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1A" w:rsidRPr="00240DA2" w:rsidRDefault="00E96D1A" w:rsidP="00E96D1A">
      <w:pP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b/>
          <w:noProof/>
          <w:color w:val="000000"/>
          <w:lang w:eastAsia="zh-CN"/>
        </w:rPr>
      </w:pPr>
      <w:r>
        <w:rPr>
          <w:rFonts w:ascii="Arial" w:hAnsi="Arial" w:cs="Arial"/>
          <w:b/>
          <w:bCs/>
        </w:rPr>
        <w:t>SA WG2 Meeting #1</w:t>
      </w:r>
      <w:r w:rsidR="009A27CF">
        <w:rPr>
          <w:rFonts w:ascii="Arial" w:hAnsi="Arial" w:cs="Arial" w:hint="eastAsia"/>
          <w:b/>
          <w:bCs/>
          <w:lang w:eastAsia="zh-CN"/>
        </w:rPr>
        <w:t>44</w:t>
      </w:r>
      <w:r>
        <w:rPr>
          <w:rFonts w:ascii="Arial" w:hAnsi="Arial" w:cs="Arial"/>
          <w:b/>
          <w:bCs/>
        </w:rPr>
        <w:t>E (e-meeting)</w:t>
      </w:r>
      <w:r w:rsidRPr="00240DA2">
        <w:rPr>
          <w:rFonts w:ascii="Arial" w:eastAsia="DengXian" w:hAnsi="Arial" w:cs="Arial"/>
          <w:b/>
          <w:noProof/>
          <w:color w:val="000000"/>
          <w:lang w:eastAsia="ja-JP"/>
        </w:rPr>
        <w:tab/>
        <w:t>S2-</w:t>
      </w:r>
      <w:r>
        <w:rPr>
          <w:rFonts w:ascii="Arial" w:eastAsia="DengXian" w:hAnsi="Arial" w:cs="Arial" w:hint="eastAsia"/>
          <w:b/>
          <w:noProof/>
          <w:color w:val="000000"/>
        </w:rPr>
        <w:t>2</w:t>
      </w:r>
      <w:r>
        <w:rPr>
          <w:rFonts w:ascii="Arial" w:eastAsia="DengXian" w:hAnsi="Arial" w:cs="Arial" w:hint="eastAsia"/>
          <w:b/>
          <w:noProof/>
          <w:color w:val="000000"/>
          <w:lang w:eastAsia="zh-CN"/>
        </w:rPr>
        <w:t>1</w:t>
      </w:r>
      <w:r>
        <w:rPr>
          <w:rFonts w:ascii="Arial" w:eastAsia="DengXian" w:hAnsi="Arial" w:cs="Arial" w:hint="eastAsia"/>
          <w:b/>
          <w:noProof/>
          <w:color w:val="000000"/>
        </w:rPr>
        <w:t>0</w:t>
      </w:r>
      <w:r w:rsidR="00426F8F">
        <w:rPr>
          <w:rFonts w:ascii="Arial" w:eastAsia="DengXian" w:hAnsi="Arial" w:cs="Arial" w:hint="eastAsia"/>
          <w:b/>
          <w:noProof/>
          <w:color w:val="000000"/>
          <w:lang w:eastAsia="zh-CN"/>
        </w:rPr>
        <w:t>xxxx</w:t>
      </w:r>
    </w:p>
    <w:p w:rsidR="00E96D1A" w:rsidRPr="00240DA2" w:rsidRDefault="009A27CF" w:rsidP="00E96D1A">
      <w:pPr>
        <w:pBdr>
          <w:bottom w:val="single" w:sz="4" w:space="1" w:color="auto"/>
        </w:pBd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Yu Mincho" w:hAnsi="Arial" w:cs="Arial"/>
          <w:b/>
          <w:noProof/>
          <w:color w:val="000000"/>
        </w:rPr>
      </w:pPr>
      <w:r>
        <w:rPr>
          <w:rFonts w:ascii="Arial" w:hAnsi="Arial" w:cs="Arial" w:hint="eastAsia"/>
          <w:b/>
          <w:bCs/>
          <w:lang w:eastAsia="zh-CN"/>
        </w:rPr>
        <w:t>April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 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2 – </w:t>
      </w:r>
      <w:r>
        <w:rPr>
          <w:rFonts w:ascii="Arial" w:hAnsi="Arial" w:cs="Arial" w:hint="eastAsia"/>
          <w:b/>
          <w:bCs/>
          <w:lang w:eastAsia="zh-CN"/>
        </w:rPr>
        <w:t>16</w:t>
      </w:r>
      <w:r w:rsidR="00E96D1A">
        <w:rPr>
          <w:rFonts w:ascii="Arial" w:hAnsi="Arial" w:cs="Arial"/>
          <w:b/>
          <w:bCs/>
        </w:rPr>
        <w:t>, 202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>
        <w:rPr>
          <w:rFonts w:ascii="Arial" w:hAnsi="Arial" w:cs="Arial"/>
          <w:b/>
          <w:bCs/>
        </w:rPr>
        <w:t>, Elbonia</w:t>
      </w:r>
      <w:r w:rsidR="00E96D1A" w:rsidRPr="00240DA2">
        <w:rPr>
          <w:rFonts w:ascii="Arial" w:eastAsia="DengXian" w:hAnsi="Arial" w:cs="Arial"/>
          <w:b/>
          <w:noProof/>
          <w:color w:val="0000FF"/>
          <w:lang w:eastAsia="ja-JP"/>
        </w:rPr>
        <w:tab/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Source: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>
        <w:rPr>
          <w:rFonts w:ascii="Arial" w:eastAsia="DengXian" w:hAnsi="Arial" w:cs="Arial" w:hint="eastAsia"/>
          <w:b/>
          <w:color w:val="000000"/>
        </w:rPr>
        <w:t>CATT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ja-JP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Title: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="00134EAA">
        <w:rPr>
          <w:rFonts w:ascii="Arial" w:eastAsia="DengXian" w:hAnsi="Arial" w:cs="Arial" w:hint="eastAsia"/>
          <w:b/>
          <w:color w:val="000000"/>
          <w:lang w:eastAsia="zh-CN"/>
        </w:rPr>
        <w:t>MB-SMF</w:t>
      </w:r>
      <w:r w:rsidR="00C54B90">
        <w:rPr>
          <w:rFonts w:ascii="Arial" w:eastAsia="DengXian" w:hAnsi="Arial" w:cs="Arial" w:hint="eastAsia"/>
          <w:b/>
          <w:color w:val="000000"/>
          <w:lang w:eastAsia="zh-CN"/>
        </w:rPr>
        <w:t xml:space="preserve"> </w:t>
      </w:r>
      <w:r w:rsidR="00426F8F" w:rsidRPr="00426F8F">
        <w:rPr>
          <w:rFonts w:ascii="Arial" w:eastAsia="DengXian" w:hAnsi="Arial" w:cs="Arial"/>
          <w:b/>
          <w:color w:val="000000"/>
          <w:lang w:eastAsia="ja-JP"/>
        </w:rPr>
        <w:t>services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ja-JP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Document for: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Approval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Agenda Item: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8.</w:t>
      </w:r>
      <w:r>
        <w:rPr>
          <w:rFonts w:ascii="Arial" w:eastAsia="DengXian" w:hAnsi="Arial" w:cs="Arial" w:hint="eastAsia"/>
          <w:b/>
          <w:color w:val="000000"/>
          <w:lang w:eastAsia="zh-CN"/>
        </w:rPr>
        <w:t>9</w:t>
      </w:r>
    </w:p>
    <w:p w:rsidR="00E96D1A" w:rsidRPr="007E0650" w:rsidRDefault="00E96D1A" w:rsidP="00E96D1A">
      <w:pPr>
        <w:ind w:left="2127" w:hanging="2127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Work Item / Release: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Pr="00F80F92">
        <w:rPr>
          <w:rFonts w:ascii="Arial" w:hAnsi="Arial" w:cs="Arial"/>
          <w:b/>
        </w:rPr>
        <w:t>5MBS / Rel-17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i/>
          <w:color w:val="000000"/>
          <w:lang w:eastAsia="zh-CN"/>
        </w:rPr>
      </w:pPr>
      <w:r w:rsidRPr="00240DA2">
        <w:rPr>
          <w:rFonts w:ascii="Arial" w:eastAsia="DengXian" w:hAnsi="Arial" w:cs="Arial"/>
          <w:i/>
          <w:color w:val="000000"/>
          <w:lang w:eastAsia="ja-JP"/>
        </w:rPr>
        <w:t xml:space="preserve">Abstract of the contribution: </w:t>
      </w:r>
      <w:r>
        <w:rPr>
          <w:rFonts w:ascii="Arial" w:eastAsia="DengXian" w:hAnsi="Arial" w:cs="Arial" w:hint="eastAsia"/>
          <w:i/>
          <w:color w:val="000000"/>
          <w:lang w:eastAsia="ja-JP"/>
        </w:rPr>
        <w:t>T</w:t>
      </w:r>
      <w:r w:rsidRPr="00240DA2">
        <w:rPr>
          <w:rFonts w:ascii="Arial" w:eastAsia="DengXian" w:hAnsi="Arial" w:cs="Arial"/>
          <w:i/>
          <w:color w:val="000000"/>
          <w:lang w:eastAsia="ja-JP"/>
        </w:rPr>
        <w:t>his contribution proposes</w:t>
      </w:r>
      <w:r w:rsidRPr="007E0650">
        <w:rPr>
          <w:rFonts w:ascii="Arial" w:eastAsia="DengXian" w:hAnsi="Arial" w:cs="Arial" w:hint="eastAsia"/>
          <w:i/>
          <w:color w:val="000000"/>
          <w:lang w:eastAsia="ja-JP"/>
        </w:rPr>
        <w:t xml:space="preserve"> </w:t>
      </w:r>
      <w:r w:rsidR="00134EAA">
        <w:rPr>
          <w:rFonts w:ascii="Arial" w:eastAsia="DengXian" w:hAnsi="Arial" w:cs="Arial" w:hint="eastAsia"/>
          <w:i/>
          <w:color w:val="000000"/>
          <w:lang w:eastAsia="zh-CN"/>
        </w:rPr>
        <w:t>definitions of services provided by the MB-SMF to support MBS</w:t>
      </w:r>
      <w:r w:rsidR="00803D2E" w:rsidRPr="00803D2E">
        <w:rPr>
          <w:rFonts w:ascii="Arial" w:eastAsia="DengXian" w:hAnsi="Arial" w:cs="Arial" w:hint="eastAsia"/>
          <w:i/>
          <w:color w:val="000000"/>
          <w:lang w:eastAsia="ja-JP"/>
        </w:rPr>
        <w:t>.</w:t>
      </w:r>
    </w:p>
    <w:p w:rsidR="00E96D1A" w:rsidRPr="005F6AB1" w:rsidRDefault="00E96D1A" w:rsidP="00E96D1A">
      <w:pPr>
        <w:pStyle w:val="af1"/>
        <w:keepNext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Times New Roman"/>
          <w:sz w:val="36"/>
        </w:rPr>
      </w:pPr>
      <w:r>
        <w:rPr>
          <w:rFonts w:ascii="Arial" w:hAnsi="Arial" w:cs="Times New Roman" w:hint="eastAsia"/>
          <w:sz w:val="36"/>
          <w:lang w:eastAsia="zh-CN"/>
        </w:rPr>
        <w:t>Introducti</w:t>
      </w:r>
      <w:r w:rsidRPr="005F6AB1">
        <w:rPr>
          <w:rFonts w:ascii="Arial" w:hAnsi="Arial" w:cs="Times New Roman" w:hint="eastAsia"/>
          <w:sz w:val="36"/>
        </w:rPr>
        <w:t>on</w:t>
      </w:r>
    </w:p>
    <w:p w:rsidR="00EF1924" w:rsidRPr="008A664C" w:rsidRDefault="00134EAA" w:rsidP="00426F8F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 w:rsidRPr="00134EAA">
        <w:rPr>
          <w:rFonts w:hint="eastAsia"/>
          <w:noProof/>
          <w:lang w:eastAsia="zh-CN"/>
        </w:rPr>
        <w:t xml:space="preserve">he MB-SMF </w:t>
      </w:r>
      <w:r>
        <w:rPr>
          <w:rFonts w:hint="eastAsia"/>
          <w:noProof/>
          <w:lang w:eastAsia="zh-CN"/>
        </w:rPr>
        <w:t xml:space="preserve">provides services related to multicast and broadcast session management </w:t>
      </w:r>
      <w:r w:rsidRPr="00134EAA">
        <w:rPr>
          <w:rFonts w:hint="eastAsia"/>
          <w:noProof/>
          <w:lang w:eastAsia="zh-CN"/>
        </w:rPr>
        <w:t>to support MBS</w:t>
      </w:r>
      <w:r>
        <w:rPr>
          <w:rFonts w:hint="eastAsia"/>
          <w:noProof/>
          <w:lang w:eastAsia="zh-CN"/>
        </w:rPr>
        <w:t xml:space="preserve">. </w:t>
      </w:r>
      <w:r w:rsidRPr="00134EAA">
        <w:rPr>
          <w:rFonts w:hint="eastAsia"/>
          <w:noProof/>
          <w:lang w:eastAsia="zh-CN"/>
        </w:rPr>
        <w:t>T</w:t>
      </w:r>
      <w:r w:rsidRPr="00134EAA">
        <w:rPr>
          <w:noProof/>
          <w:lang w:eastAsia="zh-CN"/>
        </w:rPr>
        <w:t>his contribution proposes</w:t>
      </w:r>
      <w:r w:rsidRPr="00134EAA">
        <w:rPr>
          <w:rFonts w:hint="eastAsia"/>
          <w:noProof/>
          <w:lang w:eastAsia="zh-CN"/>
        </w:rPr>
        <w:t xml:space="preserve"> definitions of </w:t>
      </w:r>
      <w:r>
        <w:rPr>
          <w:rFonts w:hint="eastAsia"/>
          <w:noProof/>
          <w:lang w:eastAsia="zh-CN"/>
        </w:rPr>
        <w:t xml:space="preserve">those </w:t>
      </w:r>
      <w:r w:rsidRPr="00134EAA">
        <w:rPr>
          <w:rFonts w:hint="eastAsia"/>
          <w:noProof/>
          <w:lang w:eastAsia="zh-CN"/>
        </w:rPr>
        <w:t>services</w:t>
      </w:r>
      <w:r>
        <w:rPr>
          <w:rFonts w:hint="eastAsia"/>
          <w:noProof/>
          <w:lang w:eastAsia="zh-CN"/>
        </w:rPr>
        <w:t>.</w:t>
      </w:r>
    </w:p>
    <w:p w:rsidR="00E96D1A" w:rsidRPr="00240DA2" w:rsidRDefault="00E96D1A" w:rsidP="00E96D1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 xml:space="preserve">2. </w:t>
      </w:r>
      <w:r w:rsidRPr="00240DA2">
        <w:rPr>
          <w:rFonts w:ascii="Arial" w:hAnsi="Arial"/>
          <w:sz w:val="36"/>
          <w:lang w:eastAsia="ja-JP"/>
        </w:rPr>
        <w:t>Proposal</w:t>
      </w:r>
    </w:p>
    <w:p w:rsidR="00E96D1A" w:rsidRPr="00E86948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color w:val="000000"/>
          <w:lang w:eastAsia="zh-CN"/>
        </w:rPr>
      </w:pPr>
      <w:r w:rsidRPr="00EB0FF4">
        <w:rPr>
          <w:rFonts w:eastAsia="Malgun Gothic" w:hint="eastAsia"/>
          <w:color w:val="000000"/>
        </w:rPr>
        <w:t>It</w:t>
      </w:r>
      <w:r w:rsidRPr="00EB0FF4">
        <w:rPr>
          <w:rFonts w:eastAsia="Malgun Gothic"/>
          <w:color w:val="000000"/>
        </w:rPr>
        <w:t xml:space="preserve"> is proposed to include the following </w:t>
      </w:r>
      <w:r>
        <w:rPr>
          <w:rFonts w:hint="eastAsia"/>
          <w:color w:val="000000"/>
        </w:rPr>
        <w:t>changes</w:t>
      </w:r>
      <w:r w:rsidRPr="00EB0FF4">
        <w:rPr>
          <w:rFonts w:eastAsia="Malgun Gothic"/>
          <w:color w:val="000000"/>
        </w:rPr>
        <w:t xml:space="preserve"> in T</w:t>
      </w:r>
      <w:r>
        <w:rPr>
          <w:rFonts w:hint="eastAsia"/>
          <w:color w:val="000000"/>
          <w:lang w:eastAsia="zh-CN"/>
        </w:rPr>
        <w:t>S 23.247.</w:t>
      </w:r>
    </w:p>
    <w:p w:rsidR="00E96D1A" w:rsidRDefault="00E96D1A" w:rsidP="00E96D1A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 w:rsidR="001E41F3" w:rsidRPr="00E96D1A" w:rsidRDefault="001E41F3">
      <w:pPr>
        <w:rPr>
          <w:noProof/>
          <w:lang w:eastAsia="zh-CN"/>
        </w:rPr>
      </w:pPr>
    </w:p>
    <w:p w:rsidR="004C1FD3" w:rsidRPr="0006772E" w:rsidRDefault="004C1FD3" w:rsidP="004C1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22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******************** 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1</w:t>
      </w:r>
      <w:r w:rsidRPr="00F55654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st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Change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111F8C"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>(all new text)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481216" w:rsidRDefault="00481216" w:rsidP="00481216">
      <w:pPr>
        <w:pStyle w:val="2"/>
        <w:rPr>
          <w:ins w:id="0" w:author="CATT_dxy" w:date="2021-03-31T09:54:00Z"/>
          <w:lang w:eastAsia="zh-CN"/>
        </w:rPr>
      </w:pPr>
      <w:ins w:id="1" w:author="CATT_dxy" w:date="2021-03-31T09:54:00Z">
        <w:r>
          <w:rPr>
            <w:rFonts w:hint="eastAsia"/>
            <w:lang w:eastAsia="zh-CN"/>
          </w:rPr>
          <w:t>9.X</w:t>
        </w:r>
        <w:r>
          <w:rPr>
            <w:rFonts w:hint="eastAsia"/>
            <w:lang w:eastAsia="zh-CN"/>
          </w:rPr>
          <w:tab/>
          <w:t>MB-SMF services</w:t>
        </w:r>
      </w:ins>
    </w:p>
    <w:p w:rsidR="00481216" w:rsidRPr="00140E21" w:rsidRDefault="00481216" w:rsidP="00481216">
      <w:pPr>
        <w:pStyle w:val="3"/>
        <w:rPr>
          <w:ins w:id="2" w:author="CATT_dxy" w:date="2021-03-31T09:54:00Z"/>
        </w:rPr>
      </w:pPr>
      <w:bookmarkStart w:id="3" w:name="_Toc20204630"/>
      <w:bookmarkStart w:id="4" w:name="_Toc27895336"/>
      <w:bookmarkStart w:id="5" w:name="_Toc36192439"/>
      <w:bookmarkStart w:id="6" w:name="_Toc45193542"/>
      <w:bookmarkStart w:id="7" w:name="_Toc47593174"/>
      <w:bookmarkStart w:id="8" w:name="_Toc51835261"/>
      <w:bookmarkStart w:id="9" w:name="_Toc59101087"/>
      <w:ins w:id="10" w:author="CATT_dxy" w:date="2021-03-31T09:54:00Z">
        <w:r>
          <w:rPr>
            <w:rFonts w:hint="eastAsia"/>
            <w:lang w:eastAsia="zh-CN"/>
          </w:rPr>
          <w:t>9.x</w:t>
        </w:r>
        <w:r w:rsidRPr="00140E21">
          <w:t>.1</w:t>
        </w:r>
        <w:r w:rsidRPr="00140E21">
          <w:tab/>
          <w:t>General</w:t>
        </w:r>
        <w:bookmarkEnd w:id="3"/>
        <w:bookmarkEnd w:id="4"/>
        <w:bookmarkEnd w:id="5"/>
        <w:bookmarkEnd w:id="6"/>
        <w:bookmarkEnd w:id="7"/>
        <w:bookmarkEnd w:id="8"/>
        <w:bookmarkEnd w:id="9"/>
      </w:ins>
    </w:p>
    <w:p w:rsidR="00481216" w:rsidRPr="00140E21" w:rsidRDefault="00481216" w:rsidP="00481216">
      <w:pPr>
        <w:rPr>
          <w:ins w:id="11" w:author="CATT_dxy" w:date="2021-03-31T09:54:00Z"/>
        </w:rPr>
      </w:pPr>
      <w:ins w:id="12" w:author="CATT_dxy" w:date="2021-03-31T09:54:00Z">
        <w:r w:rsidRPr="00140E21">
          <w:t xml:space="preserve">The following table shows the </w:t>
        </w:r>
        <w:r>
          <w:rPr>
            <w:rFonts w:hint="eastAsia"/>
            <w:lang w:eastAsia="zh-CN"/>
          </w:rPr>
          <w:t>MB-</w:t>
        </w:r>
        <w:r w:rsidRPr="00140E21">
          <w:t xml:space="preserve">SMF Services and </w:t>
        </w:r>
        <w:r>
          <w:rPr>
            <w:rFonts w:hint="eastAsia"/>
            <w:lang w:eastAsia="zh-CN"/>
          </w:rPr>
          <w:t>MB-</w:t>
        </w:r>
        <w:r w:rsidRPr="00140E21">
          <w:t>SMF Service Operations.</w:t>
        </w:r>
      </w:ins>
    </w:p>
    <w:p w:rsidR="00481216" w:rsidRPr="00140E21" w:rsidRDefault="00481216" w:rsidP="00481216">
      <w:pPr>
        <w:pStyle w:val="TH"/>
        <w:rPr>
          <w:ins w:id="13" w:author="CATT_dxy" w:date="2021-03-31T09:54:00Z"/>
        </w:rPr>
      </w:pPr>
      <w:ins w:id="14" w:author="CATT_dxy" w:date="2021-03-31T09:54:00Z">
        <w:r w:rsidRPr="00140E21">
          <w:t xml:space="preserve">Table </w:t>
        </w:r>
        <w:r>
          <w:rPr>
            <w:rFonts w:hint="eastAsia"/>
            <w:lang w:eastAsia="zh-CN"/>
          </w:rPr>
          <w:t>9.x</w:t>
        </w:r>
        <w:r w:rsidRPr="00140E21">
          <w:t xml:space="preserve">.1-1: NF services provided by the </w:t>
        </w:r>
        <w:r>
          <w:rPr>
            <w:rFonts w:hint="eastAsia"/>
            <w:lang w:eastAsia="zh-CN"/>
          </w:rPr>
          <w:t>MB-</w:t>
        </w:r>
        <w:r w:rsidRPr="00140E21">
          <w:t>SMF</w:t>
        </w:r>
      </w:ins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315"/>
        <w:gridCol w:w="1949"/>
        <w:gridCol w:w="2019"/>
      </w:tblGrid>
      <w:tr w:rsidR="00481216" w:rsidRPr="00140E21" w:rsidTr="005D17F9">
        <w:trPr>
          <w:ins w:id="15" w:author="CATT_dxy" w:date="2021-03-31T09:54:00Z"/>
        </w:trPr>
        <w:tc>
          <w:tcPr>
            <w:tcW w:w="2501" w:type="dxa"/>
            <w:tcBorders>
              <w:bottom w:val="single" w:sz="4" w:space="0" w:color="auto"/>
            </w:tcBorders>
          </w:tcPr>
          <w:p w:rsidR="00481216" w:rsidRPr="00140E21" w:rsidRDefault="00481216" w:rsidP="005D17F9">
            <w:pPr>
              <w:pStyle w:val="TAH"/>
              <w:rPr>
                <w:ins w:id="16" w:author="CATT_dxy" w:date="2021-03-31T09:54:00Z"/>
              </w:rPr>
            </w:pPr>
            <w:ins w:id="17" w:author="CATT_dxy" w:date="2021-03-31T09:54:00Z">
              <w:r w:rsidRPr="00140E21">
                <w:t>Service Name</w:t>
              </w:r>
            </w:ins>
          </w:p>
        </w:tc>
        <w:tc>
          <w:tcPr>
            <w:tcW w:w="2315" w:type="dxa"/>
          </w:tcPr>
          <w:p w:rsidR="00481216" w:rsidRPr="00140E21" w:rsidRDefault="00481216" w:rsidP="005D17F9">
            <w:pPr>
              <w:pStyle w:val="TAH"/>
              <w:rPr>
                <w:ins w:id="18" w:author="CATT_dxy" w:date="2021-03-31T09:54:00Z"/>
              </w:rPr>
            </w:pPr>
            <w:ins w:id="19" w:author="CATT_dxy" w:date="2021-03-31T09:54:00Z">
              <w:r w:rsidRPr="00140E21">
                <w:t>Service Operations</w:t>
              </w:r>
            </w:ins>
          </w:p>
        </w:tc>
        <w:tc>
          <w:tcPr>
            <w:tcW w:w="1949" w:type="dxa"/>
          </w:tcPr>
          <w:p w:rsidR="00481216" w:rsidRPr="00140E21" w:rsidRDefault="00481216" w:rsidP="005D17F9">
            <w:pPr>
              <w:pStyle w:val="TAH"/>
              <w:rPr>
                <w:ins w:id="20" w:author="CATT_dxy" w:date="2021-03-31T09:54:00Z"/>
              </w:rPr>
            </w:pPr>
            <w:ins w:id="21" w:author="CATT_dxy" w:date="2021-03-31T09:54:00Z">
              <w:r w:rsidRPr="00140E21">
                <w:t>Operation</w:t>
              </w:r>
            </w:ins>
          </w:p>
          <w:p w:rsidR="00481216" w:rsidRPr="00140E21" w:rsidRDefault="00481216" w:rsidP="005D17F9">
            <w:pPr>
              <w:pStyle w:val="TAH"/>
              <w:rPr>
                <w:ins w:id="22" w:author="CATT_dxy" w:date="2021-03-31T09:54:00Z"/>
              </w:rPr>
            </w:pPr>
            <w:ins w:id="23" w:author="CATT_dxy" w:date="2021-03-31T09:54:00Z">
              <w:r w:rsidRPr="00140E21">
                <w:t>Semantics</w:t>
              </w:r>
            </w:ins>
          </w:p>
        </w:tc>
        <w:tc>
          <w:tcPr>
            <w:tcW w:w="2019" w:type="dxa"/>
          </w:tcPr>
          <w:p w:rsidR="00481216" w:rsidRPr="00140E21" w:rsidRDefault="00481216" w:rsidP="005D17F9">
            <w:pPr>
              <w:pStyle w:val="TAH"/>
              <w:rPr>
                <w:ins w:id="24" w:author="CATT_dxy" w:date="2021-03-31T09:54:00Z"/>
              </w:rPr>
            </w:pPr>
            <w:ins w:id="25" w:author="CATT_dxy" w:date="2021-03-31T09:54:00Z">
              <w:r w:rsidRPr="00140E21">
                <w:t>Example Consumer(s)</w:t>
              </w:r>
            </w:ins>
          </w:p>
        </w:tc>
      </w:tr>
      <w:tr w:rsidR="00481216" w:rsidRPr="00140E21" w:rsidTr="005D17F9">
        <w:trPr>
          <w:ins w:id="26" w:author="CATT_dxy" w:date="2021-03-31T09:54:00Z"/>
        </w:trPr>
        <w:tc>
          <w:tcPr>
            <w:tcW w:w="2501" w:type="dxa"/>
            <w:tcBorders>
              <w:top w:val="nil"/>
              <w:bottom w:val="nil"/>
            </w:tcBorders>
          </w:tcPr>
          <w:p w:rsidR="00481216" w:rsidRPr="00140E21" w:rsidRDefault="00481216" w:rsidP="005D17F9">
            <w:pPr>
              <w:pStyle w:val="TAL"/>
              <w:rPr>
                <w:ins w:id="27" w:author="CATT_dxy" w:date="2021-03-31T09:54:00Z"/>
              </w:rPr>
            </w:pPr>
            <w:ins w:id="28" w:author="CATT_dxy" w:date="2021-03-31T09:54:00Z">
              <w:r w:rsidRPr="00140E21">
                <w:t>N</w:t>
              </w:r>
              <w:r>
                <w:rPr>
                  <w:rFonts w:hint="eastAsia"/>
                  <w:lang w:eastAsia="zh-CN"/>
                </w:rPr>
                <w:t>mb</w:t>
              </w:r>
              <w:r w:rsidRPr="00140E21">
                <w:t>smf_</w:t>
              </w:r>
              <w:r>
                <w:rPr>
                  <w:rFonts w:hint="eastAsia"/>
                  <w:lang w:eastAsia="zh-CN"/>
                </w:rPr>
                <w:t>MB</w:t>
              </w:r>
              <w:r w:rsidRPr="00140E21">
                <w:t>Session</w:t>
              </w:r>
            </w:ins>
          </w:p>
        </w:tc>
        <w:tc>
          <w:tcPr>
            <w:tcW w:w="2315" w:type="dxa"/>
          </w:tcPr>
          <w:p w:rsidR="00481216" w:rsidRPr="00140E21" w:rsidRDefault="00481216" w:rsidP="005D17F9">
            <w:pPr>
              <w:pStyle w:val="TAL"/>
              <w:rPr>
                <w:ins w:id="29" w:author="CATT_dxy" w:date="2021-03-31T09:54:00Z"/>
              </w:rPr>
            </w:pPr>
            <w:ins w:id="30" w:author="CATT_dxy" w:date="2021-03-31T09:54:00Z">
              <w:r w:rsidRPr="00140E21">
                <w:t>Create</w:t>
              </w:r>
            </w:ins>
          </w:p>
        </w:tc>
        <w:tc>
          <w:tcPr>
            <w:tcW w:w="1949" w:type="dxa"/>
          </w:tcPr>
          <w:p w:rsidR="00481216" w:rsidRPr="00140E21" w:rsidRDefault="00481216" w:rsidP="005D17F9">
            <w:pPr>
              <w:pStyle w:val="TAL"/>
              <w:rPr>
                <w:ins w:id="31" w:author="CATT_dxy" w:date="2021-03-31T09:54:00Z"/>
              </w:rPr>
            </w:pPr>
            <w:ins w:id="32" w:author="CATT_dxy" w:date="2021-03-31T09:54:00Z">
              <w:r w:rsidRPr="00140E21">
                <w:t>Request/Response</w:t>
              </w:r>
            </w:ins>
          </w:p>
        </w:tc>
        <w:tc>
          <w:tcPr>
            <w:tcW w:w="2019" w:type="dxa"/>
          </w:tcPr>
          <w:p w:rsidR="00481216" w:rsidRDefault="00481216" w:rsidP="005D17F9">
            <w:pPr>
              <w:pStyle w:val="TAL"/>
              <w:rPr>
                <w:ins w:id="33" w:author="CATT_dxy" w:date="2021-03-31T09:54:00Z"/>
                <w:lang w:eastAsia="zh-CN"/>
              </w:rPr>
            </w:pPr>
            <w:ins w:id="34" w:author="CATT_dxy" w:date="2021-03-31T09:54:00Z">
              <w:r>
                <w:rPr>
                  <w:rFonts w:hint="eastAsia"/>
                  <w:lang w:eastAsia="zh-CN"/>
                </w:rPr>
                <w:t>MBSF, NEF</w:t>
              </w:r>
            </w:ins>
          </w:p>
        </w:tc>
      </w:tr>
      <w:tr w:rsidR="00481216" w:rsidRPr="00140E21" w:rsidTr="005D17F9">
        <w:trPr>
          <w:ins w:id="35" w:author="CATT_dxy" w:date="2021-03-31T09:54:00Z"/>
        </w:trPr>
        <w:tc>
          <w:tcPr>
            <w:tcW w:w="2501" w:type="dxa"/>
            <w:tcBorders>
              <w:top w:val="nil"/>
              <w:bottom w:val="nil"/>
            </w:tcBorders>
          </w:tcPr>
          <w:p w:rsidR="00481216" w:rsidRPr="00140E21" w:rsidRDefault="00481216" w:rsidP="005D17F9">
            <w:pPr>
              <w:pStyle w:val="TAL"/>
              <w:rPr>
                <w:ins w:id="36" w:author="CATT_dxy" w:date="2021-03-31T09:54:00Z"/>
              </w:rPr>
            </w:pPr>
          </w:p>
        </w:tc>
        <w:tc>
          <w:tcPr>
            <w:tcW w:w="2315" w:type="dxa"/>
          </w:tcPr>
          <w:p w:rsidR="00481216" w:rsidRPr="00140E21" w:rsidRDefault="00481216" w:rsidP="005D17F9">
            <w:pPr>
              <w:pStyle w:val="TAL"/>
              <w:rPr>
                <w:ins w:id="37" w:author="CATT_dxy" w:date="2021-03-31T09:54:00Z"/>
              </w:rPr>
            </w:pPr>
            <w:ins w:id="38" w:author="CATT_dxy" w:date="2021-03-31T09:54:00Z">
              <w:r>
                <w:rPr>
                  <w:rFonts w:hint="eastAsia"/>
                  <w:lang w:eastAsia="zh-CN"/>
                </w:rPr>
                <w:t>Update</w:t>
              </w:r>
            </w:ins>
          </w:p>
        </w:tc>
        <w:tc>
          <w:tcPr>
            <w:tcW w:w="1949" w:type="dxa"/>
          </w:tcPr>
          <w:p w:rsidR="00481216" w:rsidRPr="00140E21" w:rsidRDefault="00481216" w:rsidP="005D17F9">
            <w:pPr>
              <w:pStyle w:val="TAL"/>
              <w:rPr>
                <w:ins w:id="39" w:author="CATT_dxy" w:date="2021-03-31T09:54:00Z"/>
              </w:rPr>
            </w:pPr>
            <w:ins w:id="40" w:author="CATT_dxy" w:date="2021-03-31T09:54:00Z">
              <w:r w:rsidRPr="00140E21">
                <w:t>Request/Response</w:t>
              </w:r>
            </w:ins>
          </w:p>
        </w:tc>
        <w:tc>
          <w:tcPr>
            <w:tcW w:w="2019" w:type="dxa"/>
          </w:tcPr>
          <w:p w:rsidR="00481216" w:rsidRDefault="00481216" w:rsidP="005D17F9">
            <w:pPr>
              <w:pStyle w:val="TAL"/>
              <w:rPr>
                <w:ins w:id="41" w:author="CATT_dxy" w:date="2021-03-31T09:54:00Z"/>
                <w:lang w:eastAsia="zh-CN"/>
              </w:rPr>
            </w:pPr>
            <w:ins w:id="42" w:author="CATT_dxy" w:date="2021-03-31T09:54:00Z">
              <w:r>
                <w:rPr>
                  <w:rFonts w:hint="eastAsia"/>
                  <w:lang w:eastAsia="zh-CN"/>
                </w:rPr>
                <w:t>MBSF, NEF</w:t>
              </w:r>
            </w:ins>
          </w:p>
        </w:tc>
      </w:tr>
      <w:tr w:rsidR="00481216" w:rsidRPr="00140E21" w:rsidTr="005D17F9">
        <w:trPr>
          <w:ins w:id="43" w:author="CATT_dxy" w:date="2021-03-31T09:54:00Z"/>
        </w:trPr>
        <w:tc>
          <w:tcPr>
            <w:tcW w:w="2501" w:type="dxa"/>
            <w:tcBorders>
              <w:top w:val="nil"/>
              <w:bottom w:val="nil"/>
            </w:tcBorders>
          </w:tcPr>
          <w:p w:rsidR="00481216" w:rsidRPr="00140E21" w:rsidRDefault="00481216" w:rsidP="005D17F9">
            <w:pPr>
              <w:pStyle w:val="TAL"/>
              <w:rPr>
                <w:ins w:id="44" w:author="CATT_dxy" w:date="2021-03-31T09:54:00Z"/>
              </w:rPr>
            </w:pPr>
          </w:p>
        </w:tc>
        <w:tc>
          <w:tcPr>
            <w:tcW w:w="2315" w:type="dxa"/>
          </w:tcPr>
          <w:p w:rsidR="00481216" w:rsidRPr="00140E21" w:rsidRDefault="00481216" w:rsidP="005D17F9">
            <w:pPr>
              <w:pStyle w:val="TAL"/>
              <w:rPr>
                <w:ins w:id="45" w:author="CATT_dxy" w:date="2021-03-31T09:54:00Z"/>
              </w:rPr>
            </w:pPr>
            <w:ins w:id="46" w:author="CATT_dxy" w:date="2021-03-31T09:54:00Z">
              <w:r>
                <w:rPr>
                  <w:rFonts w:hint="eastAsia"/>
                  <w:lang w:eastAsia="zh-CN"/>
                </w:rPr>
                <w:t>Release</w:t>
              </w:r>
            </w:ins>
          </w:p>
        </w:tc>
        <w:tc>
          <w:tcPr>
            <w:tcW w:w="1949" w:type="dxa"/>
          </w:tcPr>
          <w:p w:rsidR="00481216" w:rsidRPr="00140E21" w:rsidRDefault="00481216" w:rsidP="005D17F9">
            <w:pPr>
              <w:pStyle w:val="TAL"/>
              <w:rPr>
                <w:ins w:id="47" w:author="CATT_dxy" w:date="2021-03-31T09:54:00Z"/>
              </w:rPr>
            </w:pPr>
            <w:ins w:id="48" w:author="CATT_dxy" w:date="2021-03-31T09:54:00Z">
              <w:r w:rsidRPr="00140E21">
                <w:t>Request/Response</w:t>
              </w:r>
            </w:ins>
          </w:p>
        </w:tc>
        <w:tc>
          <w:tcPr>
            <w:tcW w:w="2019" w:type="dxa"/>
          </w:tcPr>
          <w:p w:rsidR="00481216" w:rsidRDefault="00481216" w:rsidP="005D17F9">
            <w:pPr>
              <w:pStyle w:val="TAL"/>
              <w:rPr>
                <w:ins w:id="49" w:author="CATT_dxy" w:date="2021-03-31T09:54:00Z"/>
                <w:lang w:eastAsia="zh-CN"/>
              </w:rPr>
            </w:pPr>
            <w:ins w:id="50" w:author="CATT_dxy" w:date="2021-03-31T09:54:00Z">
              <w:r>
                <w:rPr>
                  <w:rFonts w:hint="eastAsia"/>
                  <w:lang w:eastAsia="zh-CN"/>
                </w:rPr>
                <w:t>MBSF, NEF</w:t>
              </w:r>
            </w:ins>
          </w:p>
        </w:tc>
      </w:tr>
      <w:tr w:rsidR="00481216" w:rsidRPr="00140E21" w:rsidTr="005D17F9">
        <w:trPr>
          <w:ins w:id="51" w:author="CATT_dxy" w:date="2021-03-31T09:54:00Z"/>
        </w:trPr>
        <w:tc>
          <w:tcPr>
            <w:tcW w:w="2501" w:type="dxa"/>
            <w:tcBorders>
              <w:top w:val="nil"/>
              <w:bottom w:val="nil"/>
            </w:tcBorders>
          </w:tcPr>
          <w:p w:rsidR="00481216" w:rsidRPr="00140E21" w:rsidRDefault="00481216" w:rsidP="005D17F9">
            <w:pPr>
              <w:pStyle w:val="TAL"/>
              <w:rPr>
                <w:ins w:id="52" w:author="CATT_dxy" w:date="2021-03-31T09:54:00Z"/>
              </w:rPr>
            </w:pPr>
          </w:p>
        </w:tc>
        <w:tc>
          <w:tcPr>
            <w:tcW w:w="2315" w:type="dxa"/>
          </w:tcPr>
          <w:p w:rsidR="00481216" w:rsidRPr="00140E21" w:rsidRDefault="00481216" w:rsidP="005D17F9">
            <w:pPr>
              <w:pStyle w:val="TAL"/>
              <w:rPr>
                <w:ins w:id="53" w:author="CATT_dxy" w:date="2021-03-31T09:54:00Z"/>
                <w:lang w:eastAsia="zh-CN"/>
              </w:rPr>
            </w:pPr>
            <w:ins w:id="54" w:author="CATT_dxy" w:date="2021-03-31T09:54:00Z">
              <w:r>
                <w:rPr>
                  <w:rFonts w:hint="eastAsia"/>
                  <w:lang w:eastAsia="zh-CN"/>
                </w:rPr>
                <w:t>Join</w:t>
              </w:r>
            </w:ins>
          </w:p>
        </w:tc>
        <w:tc>
          <w:tcPr>
            <w:tcW w:w="1949" w:type="dxa"/>
          </w:tcPr>
          <w:p w:rsidR="00481216" w:rsidRPr="00140E21" w:rsidRDefault="00481216" w:rsidP="005D17F9">
            <w:pPr>
              <w:pStyle w:val="TAL"/>
              <w:rPr>
                <w:ins w:id="55" w:author="CATT_dxy" w:date="2021-03-31T09:54:00Z"/>
              </w:rPr>
            </w:pPr>
            <w:ins w:id="56" w:author="CATT_dxy" w:date="2021-03-31T09:54:00Z">
              <w:r w:rsidRPr="00140E21">
                <w:t>Request/Response</w:t>
              </w:r>
            </w:ins>
          </w:p>
        </w:tc>
        <w:tc>
          <w:tcPr>
            <w:tcW w:w="2019" w:type="dxa"/>
          </w:tcPr>
          <w:p w:rsidR="00481216" w:rsidRPr="00140E21" w:rsidRDefault="00481216" w:rsidP="005D17F9">
            <w:pPr>
              <w:pStyle w:val="TAL"/>
              <w:rPr>
                <w:ins w:id="57" w:author="CATT_dxy" w:date="2021-03-31T09:54:00Z"/>
                <w:lang w:eastAsia="zh-CN"/>
              </w:rPr>
            </w:pPr>
            <w:ins w:id="58" w:author="CATT_dxy" w:date="2021-03-31T09:54:00Z">
              <w:r>
                <w:rPr>
                  <w:rFonts w:hint="eastAsia"/>
                  <w:lang w:eastAsia="zh-CN"/>
                </w:rPr>
                <w:t>SMF</w:t>
              </w:r>
            </w:ins>
          </w:p>
        </w:tc>
      </w:tr>
      <w:tr w:rsidR="00481216" w:rsidRPr="00140E21" w:rsidTr="005D17F9">
        <w:trPr>
          <w:ins w:id="59" w:author="CATT_dxy" w:date="2021-03-31T09:54:00Z"/>
        </w:trPr>
        <w:tc>
          <w:tcPr>
            <w:tcW w:w="2501" w:type="dxa"/>
            <w:tcBorders>
              <w:top w:val="nil"/>
              <w:bottom w:val="single" w:sz="4" w:space="0" w:color="auto"/>
            </w:tcBorders>
          </w:tcPr>
          <w:p w:rsidR="00481216" w:rsidRPr="00140E21" w:rsidRDefault="00481216" w:rsidP="005D17F9">
            <w:pPr>
              <w:pStyle w:val="TAL"/>
              <w:rPr>
                <w:ins w:id="60" w:author="CATT_dxy" w:date="2021-03-31T09:54:00Z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481216" w:rsidRPr="00140E21" w:rsidRDefault="00481216" w:rsidP="005D17F9">
            <w:pPr>
              <w:pStyle w:val="TAL"/>
              <w:rPr>
                <w:ins w:id="61" w:author="CATT_dxy" w:date="2021-03-31T09:54:00Z"/>
              </w:rPr>
            </w:pPr>
          </w:p>
        </w:tc>
        <w:tc>
          <w:tcPr>
            <w:tcW w:w="1949" w:type="dxa"/>
            <w:tcBorders>
              <w:top w:val="nil"/>
              <w:bottom w:val="single" w:sz="4" w:space="0" w:color="auto"/>
            </w:tcBorders>
          </w:tcPr>
          <w:p w:rsidR="00481216" w:rsidRPr="00140E21" w:rsidRDefault="00481216" w:rsidP="005D17F9">
            <w:pPr>
              <w:pStyle w:val="TAL"/>
              <w:rPr>
                <w:ins w:id="62" w:author="CATT_dxy" w:date="2021-03-31T09:54:00Z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81216" w:rsidRPr="00140E21" w:rsidRDefault="00481216" w:rsidP="005D17F9">
            <w:pPr>
              <w:pStyle w:val="TAL"/>
              <w:rPr>
                <w:ins w:id="63" w:author="CATT_dxy" w:date="2021-03-31T09:54:00Z"/>
              </w:rPr>
            </w:pPr>
          </w:p>
        </w:tc>
      </w:tr>
    </w:tbl>
    <w:p w:rsidR="00481216" w:rsidRPr="00140E21" w:rsidRDefault="00481216" w:rsidP="00481216">
      <w:pPr>
        <w:pStyle w:val="FP"/>
        <w:rPr>
          <w:ins w:id="64" w:author="CATT_dxy" w:date="2021-03-31T09:54:00Z"/>
        </w:rPr>
      </w:pPr>
    </w:p>
    <w:p w:rsidR="00481216" w:rsidRPr="00140E21" w:rsidRDefault="00481216" w:rsidP="00481216">
      <w:pPr>
        <w:pStyle w:val="3"/>
        <w:rPr>
          <w:ins w:id="65" w:author="CATT_dxy" w:date="2021-03-31T09:54:00Z"/>
          <w:lang w:eastAsia="zh-CN"/>
        </w:rPr>
      </w:pPr>
      <w:bookmarkStart w:id="66" w:name="_Toc20204631"/>
      <w:bookmarkStart w:id="67" w:name="_Toc27895337"/>
      <w:bookmarkStart w:id="68" w:name="_Toc36192440"/>
      <w:bookmarkStart w:id="69" w:name="_Toc45193543"/>
      <w:bookmarkStart w:id="70" w:name="_Toc47593175"/>
      <w:bookmarkStart w:id="71" w:name="_Toc51835262"/>
      <w:bookmarkStart w:id="72" w:name="_Toc59101088"/>
      <w:ins w:id="73" w:author="CATT_dxy" w:date="2021-03-31T09:54:00Z">
        <w:r>
          <w:rPr>
            <w:rFonts w:hint="eastAsia"/>
            <w:lang w:eastAsia="zh-CN"/>
          </w:rPr>
          <w:t>9.x</w:t>
        </w:r>
        <w:r w:rsidRPr="00140E21">
          <w:rPr>
            <w:lang w:eastAsia="zh-CN"/>
          </w:rPr>
          <w:t>.2</w:t>
        </w:r>
        <w:r w:rsidRPr="00140E21">
          <w:rPr>
            <w:lang w:eastAsia="zh-CN"/>
          </w:rPr>
          <w:tab/>
          <w:t>N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smf_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Session Service</w:t>
        </w:r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 w:rsidR="00481216" w:rsidRPr="00140E21" w:rsidRDefault="00481216" w:rsidP="00481216">
      <w:pPr>
        <w:pStyle w:val="4"/>
        <w:rPr>
          <w:ins w:id="74" w:author="CATT_dxy" w:date="2021-03-31T09:54:00Z"/>
        </w:rPr>
      </w:pPr>
      <w:bookmarkStart w:id="75" w:name="_Toc20204632"/>
      <w:bookmarkStart w:id="76" w:name="_Toc27895338"/>
      <w:bookmarkStart w:id="77" w:name="_Toc36192441"/>
      <w:bookmarkStart w:id="78" w:name="_Toc45193544"/>
      <w:bookmarkStart w:id="79" w:name="_Toc47593176"/>
      <w:bookmarkStart w:id="80" w:name="_Toc51835263"/>
      <w:bookmarkStart w:id="81" w:name="_Toc59101089"/>
      <w:ins w:id="82" w:author="CATT_dxy" w:date="2021-03-31T09:54:00Z">
        <w:r>
          <w:rPr>
            <w:rFonts w:hint="eastAsia"/>
            <w:lang w:eastAsia="zh-CN"/>
          </w:rPr>
          <w:t>9.x</w:t>
        </w:r>
        <w:r w:rsidRPr="00140E21">
          <w:t>.2.1</w:t>
        </w:r>
        <w:r w:rsidRPr="00140E21">
          <w:tab/>
          <w:t>General</w:t>
        </w:r>
        <w:bookmarkEnd w:id="75"/>
        <w:bookmarkEnd w:id="76"/>
        <w:bookmarkEnd w:id="77"/>
        <w:bookmarkEnd w:id="78"/>
        <w:bookmarkEnd w:id="79"/>
        <w:bookmarkEnd w:id="80"/>
        <w:bookmarkEnd w:id="81"/>
      </w:ins>
    </w:p>
    <w:p w:rsidR="00481216" w:rsidRPr="00140E21" w:rsidRDefault="00481216" w:rsidP="00481216">
      <w:pPr>
        <w:rPr>
          <w:ins w:id="83" w:author="CATT_dxy" w:date="2021-03-31T09:54:00Z"/>
        </w:rPr>
      </w:pPr>
      <w:ins w:id="84" w:author="CATT_dxy" w:date="2021-03-31T09:54:00Z">
        <w:r w:rsidRPr="00140E21">
          <w:rPr>
            <w:b/>
          </w:rPr>
          <w:t>Service description:</w:t>
        </w:r>
        <w:r w:rsidRPr="00140E21">
          <w:t xml:space="preserve"> This service operates on the </w:t>
        </w:r>
        <w:r>
          <w:rPr>
            <w:rFonts w:hint="eastAsia"/>
            <w:lang w:eastAsia="zh-CN"/>
          </w:rPr>
          <w:t>multicast and broadcast s</w:t>
        </w:r>
        <w:r w:rsidRPr="00140E21">
          <w:t>essions. The following are the key functionalities of this NF service:</w:t>
        </w:r>
      </w:ins>
    </w:p>
    <w:p w:rsidR="00481216" w:rsidRDefault="00481216" w:rsidP="00481216">
      <w:pPr>
        <w:pStyle w:val="B1"/>
        <w:rPr>
          <w:ins w:id="85" w:author="CATT_dxy" w:date="2021-03-31T10:01:00Z"/>
          <w:lang w:eastAsia="zh-CN"/>
        </w:rPr>
      </w:pPr>
      <w:ins w:id="86" w:author="CATT_dxy" w:date="2021-03-31T09:54:00Z">
        <w:r>
          <w:t>-</w:t>
        </w:r>
        <w:r>
          <w:tab/>
          <w:t xml:space="preserve">(between </w:t>
        </w:r>
        <w:r w:rsidRPr="00140E21">
          <w:t>M</w:t>
        </w:r>
        <w:r>
          <w:rPr>
            <w:rFonts w:hint="eastAsia"/>
            <w:lang w:eastAsia="zh-CN"/>
          </w:rPr>
          <w:t>BS</w:t>
        </w:r>
        <w:r w:rsidRPr="00140E21">
          <w:t>F</w:t>
        </w:r>
        <w:r>
          <w:rPr>
            <w:rFonts w:hint="eastAsia"/>
            <w:lang w:eastAsia="zh-CN"/>
          </w:rPr>
          <w:t>/NEF</w:t>
        </w:r>
        <w:r w:rsidRPr="00140E21">
          <w:t xml:space="preserve"> and </w:t>
        </w:r>
        <w:r>
          <w:rPr>
            <w:rFonts w:hint="eastAsia"/>
            <w:lang w:eastAsia="zh-CN"/>
          </w:rPr>
          <w:t>MB-</w:t>
        </w:r>
        <w:r w:rsidRPr="00140E21">
          <w:t xml:space="preserve">SMF) </w:t>
        </w:r>
      </w:ins>
      <w:ins w:id="87" w:author="CATT_dxy" w:date="2021-03-31T10:02:00Z">
        <w:r w:rsidR="006928AA">
          <w:rPr>
            <w:rFonts w:hint="eastAsia"/>
            <w:lang w:eastAsia="zh-CN"/>
          </w:rPr>
          <w:t>Creat</w:t>
        </w:r>
      </w:ins>
      <w:ins w:id="88" w:author="CATT_dxy" w:date="2021-03-31T10:03:00Z">
        <w:r w:rsidR="006928AA">
          <w:rPr>
            <w:rFonts w:hint="eastAsia"/>
            <w:lang w:eastAsia="zh-CN"/>
          </w:rPr>
          <w:t>ion</w:t>
        </w:r>
      </w:ins>
      <w:ins w:id="89" w:author="CATT_dxy" w:date="2021-03-31T09:54:00Z">
        <w:r>
          <w:rPr>
            <w:rFonts w:hint="eastAsia"/>
            <w:lang w:eastAsia="zh-CN"/>
          </w:rPr>
          <w:t>/Modification/Activation/Deactivation/Release</w:t>
        </w:r>
        <w:r w:rsidRPr="00140E21">
          <w:t xml:space="preserve"> </w:t>
        </w:r>
        <w:r>
          <w:rPr>
            <w:rFonts w:hint="eastAsia"/>
            <w:lang w:eastAsia="zh-CN"/>
          </w:rPr>
          <w:t>of</w:t>
        </w:r>
        <w:r w:rsidRPr="00140E21">
          <w:t xml:space="preserve"> </w:t>
        </w:r>
        <w:r>
          <w:rPr>
            <w:rFonts w:hint="eastAsia"/>
            <w:lang w:eastAsia="zh-CN"/>
          </w:rPr>
          <w:t>multicast</w:t>
        </w:r>
      </w:ins>
      <w:ins w:id="90" w:author="CATT_dxy" w:date="2021-03-31T10:01:00Z">
        <w:r w:rsidR="00672D09" w:rsidRPr="00672D09">
          <w:rPr>
            <w:rFonts w:hint="eastAsia"/>
            <w:lang w:eastAsia="zh-CN"/>
          </w:rPr>
          <w:t xml:space="preserve"> </w:t>
        </w:r>
        <w:r w:rsidR="00672D09">
          <w:rPr>
            <w:rFonts w:hint="eastAsia"/>
            <w:lang w:eastAsia="zh-CN"/>
          </w:rPr>
          <w:t>s</w:t>
        </w:r>
        <w:r w:rsidR="00672D09" w:rsidRPr="00140E21">
          <w:t>essions</w:t>
        </w:r>
      </w:ins>
      <w:ins w:id="91" w:author="CATT_dxy" w:date="2021-03-31T09:54:00Z">
        <w:r w:rsidRPr="00140E21">
          <w:t>;</w:t>
        </w:r>
      </w:ins>
    </w:p>
    <w:p w:rsidR="00FD6F7E" w:rsidRPr="00FD6F7E" w:rsidRDefault="00FD6F7E" w:rsidP="00481216">
      <w:pPr>
        <w:pStyle w:val="B1"/>
        <w:rPr>
          <w:ins w:id="92" w:author="CATT_dxy" w:date="2021-03-31T09:54:00Z"/>
          <w:lang w:eastAsia="zh-CN"/>
        </w:rPr>
      </w:pPr>
      <w:ins w:id="93" w:author="CATT_dxy" w:date="2021-03-31T10:01:00Z">
        <w:r>
          <w:t>-</w:t>
        </w:r>
        <w:r>
          <w:tab/>
          <w:t xml:space="preserve">(between </w:t>
        </w:r>
        <w:r w:rsidRPr="00140E21">
          <w:t>M</w:t>
        </w:r>
        <w:r>
          <w:rPr>
            <w:rFonts w:hint="eastAsia"/>
            <w:lang w:eastAsia="zh-CN"/>
          </w:rPr>
          <w:t>BS</w:t>
        </w:r>
        <w:r w:rsidRPr="00140E21">
          <w:t>F</w:t>
        </w:r>
        <w:r>
          <w:rPr>
            <w:rFonts w:hint="eastAsia"/>
            <w:lang w:eastAsia="zh-CN"/>
          </w:rPr>
          <w:t>/NEF</w:t>
        </w:r>
        <w:r w:rsidRPr="00140E21">
          <w:t xml:space="preserve"> and </w:t>
        </w:r>
        <w:r>
          <w:rPr>
            <w:rFonts w:hint="eastAsia"/>
            <w:lang w:eastAsia="zh-CN"/>
          </w:rPr>
          <w:t>MB-</w:t>
        </w:r>
        <w:r w:rsidRPr="00140E21">
          <w:t xml:space="preserve">SMF) </w:t>
        </w:r>
      </w:ins>
      <w:ins w:id="94" w:author="CATT_dxy" w:date="2021-03-31T10:03:00Z">
        <w:r w:rsidR="006928AA">
          <w:rPr>
            <w:rFonts w:hint="eastAsia"/>
            <w:lang w:eastAsia="zh-CN"/>
          </w:rPr>
          <w:t>Creation</w:t>
        </w:r>
      </w:ins>
      <w:ins w:id="95" w:author="CATT_dxy" w:date="2021-03-31T10:01:00Z">
        <w:r>
          <w:rPr>
            <w:rFonts w:hint="eastAsia"/>
            <w:lang w:eastAsia="zh-CN"/>
          </w:rPr>
          <w:t>/Modification/Start/</w:t>
        </w:r>
      </w:ins>
      <w:ins w:id="96" w:author="CATT_dxy" w:date="2021-03-31T10:02:00Z">
        <w:r>
          <w:rPr>
            <w:rFonts w:hint="eastAsia"/>
            <w:lang w:eastAsia="zh-CN"/>
          </w:rPr>
          <w:t>Stop</w:t>
        </w:r>
      </w:ins>
      <w:ins w:id="97" w:author="CATT_dxy" w:date="2021-03-31T10:01:00Z">
        <w:r w:rsidRPr="00140E21">
          <w:t xml:space="preserve"> </w:t>
        </w:r>
        <w:r>
          <w:rPr>
            <w:rFonts w:hint="eastAsia"/>
            <w:lang w:eastAsia="zh-CN"/>
          </w:rPr>
          <w:t>of</w:t>
        </w:r>
        <w:r w:rsidRPr="00140E21">
          <w:t xml:space="preserve"> </w:t>
        </w:r>
        <w:r>
          <w:rPr>
            <w:rFonts w:hint="eastAsia"/>
            <w:lang w:eastAsia="zh-CN"/>
          </w:rPr>
          <w:t>broadcast</w:t>
        </w:r>
        <w:r w:rsidRPr="00140E21">
          <w:t xml:space="preserve"> </w:t>
        </w:r>
        <w:r>
          <w:rPr>
            <w:rFonts w:hint="eastAsia"/>
            <w:lang w:eastAsia="zh-CN"/>
          </w:rPr>
          <w:t>s</w:t>
        </w:r>
        <w:r w:rsidRPr="00140E21">
          <w:t>essions;</w:t>
        </w:r>
      </w:ins>
    </w:p>
    <w:p w:rsidR="00481216" w:rsidRDefault="00481216" w:rsidP="00481216">
      <w:pPr>
        <w:pStyle w:val="B1"/>
        <w:rPr>
          <w:ins w:id="98" w:author="CATT_dxy" w:date="2021-03-31T09:54:00Z"/>
          <w:lang w:eastAsia="zh-CN"/>
        </w:rPr>
      </w:pPr>
      <w:ins w:id="99" w:author="CATT_dxy" w:date="2021-03-31T09:54:00Z">
        <w:r w:rsidRPr="00140E21">
          <w:t>-</w:t>
        </w:r>
        <w:r w:rsidRPr="00140E21">
          <w:tab/>
          <w:t xml:space="preserve">(between </w:t>
        </w:r>
        <w:r>
          <w:rPr>
            <w:rFonts w:hint="eastAsia"/>
            <w:lang w:eastAsia="zh-CN"/>
          </w:rPr>
          <w:t>S</w:t>
        </w:r>
        <w:r w:rsidRPr="00140E21">
          <w:t xml:space="preserve">MF and </w:t>
        </w:r>
        <w:r>
          <w:rPr>
            <w:rFonts w:hint="eastAsia"/>
            <w:lang w:eastAsia="zh-CN"/>
          </w:rPr>
          <w:t>MB-</w:t>
        </w:r>
        <w:r w:rsidRPr="00140E21">
          <w:t xml:space="preserve">SMF) </w:t>
        </w:r>
        <w:r>
          <w:rPr>
            <w:rFonts w:hint="eastAsia"/>
            <w:lang w:eastAsia="zh-CN"/>
          </w:rPr>
          <w:t>UE join for an</w:t>
        </w:r>
        <w:r w:rsidRPr="00140E21">
          <w:t xml:space="preserve"> </w:t>
        </w:r>
        <w:r>
          <w:rPr>
            <w:rFonts w:hint="eastAsia"/>
            <w:lang w:eastAsia="zh-CN"/>
          </w:rPr>
          <w:t>multicast</w:t>
        </w:r>
        <w:r w:rsidRPr="00140E21">
          <w:t xml:space="preserve"> </w:t>
        </w:r>
        <w:r>
          <w:rPr>
            <w:rFonts w:hint="eastAsia"/>
            <w:lang w:eastAsia="zh-CN"/>
          </w:rPr>
          <w:t>s</w:t>
        </w:r>
        <w:r w:rsidRPr="00140E21">
          <w:t>ession;</w:t>
        </w:r>
      </w:ins>
    </w:p>
    <w:p w:rsidR="00481216" w:rsidRPr="00140E21" w:rsidRDefault="00481216" w:rsidP="00481216">
      <w:pPr>
        <w:pStyle w:val="B1"/>
        <w:rPr>
          <w:ins w:id="100" w:author="CATT_dxy" w:date="2021-03-31T09:54:00Z"/>
          <w:lang w:eastAsia="zh-CN"/>
        </w:rPr>
      </w:pPr>
      <w:ins w:id="101" w:author="CATT_dxy" w:date="2021-03-31T09:54:00Z">
        <w:r w:rsidRPr="00140E21">
          <w:t>-</w:t>
        </w:r>
        <w:r w:rsidRPr="00140E21">
          <w:tab/>
          <w:t xml:space="preserve">(between </w:t>
        </w:r>
        <w:r>
          <w:rPr>
            <w:rFonts w:hint="eastAsia"/>
            <w:lang w:eastAsia="zh-CN"/>
          </w:rPr>
          <w:t>S</w:t>
        </w:r>
        <w:r w:rsidRPr="00140E21">
          <w:t xml:space="preserve">MF and </w:t>
        </w:r>
        <w:r>
          <w:rPr>
            <w:rFonts w:hint="eastAsia"/>
            <w:lang w:eastAsia="zh-CN"/>
          </w:rPr>
          <w:t>MB-</w:t>
        </w:r>
        <w:r w:rsidRPr="00140E21">
          <w:t xml:space="preserve">SMF) </w:t>
        </w:r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>elivery method switch</w:t>
        </w:r>
        <w:r>
          <w:rPr>
            <w:rFonts w:hint="eastAsia"/>
            <w:lang w:eastAsia="zh-CN"/>
          </w:rPr>
          <w:t>ing</w:t>
        </w:r>
        <w:r>
          <w:rPr>
            <w:lang w:eastAsia="zh-CN"/>
          </w:rPr>
          <w:t xml:space="preserve"> </w:t>
        </w:r>
      </w:ins>
      <w:ins w:id="102" w:author="CATT_dxy" w:date="2021-03-31T10:01:00Z">
        <w:r w:rsidR="00215B0C">
          <w:rPr>
            <w:rFonts w:hint="eastAsia"/>
            <w:lang w:eastAsia="zh-CN"/>
          </w:rPr>
          <w:t>between</w:t>
        </w:r>
      </w:ins>
      <w:ins w:id="103" w:author="CATT_dxy" w:date="2021-03-31T09:54:00Z">
        <w:r>
          <w:rPr>
            <w:lang w:eastAsia="zh-CN"/>
          </w:rPr>
          <w:t xml:space="preserve"> 5GC Shared MBS traffic delivery method </w:t>
        </w:r>
      </w:ins>
      <w:ins w:id="104" w:author="CATT_dxy" w:date="2021-03-31T10:01:00Z">
        <w:r w:rsidR="00215B0C">
          <w:rPr>
            <w:rFonts w:hint="eastAsia"/>
            <w:lang w:eastAsia="zh-CN"/>
          </w:rPr>
          <w:t>and</w:t>
        </w:r>
      </w:ins>
      <w:ins w:id="105" w:author="CATT_dxy" w:date="2021-03-31T09:54:00Z">
        <w:r>
          <w:rPr>
            <w:lang w:eastAsia="zh-CN"/>
          </w:rPr>
          <w:t xml:space="preserve"> 5GC Individual MBS traffic delivery method</w:t>
        </w:r>
      </w:ins>
      <w:ins w:id="106" w:author="CATT_dxy" w:date="2021-03-31T10:02:00Z">
        <w:r w:rsidR="006928AA">
          <w:rPr>
            <w:rFonts w:hint="eastAsia"/>
            <w:lang w:eastAsia="zh-CN"/>
          </w:rPr>
          <w:t>,</w:t>
        </w:r>
      </w:ins>
      <w:ins w:id="107" w:author="CATT_dxy" w:date="2021-03-31T09:54:00Z">
        <w:r>
          <w:rPr>
            <w:rFonts w:hint="eastAsia"/>
            <w:lang w:eastAsia="zh-CN"/>
          </w:rPr>
          <w:t xml:space="preserve"> for an</w:t>
        </w:r>
        <w:r w:rsidRPr="00140E21">
          <w:t xml:space="preserve"> </w:t>
        </w:r>
        <w:r>
          <w:rPr>
            <w:rFonts w:hint="eastAsia"/>
            <w:lang w:eastAsia="zh-CN"/>
          </w:rPr>
          <w:t>multicast</w:t>
        </w:r>
        <w:r w:rsidRPr="00140E21">
          <w:t xml:space="preserve"> </w:t>
        </w:r>
        <w:r>
          <w:rPr>
            <w:rFonts w:hint="eastAsia"/>
            <w:lang w:eastAsia="zh-CN"/>
          </w:rPr>
          <w:t>s</w:t>
        </w:r>
        <w:r w:rsidRPr="00140E21">
          <w:t>ession</w:t>
        </w:r>
      </w:ins>
      <w:ins w:id="108" w:author="CATT_dxy" w:date="2021-03-31T10:01:00Z">
        <w:r w:rsidR="00672D09"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pStyle w:val="4"/>
        <w:rPr>
          <w:ins w:id="109" w:author="CATT_dxy" w:date="2021-03-31T09:54:00Z"/>
          <w:lang w:eastAsia="zh-CN"/>
        </w:rPr>
      </w:pPr>
      <w:bookmarkStart w:id="110" w:name="_Toc20204633"/>
      <w:bookmarkStart w:id="111" w:name="_Toc27895339"/>
      <w:bookmarkStart w:id="112" w:name="_Toc36192442"/>
      <w:bookmarkStart w:id="113" w:name="_Toc45193545"/>
      <w:bookmarkStart w:id="114" w:name="_Toc47593177"/>
      <w:bookmarkStart w:id="115" w:name="_Toc51835264"/>
      <w:bookmarkStart w:id="116" w:name="_Toc59101090"/>
      <w:ins w:id="117" w:author="CATT_dxy" w:date="2021-03-31T09:54:00Z">
        <w:r>
          <w:rPr>
            <w:rFonts w:hint="eastAsia"/>
            <w:lang w:eastAsia="zh-CN"/>
          </w:rPr>
          <w:t>9.x</w:t>
        </w:r>
        <w:r w:rsidRPr="00140E21">
          <w:rPr>
            <w:lang w:eastAsia="zh-CN"/>
          </w:rPr>
          <w:t>.2.2</w:t>
        </w:r>
        <w:r w:rsidRPr="00140E21">
          <w:rPr>
            <w:lang w:eastAsia="zh-CN"/>
          </w:rPr>
          <w:tab/>
          <w:t>N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smf_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Session_Create service operation</w:t>
        </w:r>
        <w:bookmarkEnd w:id="110"/>
        <w:bookmarkEnd w:id="111"/>
        <w:bookmarkEnd w:id="112"/>
        <w:bookmarkEnd w:id="113"/>
        <w:bookmarkEnd w:id="114"/>
        <w:bookmarkEnd w:id="115"/>
        <w:bookmarkEnd w:id="116"/>
      </w:ins>
    </w:p>
    <w:p w:rsidR="00481216" w:rsidRPr="00140E21" w:rsidRDefault="00481216" w:rsidP="00481216">
      <w:pPr>
        <w:rPr>
          <w:ins w:id="118" w:author="CATT_dxy" w:date="2021-03-31T09:54:00Z"/>
        </w:rPr>
      </w:pPr>
      <w:ins w:id="119" w:author="CATT_dxy" w:date="2021-03-31T09:54:00Z">
        <w:r w:rsidRPr="00140E21">
          <w:rPr>
            <w:b/>
          </w:rPr>
          <w:t>Service operation name:</w:t>
        </w:r>
        <w:r w:rsidRPr="00140E21">
          <w:t xml:space="preserve"> N</w:t>
        </w:r>
        <w:r>
          <w:rPr>
            <w:rFonts w:hint="eastAsia"/>
            <w:lang w:eastAsia="zh-CN"/>
          </w:rPr>
          <w:t>mb</w:t>
        </w:r>
        <w:r w:rsidRPr="00140E21">
          <w:t>smf_</w:t>
        </w:r>
        <w:r>
          <w:rPr>
            <w:rFonts w:hint="eastAsia"/>
            <w:lang w:eastAsia="zh-CN"/>
          </w:rPr>
          <w:t>MB</w:t>
        </w:r>
        <w:r w:rsidRPr="00140E21">
          <w:t>Session_Create.</w:t>
        </w:r>
      </w:ins>
    </w:p>
    <w:p w:rsidR="00481216" w:rsidRPr="00140E21" w:rsidRDefault="00481216" w:rsidP="00481216">
      <w:pPr>
        <w:rPr>
          <w:ins w:id="120" w:author="CATT_dxy" w:date="2021-03-31T09:54:00Z"/>
        </w:rPr>
      </w:pPr>
      <w:ins w:id="121" w:author="CATT_dxy" w:date="2021-03-31T09:54:00Z">
        <w:r w:rsidRPr="00140E21">
          <w:rPr>
            <w:b/>
          </w:rPr>
          <w:t xml:space="preserve">Description: </w:t>
        </w:r>
        <w:r w:rsidRPr="00140E21">
          <w:t>Create</w:t>
        </w:r>
        <w:r>
          <w:rPr>
            <w:rFonts w:hint="eastAsia"/>
            <w:lang w:eastAsia="zh-CN"/>
          </w:rPr>
          <w:t xml:space="preserve"> </w:t>
        </w:r>
        <w:r w:rsidRPr="00140E21">
          <w:rPr>
            <w:lang w:eastAsia="zh-CN"/>
          </w:rPr>
          <w:t xml:space="preserve">a </w:t>
        </w:r>
        <w:r>
          <w:rPr>
            <w:rFonts w:hint="eastAsia"/>
            <w:lang w:eastAsia="zh-CN"/>
          </w:rPr>
          <w:t>new multicast session or broadcast s</w:t>
        </w:r>
        <w:r w:rsidRPr="00140E21">
          <w:t>ession in the</w:t>
        </w:r>
        <w:r>
          <w:rPr>
            <w:rFonts w:hint="eastAsia"/>
            <w:lang w:eastAsia="zh-CN"/>
          </w:rPr>
          <w:t xml:space="preserve"> MB-</w:t>
        </w:r>
        <w:r w:rsidRPr="00140E21">
          <w:t>SMF</w:t>
        </w:r>
        <w:r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rPr>
          <w:ins w:id="122" w:author="CATT_dxy" w:date="2021-03-31T09:54:00Z"/>
        </w:rPr>
      </w:pPr>
      <w:ins w:id="123" w:author="CATT_dxy" w:date="2021-03-31T09:54:00Z">
        <w:r w:rsidRPr="00140E21">
          <w:rPr>
            <w:b/>
          </w:rPr>
          <w:t>Input, Required:</w:t>
        </w:r>
        <w:r w:rsidRPr="00140E21">
          <w:t xml:space="preserve"> </w:t>
        </w:r>
        <w:r>
          <w:rPr>
            <w:rFonts w:hint="eastAsia"/>
            <w:lang w:eastAsia="zh-CN"/>
          </w:rPr>
          <w:t>MBSF</w:t>
        </w:r>
        <w:r w:rsidRPr="00140E21">
          <w:t xml:space="preserve"> ID</w:t>
        </w:r>
        <w:r>
          <w:t xml:space="preserve"> or </w:t>
        </w:r>
        <w:r>
          <w:rPr>
            <w:rFonts w:hint="eastAsia"/>
            <w:lang w:eastAsia="zh-CN"/>
          </w:rPr>
          <w:t>NEF</w:t>
        </w:r>
        <w:r>
          <w:t xml:space="preserve"> ID</w:t>
        </w:r>
        <w:r w:rsidRPr="00140E21">
          <w:t>, DNN,</w:t>
        </w:r>
        <w:r w:rsidRPr="00140E21">
          <w:rPr>
            <w:lang w:eastAsia="zh-CN"/>
          </w:rPr>
          <w:t xml:space="preserve"> </w:t>
        </w:r>
        <w:r>
          <w:rPr>
            <w:lang w:eastAsia="zh-CN"/>
          </w:rPr>
          <w:t>Serving Network (PLMN ID, or PLMN ID and NID, see clause 5.18 of TS 23.501 [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])</w:t>
        </w:r>
        <w:r w:rsidRPr="00140E21">
          <w:t>.</w:t>
        </w:r>
      </w:ins>
    </w:p>
    <w:p w:rsidR="00481216" w:rsidRPr="00140E21" w:rsidRDefault="00481216" w:rsidP="00481216">
      <w:pPr>
        <w:rPr>
          <w:ins w:id="124" w:author="CATT_dxy" w:date="2021-03-31T09:54:00Z"/>
          <w:lang w:eastAsia="zh-CN"/>
        </w:rPr>
      </w:pPr>
      <w:ins w:id="125" w:author="CATT_dxy" w:date="2021-03-31T09:54:00Z">
        <w:r w:rsidRPr="00140E21">
          <w:rPr>
            <w:b/>
          </w:rPr>
          <w:t>Input, Optional:</w:t>
        </w:r>
        <w:r w:rsidRPr="00140E21">
          <w:t xml:space="preserve"> S-NSSAI, </w:t>
        </w:r>
        <w:r>
          <w:rPr>
            <w:rFonts w:hint="eastAsia"/>
            <w:lang w:eastAsia="zh-CN"/>
          </w:rPr>
          <w:t>MBS</w:t>
        </w:r>
        <w:r w:rsidRPr="00140E21">
          <w:t xml:space="preserve"> Session ID</w:t>
        </w:r>
        <w:r>
          <w:rPr>
            <w:rFonts w:hint="eastAsia"/>
            <w:lang w:eastAsia="zh-CN"/>
          </w:rPr>
          <w:t xml:space="preserve"> (source specific multicast address or TMGI)</w:t>
        </w:r>
        <w:r w:rsidRPr="00140E21">
          <w:t xml:space="preserve">, </w:t>
        </w:r>
      </w:ins>
      <w:ins w:id="126" w:author="CATT_dxy" w:date="2021-03-31T10:09:00Z">
        <w:r w:rsidR="00414BB9" w:rsidRPr="00140E21">
          <w:rPr>
            <w:lang w:eastAsia="zh-CN"/>
          </w:rPr>
          <w:t xml:space="preserve">Subscription </w:t>
        </w:r>
      </w:ins>
      <w:ins w:id="127" w:author="CATT_dxy" w:date="2021-03-31T10:22:00Z">
        <w:r w:rsidR="00F74FB6">
          <w:rPr>
            <w:rFonts w:hint="eastAsia"/>
            <w:lang w:eastAsia="zh-CN"/>
          </w:rPr>
          <w:t>f</w:t>
        </w:r>
      </w:ins>
      <w:ins w:id="128" w:author="CATT_dxy" w:date="2021-03-31T10:09:00Z">
        <w:r w:rsidR="00414BB9" w:rsidRPr="00140E21">
          <w:rPr>
            <w:lang w:eastAsia="zh-CN"/>
          </w:rPr>
          <w:t xml:space="preserve">or </w:t>
        </w:r>
        <w:r w:rsidR="00414BB9">
          <w:rPr>
            <w:rFonts w:hint="eastAsia"/>
            <w:lang w:eastAsia="zh-CN"/>
          </w:rPr>
          <w:t>MBS</w:t>
        </w:r>
        <w:r w:rsidR="00414BB9" w:rsidRPr="00140E21">
          <w:rPr>
            <w:lang w:eastAsia="zh-CN"/>
          </w:rPr>
          <w:t xml:space="preserve"> Session Status Notification,</w:t>
        </w:r>
        <w:r w:rsidR="00414BB9">
          <w:rPr>
            <w:lang w:eastAsia="zh-CN"/>
          </w:rPr>
          <w:t xml:space="preserve"> </w:t>
        </w:r>
      </w:ins>
      <w:ins w:id="129" w:author="CATT_dxy" w:date="2021-03-31T09:54:00Z">
        <w:r w:rsidRPr="00140E21">
          <w:t>AN type, PCF ID, PCF Group ID</w:t>
        </w:r>
      </w:ins>
      <w:ins w:id="130" w:author="CATT_dxy" w:date="2021-03-31T10:26:00Z">
        <w:r w:rsidR="001A730C"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rPr>
          <w:ins w:id="131" w:author="CATT_dxy" w:date="2021-03-31T09:54:00Z"/>
        </w:rPr>
      </w:pPr>
      <w:ins w:id="132" w:author="CATT_dxy" w:date="2021-03-31T09:54:00Z">
        <w:r w:rsidRPr="00140E21">
          <w:rPr>
            <w:b/>
          </w:rPr>
          <w:t xml:space="preserve">Output, Required: </w:t>
        </w:r>
        <w:r w:rsidRPr="00140E21">
          <w:t>Result</w:t>
        </w:r>
        <w:r>
          <w:rPr>
            <w:lang w:eastAsia="zh-CN"/>
          </w:rPr>
          <w:t xml:space="preserve"> Indication</w:t>
        </w:r>
      </w:ins>
      <w:ins w:id="133" w:author="CATT_dxy" w:date="2021-03-31T10:14:00Z">
        <w:r w:rsidR="00E922AE" w:rsidRPr="00140E21">
          <w:t>, and if successful M</w:t>
        </w:r>
        <w:r w:rsidR="00E922AE">
          <w:rPr>
            <w:rFonts w:hint="eastAsia"/>
            <w:lang w:eastAsia="zh-CN"/>
          </w:rPr>
          <w:t>BS Session</w:t>
        </w:r>
        <w:r w:rsidR="00E922AE" w:rsidRPr="00140E21">
          <w:t xml:space="preserve"> Context ID.</w:t>
        </w:r>
      </w:ins>
    </w:p>
    <w:p w:rsidR="00481216" w:rsidRDefault="00481216" w:rsidP="00481216">
      <w:pPr>
        <w:rPr>
          <w:ins w:id="134" w:author="CATT_dxy" w:date="2021-03-31T09:54:00Z"/>
          <w:lang w:eastAsia="zh-CN"/>
        </w:rPr>
      </w:pPr>
      <w:ins w:id="135" w:author="CATT_dxy" w:date="2021-03-31T09:54:00Z">
        <w:r w:rsidRPr="00140E21">
          <w:rPr>
            <w:b/>
          </w:rPr>
          <w:t>Output, Optional:</w:t>
        </w:r>
        <w:r w:rsidRPr="00140E21">
          <w:t xml:space="preserve"> </w:t>
        </w:r>
      </w:ins>
      <w:ins w:id="136" w:author="CATT_dxy" w:date="2021-03-31T10:25:00Z">
        <w:r w:rsidR="0091194C">
          <w:rPr>
            <w:rFonts w:hint="eastAsia"/>
            <w:lang w:eastAsia="zh-CN"/>
          </w:rPr>
          <w:t>MBS</w:t>
        </w:r>
        <w:r w:rsidR="0091194C" w:rsidRPr="00140E21">
          <w:t xml:space="preserve"> Session</w:t>
        </w:r>
        <w:r w:rsidR="0091194C">
          <w:rPr>
            <w:lang w:eastAsia="zh-CN"/>
          </w:rPr>
          <w:t xml:space="preserve"> ID</w:t>
        </w:r>
      </w:ins>
      <w:bookmarkStart w:id="137" w:name="_GoBack"/>
      <w:bookmarkEnd w:id="137"/>
      <w:ins w:id="138" w:author="CATT_dxy" w:date="2021-03-31T09:54:00Z">
        <w:r w:rsidRPr="00140E21">
          <w:t xml:space="preserve">, S-NSSAI, Cause, </w:t>
        </w:r>
      </w:ins>
      <w:ins w:id="139" w:author="CATT_dxy" w:date="2021-03-31T10:16:00Z">
        <w:r w:rsidR="0065196D">
          <w:rPr>
            <w:rFonts w:hint="eastAsia"/>
            <w:lang w:eastAsia="zh-CN"/>
          </w:rPr>
          <w:t xml:space="preserve">MB-UPF tunnel info, </w:t>
        </w:r>
      </w:ins>
      <w:ins w:id="140" w:author="CATT_dxy" w:date="2021-03-31T10:12:00Z">
        <w:r w:rsidR="002A5188" w:rsidRPr="00140E21">
          <w:t xml:space="preserve">QoS Profile(s), Session-AMBR, QoS Rule(s), QoS Flow level QoS parameters if any for the QoS Flow(s) </w:t>
        </w:r>
        <w:r w:rsidR="002A5188">
          <w:t>associated with the QoS rule(s)</w:t>
        </w:r>
      </w:ins>
      <w:ins w:id="141" w:author="CATT_dxy" w:date="2021-03-31T10:13:00Z">
        <w:r w:rsidR="002A5188"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pStyle w:val="4"/>
        <w:rPr>
          <w:ins w:id="142" w:author="CATT_dxy" w:date="2021-03-31T09:54:00Z"/>
          <w:lang w:eastAsia="zh-CN"/>
        </w:rPr>
      </w:pPr>
      <w:ins w:id="143" w:author="CATT_dxy" w:date="2021-03-31T09:54:00Z">
        <w:r>
          <w:rPr>
            <w:rFonts w:hint="eastAsia"/>
            <w:lang w:eastAsia="zh-CN"/>
          </w:rPr>
          <w:t>9.x</w:t>
        </w:r>
        <w:r w:rsidRPr="00140E21">
          <w:rPr>
            <w:lang w:eastAsia="zh-CN"/>
          </w:rPr>
          <w:t>.2.</w:t>
        </w:r>
        <w:r>
          <w:rPr>
            <w:rFonts w:hint="eastAsia"/>
            <w:lang w:eastAsia="zh-CN"/>
          </w:rPr>
          <w:t>3</w:t>
        </w:r>
        <w:r w:rsidRPr="00140E21">
          <w:rPr>
            <w:lang w:eastAsia="zh-CN"/>
          </w:rPr>
          <w:tab/>
          <w:t>N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smf_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Session_</w:t>
        </w:r>
        <w:r>
          <w:rPr>
            <w:rFonts w:hint="eastAsia"/>
            <w:lang w:eastAsia="zh-CN"/>
          </w:rPr>
          <w:t>Update</w:t>
        </w:r>
        <w:r w:rsidRPr="00140E21">
          <w:rPr>
            <w:lang w:eastAsia="zh-CN"/>
          </w:rPr>
          <w:t xml:space="preserve"> service operation</w:t>
        </w:r>
      </w:ins>
    </w:p>
    <w:p w:rsidR="00481216" w:rsidRPr="00140E21" w:rsidRDefault="00481216" w:rsidP="00481216">
      <w:pPr>
        <w:rPr>
          <w:ins w:id="144" w:author="CATT_dxy" w:date="2021-03-31T09:54:00Z"/>
        </w:rPr>
      </w:pPr>
      <w:ins w:id="145" w:author="CATT_dxy" w:date="2021-03-31T09:54:00Z">
        <w:r w:rsidRPr="00140E21">
          <w:rPr>
            <w:b/>
          </w:rPr>
          <w:t>Service operation name:</w:t>
        </w:r>
        <w:r w:rsidRPr="00140E21">
          <w:t xml:space="preserve"> N</w:t>
        </w:r>
        <w:r>
          <w:rPr>
            <w:rFonts w:hint="eastAsia"/>
            <w:lang w:eastAsia="zh-CN"/>
          </w:rPr>
          <w:t>mb</w:t>
        </w:r>
        <w:r w:rsidRPr="00140E21">
          <w:t>smf_</w:t>
        </w:r>
        <w:r>
          <w:rPr>
            <w:rFonts w:hint="eastAsia"/>
            <w:lang w:eastAsia="zh-CN"/>
          </w:rPr>
          <w:t>MB</w:t>
        </w:r>
        <w:r w:rsidRPr="00140E21">
          <w:t>Session_</w:t>
        </w:r>
        <w:r>
          <w:rPr>
            <w:rFonts w:hint="eastAsia"/>
            <w:lang w:eastAsia="zh-CN"/>
          </w:rPr>
          <w:t>Update</w:t>
        </w:r>
        <w:r w:rsidRPr="00140E21">
          <w:t>.</w:t>
        </w:r>
      </w:ins>
    </w:p>
    <w:p w:rsidR="00481216" w:rsidRPr="00140E21" w:rsidRDefault="00481216" w:rsidP="00481216">
      <w:pPr>
        <w:rPr>
          <w:ins w:id="146" w:author="CATT_dxy" w:date="2021-03-31T09:54:00Z"/>
        </w:rPr>
      </w:pPr>
      <w:ins w:id="147" w:author="CATT_dxy" w:date="2021-03-31T09:54:00Z">
        <w:r w:rsidRPr="00140E21">
          <w:rPr>
            <w:b/>
          </w:rPr>
          <w:t xml:space="preserve">Description: </w:t>
        </w:r>
        <w:r>
          <w:rPr>
            <w:rFonts w:hint="eastAsia"/>
            <w:lang w:eastAsia="zh-CN"/>
          </w:rPr>
          <w:t>Update the</w:t>
        </w:r>
        <w:r w:rsidRPr="00140E21">
          <w:t xml:space="preserve"> </w:t>
        </w:r>
        <w:r>
          <w:rPr>
            <w:rFonts w:hint="eastAsia"/>
            <w:lang w:eastAsia="zh-CN"/>
          </w:rPr>
          <w:t>established multicast session or broadcast s</w:t>
        </w:r>
        <w:r w:rsidRPr="00140E21">
          <w:t>ession</w:t>
        </w:r>
        <w:r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rPr>
          <w:ins w:id="148" w:author="CATT_dxy" w:date="2021-03-31T09:54:00Z"/>
        </w:rPr>
      </w:pPr>
      <w:ins w:id="149" w:author="CATT_dxy" w:date="2021-03-31T09:54:00Z">
        <w:r w:rsidRPr="00140E21">
          <w:rPr>
            <w:b/>
          </w:rPr>
          <w:t>Input, Required:</w:t>
        </w:r>
        <w:r w:rsidRPr="00140E21">
          <w:t xml:space="preserve"> </w:t>
        </w:r>
        <w:r>
          <w:rPr>
            <w:rFonts w:hint="eastAsia"/>
            <w:lang w:eastAsia="zh-CN"/>
          </w:rPr>
          <w:t>MBS</w:t>
        </w:r>
        <w:r w:rsidRPr="00140E21">
          <w:t xml:space="preserve"> Session ID.</w:t>
        </w:r>
      </w:ins>
    </w:p>
    <w:p w:rsidR="00481216" w:rsidRPr="00140E21" w:rsidRDefault="00481216" w:rsidP="00481216">
      <w:pPr>
        <w:rPr>
          <w:ins w:id="150" w:author="CATT_dxy" w:date="2021-03-31T09:54:00Z"/>
          <w:lang w:eastAsia="zh-CN"/>
        </w:rPr>
      </w:pPr>
      <w:ins w:id="151" w:author="CATT_dxy" w:date="2021-03-31T09:54:00Z">
        <w:r w:rsidRPr="00140E21">
          <w:rPr>
            <w:b/>
          </w:rPr>
          <w:lastRenderedPageBreak/>
          <w:t>Input, Optional:</w:t>
        </w:r>
        <w:r>
          <w:rPr>
            <w:rFonts w:hint="eastAsia"/>
            <w:lang w:eastAsia="zh-CN"/>
          </w:rPr>
          <w:t xml:space="preserve"> </w:t>
        </w:r>
        <w:r w:rsidRPr="00140E21">
          <w:t>QoS Profile(s), Session-AMBR, QoS Rule(s), QoS Flow level QoS parameters if any for the QoS Flow(s) associated with the QoS rule(s)</w:t>
        </w:r>
        <w:r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rPr>
          <w:ins w:id="152" w:author="CATT_dxy" w:date="2021-03-31T09:54:00Z"/>
        </w:rPr>
      </w:pPr>
      <w:ins w:id="153" w:author="CATT_dxy" w:date="2021-03-31T09:54:00Z">
        <w:r w:rsidRPr="00140E21">
          <w:rPr>
            <w:b/>
          </w:rPr>
          <w:t xml:space="preserve">Output, Required: </w:t>
        </w:r>
        <w:r w:rsidRPr="00140E21">
          <w:t>Result</w:t>
        </w:r>
        <w:r>
          <w:rPr>
            <w:lang w:eastAsia="zh-CN"/>
          </w:rPr>
          <w:t xml:space="preserve"> Indication</w:t>
        </w:r>
        <w:r w:rsidRPr="00140E21">
          <w:t>.</w:t>
        </w:r>
      </w:ins>
    </w:p>
    <w:p w:rsidR="00481216" w:rsidRPr="006B0054" w:rsidRDefault="00481216" w:rsidP="00481216">
      <w:pPr>
        <w:rPr>
          <w:ins w:id="154" w:author="CATT_dxy" w:date="2021-03-31T09:54:00Z"/>
          <w:lang w:eastAsia="zh-CN"/>
        </w:rPr>
      </w:pPr>
      <w:ins w:id="155" w:author="CATT_dxy" w:date="2021-03-31T09:54:00Z">
        <w:r w:rsidRPr="00140E21">
          <w:rPr>
            <w:b/>
          </w:rPr>
          <w:t>Output, Optional:</w:t>
        </w:r>
        <w:r w:rsidRPr="00140E21">
          <w:t xml:space="preserve"> Cause</w:t>
        </w:r>
        <w:r>
          <w:t>.</w:t>
        </w:r>
      </w:ins>
    </w:p>
    <w:p w:rsidR="00481216" w:rsidRPr="00140E21" w:rsidRDefault="00481216" w:rsidP="00481216">
      <w:pPr>
        <w:pStyle w:val="4"/>
        <w:rPr>
          <w:ins w:id="156" w:author="CATT_dxy" w:date="2021-03-31T09:54:00Z"/>
          <w:lang w:eastAsia="zh-CN"/>
        </w:rPr>
      </w:pPr>
      <w:ins w:id="157" w:author="CATT_dxy" w:date="2021-03-31T09:54:00Z">
        <w:r>
          <w:rPr>
            <w:rFonts w:hint="eastAsia"/>
            <w:lang w:eastAsia="zh-CN"/>
          </w:rPr>
          <w:t>9.x</w:t>
        </w:r>
        <w:r w:rsidRPr="00140E21">
          <w:rPr>
            <w:lang w:eastAsia="zh-CN"/>
          </w:rPr>
          <w:t>.2.</w:t>
        </w:r>
        <w:r>
          <w:rPr>
            <w:rFonts w:hint="eastAsia"/>
            <w:lang w:eastAsia="zh-CN"/>
          </w:rPr>
          <w:t>4</w:t>
        </w:r>
        <w:r w:rsidRPr="00140E21">
          <w:rPr>
            <w:lang w:eastAsia="zh-CN"/>
          </w:rPr>
          <w:tab/>
          <w:t>N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smf_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Session_</w:t>
        </w:r>
        <w:r>
          <w:rPr>
            <w:rFonts w:hint="eastAsia"/>
            <w:lang w:eastAsia="zh-CN"/>
          </w:rPr>
          <w:t>Release</w:t>
        </w:r>
        <w:r w:rsidRPr="00140E21">
          <w:rPr>
            <w:lang w:eastAsia="zh-CN"/>
          </w:rPr>
          <w:t xml:space="preserve"> service operation</w:t>
        </w:r>
      </w:ins>
    </w:p>
    <w:p w:rsidR="00481216" w:rsidRPr="00140E21" w:rsidRDefault="00481216" w:rsidP="00481216">
      <w:pPr>
        <w:rPr>
          <w:ins w:id="158" w:author="CATT_dxy" w:date="2021-03-31T09:54:00Z"/>
        </w:rPr>
      </w:pPr>
      <w:ins w:id="159" w:author="CATT_dxy" w:date="2021-03-31T09:54:00Z">
        <w:r w:rsidRPr="00140E21">
          <w:rPr>
            <w:b/>
          </w:rPr>
          <w:t>Service operation name:</w:t>
        </w:r>
        <w:r w:rsidRPr="00140E21">
          <w:t xml:space="preserve"> N</w:t>
        </w:r>
        <w:r>
          <w:rPr>
            <w:rFonts w:hint="eastAsia"/>
            <w:lang w:eastAsia="zh-CN"/>
          </w:rPr>
          <w:t>mb</w:t>
        </w:r>
        <w:r w:rsidRPr="00140E21">
          <w:t>smf_</w:t>
        </w:r>
        <w:r>
          <w:rPr>
            <w:rFonts w:hint="eastAsia"/>
            <w:lang w:eastAsia="zh-CN"/>
          </w:rPr>
          <w:t>MB</w:t>
        </w:r>
        <w:r w:rsidRPr="00140E21">
          <w:t>Session_</w:t>
        </w:r>
        <w:r>
          <w:rPr>
            <w:rFonts w:hint="eastAsia"/>
            <w:lang w:eastAsia="zh-CN"/>
          </w:rPr>
          <w:t>Release</w:t>
        </w:r>
        <w:r w:rsidRPr="00140E21">
          <w:t>.</w:t>
        </w:r>
      </w:ins>
    </w:p>
    <w:p w:rsidR="00481216" w:rsidRPr="00140E21" w:rsidRDefault="00481216" w:rsidP="00481216">
      <w:pPr>
        <w:rPr>
          <w:ins w:id="160" w:author="CATT_dxy" w:date="2021-03-31T09:54:00Z"/>
        </w:rPr>
      </w:pPr>
      <w:ins w:id="161" w:author="CATT_dxy" w:date="2021-03-31T09:54:00Z">
        <w:r w:rsidRPr="00140E21">
          <w:rPr>
            <w:b/>
          </w:rPr>
          <w:t xml:space="preserve">Description: </w:t>
        </w:r>
        <w:r>
          <w:rPr>
            <w:rFonts w:hint="eastAsia"/>
            <w:lang w:eastAsia="zh-CN"/>
          </w:rPr>
          <w:t>Release the multicast session or broadcast s</w:t>
        </w:r>
        <w:r w:rsidRPr="00140E21">
          <w:t>ession</w:t>
        </w:r>
        <w:r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rPr>
          <w:ins w:id="162" w:author="CATT_dxy" w:date="2021-03-31T09:54:00Z"/>
        </w:rPr>
      </w:pPr>
      <w:ins w:id="163" w:author="CATT_dxy" w:date="2021-03-31T09:54:00Z">
        <w:r w:rsidRPr="00140E21">
          <w:rPr>
            <w:b/>
          </w:rPr>
          <w:t>Input, Required:</w:t>
        </w:r>
        <w:r w:rsidRPr="00140E21">
          <w:t xml:space="preserve"> </w:t>
        </w:r>
        <w:r>
          <w:rPr>
            <w:rFonts w:hint="eastAsia"/>
            <w:lang w:eastAsia="zh-CN"/>
          </w:rPr>
          <w:t>MBS</w:t>
        </w:r>
        <w:r w:rsidRPr="00140E21">
          <w:t xml:space="preserve"> Session ID.</w:t>
        </w:r>
      </w:ins>
    </w:p>
    <w:p w:rsidR="00481216" w:rsidRPr="00140E21" w:rsidRDefault="00481216" w:rsidP="00481216">
      <w:pPr>
        <w:rPr>
          <w:ins w:id="164" w:author="CATT_dxy" w:date="2021-03-31T09:54:00Z"/>
          <w:lang w:eastAsia="zh-CN"/>
        </w:rPr>
      </w:pPr>
      <w:ins w:id="165" w:author="CATT_dxy" w:date="2021-03-31T09:54:00Z">
        <w:r w:rsidRPr="00140E21">
          <w:rPr>
            <w:b/>
          </w:rPr>
          <w:t>Input, Optional:</w:t>
        </w:r>
        <w:r>
          <w:rPr>
            <w:rFonts w:hint="eastAsia"/>
            <w:b/>
            <w:lang w:eastAsia="zh-CN"/>
          </w:rPr>
          <w:t xml:space="preserve"> </w:t>
        </w:r>
        <w:r w:rsidRPr="0053362B">
          <w:rPr>
            <w:rFonts w:hint="eastAsia"/>
            <w:lang w:eastAsia="zh-CN"/>
          </w:rPr>
          <w:t>None.</w:t>
        </w:r>
      </w:ins>
    </w:p>
    <w:p w:rsidR="00481216" w:rsidRPr="00140E21" w:rsidRDefault="00481216" w:rsidP="00481216">
      <w:pPr>
        <w:rPr>
          <w:ins w:id="166" w:author="CATT_dxy" w:date="2021-03-31T09:54:00Z"/>
        </w:rPr>
      </w:pPr>
      <w:ins w:id="167" w:author="CATT_dxy" w:date="2021-03-31T09:54:00Z">
        <w:r w:rsidRPr="00140E21">
          <w:rPr>
            <w:b/>
          </w:rPr>
          <w:t xml:space="preserve">Output, Required: </w:t>
        </w:r>
        <w:r w:rsidRPr="00140E21">
          <w:t>Result</w:t>
        </w:r>
        <w:r>
          <w:rPr>
            <w:lang w:eastAsia="zh-CN"/>
          </w:rPr>
          <w:t xml:space="preserve"> Indication</w:t>
        </w:r>
        <w:r w:rsidRPr="00140E21">
          <w:t>.</w:t>
        </w:r>
      </w:ins>
    </w:p>
    <w:p w:rsidR="00481216" w:rsidRPr="007E2701" w:rsidRDefault="00481216" w:rsidP="00481216">
      <w:pPr>
        <w:rPr>
          <w:ins w:id="168" w:author="CATT_dxy" w:date="2021-03-31T09:54:00Z"/>
          <w:lang w:eastAsia="zh-CN"/>
        </w:rPr>
      </w:pPr>
      <w:ins w:id="169" w:author="CATT_dxy" w:date="2021-03-31T09:54:00Z">
        <w:r w:rsidRPr="00140E21">
          <w:rPr>
            <w:b/>
          </w:rPr>
          <w:t>Output, Optional:</w:t>
        </w:r>
        <w:r w:rsidRPr="00140E21">
          <w:t xml:space="preserve"> Cause</w:t>
        </w:r>
        <w:r>
          <w:t>.</w:t>
        </w:r>
      </w:ins>
    </w:p>
    <w:p w:rsidR="00481216" w:rsidRPr="00140E21" w:rsidRDefault="00481216" w:rsidP="00481216">
      <w:pPr>
        <w:pStyle w:val="4"/>
        <w:rPr>
          <w:ins w:id="170" w:author="CATT_dxy" w:date="2021-03-31T09:54:00Z"/>
          <w:lang w:eastAsia="zh-CN"/>
        </w:rPr>
      </w:pPr>
      <w:ins w:id="171" w:author="CATT_dxy" w:date="2021-03-31T09:54:00Z">
        <w:r>
          <w:rPr>
            <w:rFonts w:hint="eastAsia"/>
            <w:lang w:eastAsia="zh-CN"/>
          </w:rPr>
          <w:t>9.x</w:t>
        </w:r>
        <w:r w:rsidRPr="00140E21">
          <w:rPr>
            <w:lang w:eastAsia="zh-CN"/>
          </w:rPr>
          <w:t>.2.</w:t>
        </w:r>
        <w:r>
          <w:rPr>
            <w:rFonts w:hint="eastAsia"/>
            <w:lang w:eastAsia="zh-CN"/>
          </w:rPr>
          <w:t>5</w:t>
        </w:r>
        <w:r w:rsidRPr="00140E21">
          <w:rPr>
            <w:lang w:eastAsia="zh-CN"/>
          </w:rPr>
          <w:tab/>
          <w:t>N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smf_</w:t>
        </w:r>
        <w:r>
          <w:rPr>
            <w:rFonts w:hint="eastAsia"/>
            <w:lang w:eastAsia="zh-CN"/>
          </w:rPr>
          <w:t>MB</w:t>
        </w:r>
        <w:r w:rsidRPr="00140E21">
          <w:rPr>
            <w:lang w:eastAsia="zh-CN"/>
          </w:rPr>
          <w:t>Session_</w:t>
        </w:r>
        <w:r>
          <w:rPr>
            <w:rFonts w:hint="eastAsia"/>
            <w:lang w:eastAsia="zh-CN"/>
          </w:rPr>
          <w:t>Join</w:t>
        </w:r>
        <w:r w:rsidRPr="00140E21">
          <w:rPr>
            <w:lang w:eastAsia="zh-CN"/>
          </w:rPr>
          <w:t xml:space="preserve"> service operation</w:t>
        </w:r>
      </w:ins>
    </w:p>
    <w:p w:rsidR="00481216" w:rsidRPr="00140E21" w:rsidRDefault="00481216" w:rsidP="00481216">
      <w:pPr>
        <w:rPr>
          <w:ins w:id="172" w:author="CATT_dxy" w:date="2021-03-31T09:54:00Z"/>
        </w:rPr>
      </w:pPr>
      <w:ins w:id="173" w:author="CATT_dxy" w:date="2021-03-31T09:54:00Z">
        <w:r w:rsidRPr="00140E21">
          <w:rPr>
            <w:b/>
          </w:rPr>
          <w:t>Service operation name:</w:t>
        </w:r>
        <w:r w:rsidRPr="00140E21">
          <w:t xml:space="preserve"> N</w:t>
        </w:r>
        <w:r>
          <w:rPr>
            <w:rFonts w:hint="eastAsia"/>
            <w:lang w:eastAsia="zh-CN"/>
          </w:rPr>
          <w:t>mb</w:t>
        </w:r>
        <w:r w:rsidRPr="00140E21">
          <w:t>smf_</w:t>
        </w:r>
        <w:r>
          <w:rPr>
            <w:rFonts w:hint="eastAsia"/>
            <w:lang w:eastAsia="zh-CN"/>
          </w:rPr>
          <w:t>MB</w:t>
        </w:r>
        <w:r w:rsidRPr="00140E21">
          <w:t>Session_</w:t>
        </w:r>
        <w:r>
          <w:rPr>
            <w:rFonts w:hint="eastAsia"/>
            <w:lang w:eastAsia="zh-CN"/>
          </w:rPr>
          <w:t>Join</w:t>
        </w:r>
        <w:r w:rsidRPr="00140E21">
          <w:t>.</w:t>
        </w:r>
      </w:ins>
    </w:p>
    <w:p w:rsidR="00481216" w:rsidRPr="00140E21" w:rsidRDefault="00481216" w:rsidP="00481216">
      <w:pPr>
        <w:rPr>
          <w:ins w:id="174" w:author="CATT_dxy" w:date="2021-03-31T09:54:00Z"/>
        </w:rPr>
      </w:pPr>
      <w:ins w:id="175" w:author="CATT_dxy" w:date="2021-03-31T09:54:00Z">
        <w:r w:rsidRPr="00140E21">
          <w:rPr>
            <w:b/>
          </w:rPr>
          <w:t>Description:</w:t>
        </w:r>
        <w:r w:rsidRPr="002306E3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Request UE join for an</w:t>
        </w:r>
        <w:r w:rsidRPr="00140E21">
          <w:t xml:space="preserve"> </w:t>
        </w:r>
        <w:r>
          <w:rPr>
            <w:rFonts w:hint="eastAsia"/>
            <w:lang w:eastAsia="zh-CN"/>
          </w:rPr>
          <w:t>multicast</w:t>
        </w:r>
        <w:r w:rsidRPr="00140E21">
          <w:t xml:space="preserve"> </w:t>
        </w:r>
        <w:r>
          <w:rPr>
            <w:rFonts w:hint="eastAsia"/>
            <w:lang w:eastAsia="zh-CN"/>
          </w:rPr>
          <w:t>s</w:t>
        </w:r>
        <w:r w:rsidRPr="00140E21">
          <w:t>ession</w:t>
        </w:r>
        <w:r>
          <w:rPr>
            <w:rFonts w:hint="eastAsia"/>
            <w:lang w:eastAsia="zh-CN"/>
          </w:rPr>
          <w:t>.</w:t>
        </w:r>
      </w:ins>
    </w:p>
    <w:p w:rsidR="00481216" w:rsidRPr="00140E21" w:rsidRDefault="00481216" w:rsidP="00481216">
      <w:pPr>
        <w:rPr>
          <w:ins w:id="176" w:author="CATT_dxy" w:date="2021-03-31T09:54:00Z"/>
        </w:rPr>
      </w:pPr>
      <w:ins w:id="177" w:author="CATT_dxy" w:date="2021-03-31T09:54:00Z">
        <w:r w:rsidRPr="00140E21">
          <w:rPr>
            <w:b/>
          </w:rPr>
          <w:t>Input, Required:</w:t>
        </w:r>
        <w:r w:rsidRPr="00140E21">
          <w:t xml:space="preserve"> </w:t>
        </w:r>
        <w:r>
          <w:rPr>
            <w:rFonts w:hint="eastAsia"/>
            <w:lang w:eastAsia="zh-CN"/>
          </w:rPr>
          <w:t>SMF</w:t>
        </w:r>
        <w:r>
          <w:t xml:space="preserve"> ID</w:t>
        </w:r>
        <w:r w:rsidRPr="00140E21">
          <w:t xml:space="preserve">, </w:t>
        </w:r>
        <w:r>
          <w:rPr>
            <w:rFonts w:hint="eastAsia"/>
            <w:lang w:eastAsia="zh-CN"/>
          </w:rPr>
          <w:t>SUPI or PEI</w:t>
        </w:r>
      </w:ins>
      <w:ins w:id="178" w:author="CATT_dxy" w:date="2021-03-31T10:23:00Z">
        <w:r w:rsidR="00F74FB6">
          <w:rPr>
            <w:rFonts w:hint="eastAsia"/>
            <w:lang w:eastAsia="zh-CN"/>
          </w:rPr>
          <w:t>, MBS</w:t>
        </w:r>
        <w:r w:rsidR="00F74FB6" w:rsidRPr="00140E21">
          <w:t xml:space="preserve"> Session ID</w:t>
        </w:r>
      </w:ins>
      <w:ins w:id="179" w:author="CATT_dxy" w:date="2021-03-31T09:54:00Z">
        <w:r w:rsidRPr="00140E21">
          <w:t>.</w:t>
        </w:r>
      </w:ins>
    </w:p>
    <w:p w:rsidR="00481216" w:rsidRPr="00140E21" w:rsidRDefault="00481216" w:rsidP="00481216">
      <w:pPr>
        <w:rPr>
          <w:ins w:id="180" w:author="CATT_dxy" w:date="2021-03-31T09:54:00Z"/>
        </w:rPr>
      </w:pPr>
      <w:ins w:id="181" w:author="CATT_dxy" w:date="2021-03-31T09:54:00Z">
        <w:r w:rsidRPr="00140E21">
          <w:rPr>
            <w:b/>
          </w:rPr>
          <w:t>Input, Optional:</w:t>
        </w:r>
        <w:r w:rsidRPr="00140E21">
          <w:t xml:space="preserve"> </w:t>
        </w:r>
      </w:ins>
      <w:ins w:id="182" w:author="CATT_dxy" w:date="2021-03-31T10:23:00Z">
        <w:r w:rsidR="00F74FB6" w:rsidRPr="00140E21">
          <w:t>S-NSSAI</w:t>
        </w:r>
        <w:r w:rsidR="00F74FB6">
          <w:rPr>
            <w:rFonts w:hint="eastAsia"/>
            <w:lang w:eastAsia="zh-CN"/>
          </w:rPr>
          <w:t>, DNN</w:t>
        </w:r>
      </w:ins>
      <w:ins w:id="183" w:author="CATT_dxy" w:date="2021-03-31T10:24:00Z">
        <w:r w:rsidR="00F74FB6">
          <w:rPr>
            <w:rFonts w:hint="eastAsia"/>
            <w:lang w:eastAsia="zh-CN"/>
          </w:rPr>
          <w:t>,</w:t>
        </w:r>
      </w:ins>
      <w:ins w:id="184" w:author="CATT_dxy" w:date="2021-03-31T10:23:00Z">
        <w:r w:rsidR="00F74FB6" w:rsidRPr="00140E21">
          <w:rPr>
            <w:lang w:eastAsia="zh-CN"/>
          </w:rPr>
          <w:t xml:space="preserve"> </w:t>
        </w:r>
      </w:ins>
      <w:ins w:id="185" w:author="CATT_dxy" w:date="2021-03-31T09:54:00Z">
        <w:r w:rsidRPr="00140E21">
          <w:rPr>
            <w:lang w:eastAsia="zh-CN"/>
          </w:rPr>
          <w:t xml:space="preserve">UE location information, </w:t>
        </w:r>
      </w:ins>
      <w:ins w:id="186" w:author="CATT_dxy" w:date="2021-03-31T10:22:00Z">
        <w:r w:rsidR="00F74FB6" w:rsidRPr="00140E21">
          <w:rPr>
            <w:lang w:eastAsia="zh-CN"/>
          </w:rPr>
          <w:t xml:space="preserve">Subscription </w:t>
        </w:r>
        <w:r w:rsidR="00F74FB6">
          <w:rPr>
            <w:rFonts w:hint="eastAsia"/>
            <w:lang w:eastAsia="zh-CN"/>
          </w:rPr>
          <w:t>f</w:t>
        </w:r>
        <w:r w:rsidR="00F74FB6" w:rsidRPr="00140E21">
          <w:rPr>
            <w:lang w:eastAsia="zh-CN"/>
          </w:rPr>
          <w:t xml:space="preserve">or </w:t>
        </w:r>
        <w:r w:rsidR="00F74FB6">
          <w:rPr>
            <w:rFonts w:hint="eastAsia"/>
            <w:lang w:eastAsia="zh-CN"/>
          </w:rPr>
          <w:t>MBS</w:t>
        </w:r>
        <w:r w:rsidR="00F74FB6" w:rsidRPr="00140E21">
          <w:rPr>
            <w:lang w:eastAsia="zh-CN"/>
          </w:rPr>
          <w:t xml:space="preserve"> Session Status Notification</w:t>
        </w:r>
      </w:ins>
      <w:ins w:id="187" w:author="CATT_dxy" w:date="2021-03-31T09:54:00Z">
        <w:r>
          <w:t>.</w:t>
        </w:r>
      </w:ins>
    </w:p>
    <w:p w:rsidR="00481216" w:rsidRPr="00140E21" w:rsidRDefault="00481216" w:rsidP="00481216">
      <w:pPr>
        <w:rPr>
          <w:ins w:id="188" w:author="CATT_dxy" w:date="2021-03-31T09:54:00Z"/>
        </w:rPr>
      </w:pPr>
      <w:ins w:id="189" w:author="CATT_dxy" w:date="2021-03-31T09:54:00Z">
        <w:r w:rsidRPr="00140E21">
          <w:rPr>
            <w:b/>
          </w:rPr>
          <w:t xml:space="preserve">Output, Required: </w:t>
        </w:r>
        <w:r w:rsidRPr="00140E21">
          <w:t>Result</w:t>
        </w:r>
        <w:r w:rsidRPr="00140E21">
          <w:rPr>
            <w:lang w:eastAsia="zh-CN"/>
          </w:rPr>
          <w:t xml:space="preserve"> Indication</w:t>
        </w:r>
      </w:ins>
      <w:ins w:id="190" w:author="CATT_dxy" w:date="2021-03-31T10:25:00Z">
        <w:r w:rsidR="0091194C" w:rsidRPr="00140E21">
          <w:t>, and if successful M</w:t>
        </w:r>
        <w:r w:rsidR="0091194C">
          <w:rPr>
            <w:rFonts w:hint="eastAsia"/>
            <w:lang w:eastAsia="zh-CN"/>
          </w:rPr>
          <w:t>BS Session</w:t>
        </w:r>
        <w:r w:rsidR="0091194C">
          <w:t xml:space="preserve"> Context ID</w:t>
        </w:r>
      </w:ins>
      <w:ins w:id="191" w:author="CATT_dxy" w:date="2021-03-31T09:54:00Z">
        <w:r w:rsidRPr="00140E21">
          <w:t>.</w:t>
        </w:r>
      </w:ins>
    </w:p>
    <w:p w:rsidR="00481216" w:rsidRPr="00140E21" w:rsidRDefault="00481216" w:rsidP="00481216">
      <w:pPr>
        <w:rPr>
          <w:ins w:id="192" w:author="CATT_dxy" w:date="2021-03-31T09:54:00Z"/>
        </w:rPr>
      </w:pPr>
      <w:ins w:id="193" w:author="CATT_dxy" w:date="2021-03-31T09:54:00Z">
        <w:r w:rsidRPr="00140E21">
          <w:rPr>
            <w:b/>
          </w:rPr>
          <w:t>Output, Optional:</w:t>
        </w:r>
        <w:r w:rsidRPr="00140E21">
          <w:t xml:space="preserve"> </w:t>
        </w:r>
        <w:r>
          <w:rPr>
            <w:rFonts w:hint="eastAsia"/>
            <w:lang w:eastAsia="zh-CN"/>
          </w:rPr>
          <w:t>MBS</w:t>
        </w:r>
        <w:r w:rsidRPr="00140E21">
          <w:t xml:space="preserve"> Session</w:t>
        </w:r>
        <w:r>
          <w:rPr>
            <w:lang w:eastAsia="zh-CN"/>
          </w:rPr>
          <w:t xml:space="preserve"> ID</w:t>
        </w:r>
        <w:r>
          <w:rPr>
            <w:rFonts w:hint="eastAsia"/>
            <w:lang w:eastAsia="zh-CN"/>
          </w:rPr>
          <w:t>,</w:t>
        </w:r>
      </w:ins>
      <w:ins w:id="194" w:author="CATT_dxy" w:date="2021-03-31T10:26:00Z">
        <w:r w:rsidR="001A730C" w:rsidRPr="001A730C">
          <w:t xml:space="preserve"> </w:t>
        </w:r>
        <w:r w:rsidR="001A730C" w:rsidRPr="00140E21">
          <w:t>Cause</w:t>
        </w:r>
        <w:r w:rsidR="004D31CC">
          <w:rPr>
            <w:rFonts w:hint="eastAsia"/>
            <w:lang w:eastAsia="zh-CN"/>
          </w:rPr>
          <w:t>,</w:t>
        </w:r>
      </w:ins>
      <w:ins w:id="195" w:author="CATT_dxy" w:date="2021-03-31T09:54:00Z">
        <w:r w:rsidRPr="00140E21">
          <w:rPr>
            <w:lang w:eastAsia="zh-CN"/>
          </w:rPr>
          <w:t xml:space="preserve"> QFI(s), </w:t>
        </w:r>
        <w:r w:rsidRPr="00140E21">
          <w:t>QoS Profile(s), Session-AMBR, QoS Rule(s), QoS Flow level QoS parameters if any for the QoS Flow(s) associated with the QoS rule(s), S-NSSAI</w:t>
        </w:r>
      </w:ins>
      <w:ins w:id="196" w:author="CATT_dxy" w:date="2021-03-31T10:27:00Z">
        <w:r w:rsidR="00686307">
          <w:rPr>
            <w:rFonts w:hint="eastAsia"/>
            <w:lang w:eastAsia="zh-CN"/>
          </w:rPr>
          <w:t>, DNN</w:t>
        </w:r>
      </w:ins>
      <w:ins w:id="197" w:author="CATT_dxy" w:date="2021-03-31T09:54:00Z">
        <w:r>
          <w:t>.</w:t>
        </w:r>
      </w:ins>
    </w:p>
    <w:p w:rsidR="002B3E65" w:rsidRPr="004D31CC" w:rsidRDefault="002B3E65" w:rsidP="007F00B5">
      <w:pPr>
        <w:pStyle w:val="B1"/>
        <w:ind w:left="0" w:firstLine="0"/>
        <w:rPr>
          <w:lang w:eastAsia="zh-CN"/>
        </w:rPr>
      </w:pPr>
    </w:p>
    <w:p w:rsidR="002A586F" w:rsidRPr="0006772E" w:rsidRDefault="00E845AA" w:rsidP="002A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32"/>
          <w:szCs w:val="48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E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nd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of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C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hange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625F2B" w:rsidRPr="00331AD0" w:rsidRDefault="00625F2B">
      <w:pPr>
        <w:rPr>
          <w:noProof/>
          <w:sz w:val="36"/>
          <w:szCs w:val="36"/>
          <w:lang w:eastAsia="zh-CN"/>
        </w:rPr>
      </w:pPr>
    </w:p>
    <w:sectPr w:rsidR="00625F2B" w:rsidRPr="00331AD0" w:rsidSect="000B7FED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91" w:rsidRDefault="00B97691">
      <w:r>
        <w:separator/>
      </w:r>
    </w:p>
  </w:endnote>
  <w:endnote w:type="continuationSeparator" w:id="0">
    <w:p w:rsidR="00B97691" w:rsidRDefault="00B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91" w:rsidRDefault="00B97691">
      <w:r>
        <w:separator/>
      </w:r>
    </w:p>
  </w:footnote>
  <w:footnote w:type="continuationSeparator" w:id="0">
    <w:p w:rsidR="00B97691" w:rsidRDefault="00B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F1A"/>
    <w:multiLevelType w:val="hybridMultilevel"/>
    <w:tmpl w:val="2286B0C0"/>
    <w:lvl w:ilvl="0" w:tplc="5D2CDA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0CC051EA"/>
    <w:multiLevelType w:val="hybridMultilevel"/>
    <w:tmpl w:val="E78EB356"/>
    <w:lvl w:ilvl="0" w:tplc="43F80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E24F1"/>
    <w:multiLevelType w:val="hybridMultilevel"/>
    <w:tmpl w:val="643237B2"/>
    <w:lvl w:ilvl="0" w:tplc="83C21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216BF"/>
    <w:multiLevelType w:val="hybridMultilevel"/>
    <w:tmpl w:val="A580C38C"/>
    <w:lvl w:ilvl="0" w:tplc="6694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441347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803E6B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622CC"/>
    <w:multiLevelType w:val="hybridMultilevel"/>
    <w:tmpl w:val="CFCA0678"/>
    <w:lvl w:ilvl="0" w:tplc="3F12F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B5505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975524"/>
    <w:multiLevelType w:val="hybridMultilevel"/>
    <w:tmpl w:val="AE08F082"/>
    <w:lvl w:ilvl="0" w:tplc="1FC073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9">
    <w:nsid w:val="5CAF7BC9"/>
    <w:multiLevelType w:val="hybridMultilevel"/>
    <w:tmpl w:val="EAB840CC"/>
    <w:lvl w:ilvl="0" w:tplc="2430C966">
      <w:start w:val="2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721B50A5"/>
    <w:multiLevelType w:val="hybridMultilevel"/>
    <w:tmpl w:val="3FD2F07E"/>
    <w:lvl w:ilvl="0" w:tplc="A2342D3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15C6"/>
    <w:rsid w:val="00013D65"/>
    <w:rsid w:val="00016B58"/>
    <w:rsid w:val="00022E4A"/>
    <w:rsid w:val="00024FC9"/>
    <w:rsid w:val="00026140"/>
    <w:rsid w:val="00027390"/>
    <w:rsid w:val="00031D2E"/>
    <w:rsid w:val="00037961"/>
    <w:rsid w:val="0005445D"/>
    <w:rsid w:val="000602FE"/>
    <w:rsid w:val="000612BC"/>
    <w:rsid w:val="00063068"/>
    <w:rsid w:val="00065EA1"/>
    <w:rsid w:val="000A0796"/>
    <w:rsid w:val="000A6394"/>
    <w:rsid w:val="000B43D3"/>
    <w:rsid w:val="000B7FED"/>
    <w:rsid w:val="000C038A"/>
    <w:rsid w:val="000C53E0"/>
    <w:rsid w:val="000C6598"/>
    <w:rsid w:val="000C6A86"/>
    <w:rsid w:val="000F084D"/>
    <w:rsid w:val="000F596B"/>
    <w:rsid w:val="00100634"/>
    <w:rsid w:val="0010642A"/>
    <w:rsid w:val="00111F8C"/>
    <w:rsid w:val="00123FAD"/>
    <w:rsid w:val="00125E54"/>
    <w:rsid w:val="00134EAA"/>
    <w:rsid w:val="00135B72"/>
    <w:rsid w:val="00135D92"/>
    <w:rsid w:val="00145BE1"/>
    <w:rsid w:val="00145D43"/>
    <w:rsid w:val="00161F0D"/>
    <w:rsid w:val="001668BA"/>
    <w:rsid w:val="00166999"/>
    <w:rsid w:val="00167055"/>
    <w:rsid w:val="00176436"/>
    <w:rsid w:val="0018194B"/>
    <w:rsid w:val="001819F6"/>
    <w:rsid w:val="00190A07"/>
    <w:rsid w:val="00191CC8"/>
    <w:rsid w:val="00192C46"/>
    <w:rsid w:val="00192DD7"/>
    <w:rsid w:val="001957CC"/>
    <w:rsid w:val="001A08B3"/>
    <w:rsid w:val="001A3EB7"/>
    <w:rsid w:val="001A730C"/>
    <w:rsid w:val="001A7B60"/>
    <w:rsid w:val="001B1304"/>
    <w:rsid w:val="001B52F0"/>
    <w:rsid w:val="001B7A65"/>
    <w:rsid w:val="001D2719"/>
    <w:rsid w:val="001E3B67"/>
    <w:rsid w:val="001E41F3"/>
    <w:rsid w:val="0020511F"/>
    <w:rsid w:val="002114CF"/>
    <w:rsid w:val="00215B0C"/>
    <w:rsid w:val="002306E3"/>
    <w:rsid w:val="0023595F"/>
    <w:rsid w:val="00241AE5"/>
    <w:rsid w:val="00244768"/>
    <w:rsid w:val="00247978"/>
    <w:rsid w:val="00250106"/>
    <w:rsid w:val="00252F0D"/>
    <w:rsid w:val="00257380"/>
    <w:rsid w:val="00257F91"/>
    <w:rsid w:val="0026004D"/>
    <w:rsid w:val="00262D2F"/>
    <w:rsid w:val="002640DD"/>
    <w:rsid w:val="002677E9"/>
    <w:rsid w:val="00275D12"/>
    <w:rsid w:val="00282581"/>
    <w:rsid w:val="00284B2C"/>
    <w:rsid w:val="00284FEB"/>
    <w:rsid w:val="002860C4"/>
    <w:rsid w:val="0029396B"/>
    <w:rsid w:val="00293EEB"/>
    <w:rsid w:val="00293F1B"/>
    <w:rsid w:val="002A3BBF"/>
    <w:rsid w:val="002A5188"/>
    <w:rsid w:val="002A586F"/>
    <w:rsid w:val="002A675A"/>
    <w:rsid w:val="002B31E5"/>
    <w:rsid w:val="002B3E65"/>
    <w:rsid w:val="002B4E84"/>
    <w:rsid w:val="002B5741"/>
    <w:rsid w:val="00305409"/>
    <w:rsid w:val="00320D48"/>
    <w:rsid w:val="0032595C"/>
    <w:rsid w:val="0032649D"/>
    <w:rsid w:val="00331AD0"/>
    <w:rsid w:val="00333246"/>
    <w:rsid w:val="003351BF"/>
    <w:rsid w:val="00340F9D"/>
    <w:rsid w:val="00342C74"/>
    <w:rsid w:val="00350DA0"/>
    <w:rsid w:val="00355997"/>
    <w:rsid w:val="003571F4"/>
    <w:rsid w:val="003609EF"/>
    <w:rsid w:val="00360AF6"/>
    <w:rsid w:val="0036231A"/>
    <w:rsid w:val="00364E3E"/>
    <w:rsid w:val="0036602F"/>
    <w:rsid w:val="00374DD4"/>
    <w:rsid w:val="0038302D"/>
    <w:rsid w:val="00393E52"/>
    <w:rsid w:val="00393EB1"/>
    <w:rsid w:val="003A6591"/>
    <w:rsid w:val="003C3A38"/>
    <w:rsid w:val="003C74AF"/>
    <w:rsid w:val="003D2CA5"/>
    <w:rsid w:val="003D5C3E"/>
    <w:rsid w:val="003E1A36"/>
    <w:rsid w:val="003E3163"/>
    <w:rsid w:val="003F74E6"/>
    <w:rsid w:val="00401CEC"/>
    <w:rsid w:val="00402A92"/>
    <w:rsid w:val="00410371"/>
    <w:rsid w:val="00414BB9"/>
    <w:rsid w:val="004242F1"/>
    <w:rsid w:val="00426F8F"/>
    <w:rsid w:val="00430114"/>
    <w:rsid w:val="004458C6"/>
    <w:rsid w:val="00445E13"/>
    <w:rsid w:val="00447A34"/>
    <w:rsid w:val="00447B0E"/>
    <w:rsid w:val="0045266F"/>
    <w:rsid w:val="00452889"/>
    <w:rsid w:val="004730A5"/>
    <w:rsid w:val="00480AFE"/>
    <w:rsid w:val="00481216"/>
    <w:rsid w:val="0049306C"/>
    <w:rsid w:val="00494A95"/>
    <w:rsid w:val="004A632E"/>
    <w:rsid w:val="004B1044"/>
    <w:rsid w:val="004B75B7"/>
    <w:rsid w:val="004C0346"/>
    <w:rsid w:val="004C1FD3"/>
    <w:rsid w:val="004D1EBF"/>
    <w:rsid w:val="004D31CC"/>
    <w:rsid w:val="004E62BF"/>
    <w:rsid w:val="004F7BE1"/>
    <w:rsid w:val="00506627"/>
    <w:rsid w:val="00506FAE"/>
    <w:rsid w:val="005115B0"/>
    <w:rsid w:val="0051580D"/>
    <w:rsid w:val="00522CF9"/>
    <w:rsid w:val="0053362B"/>
    <w:rsid w:val="005358EE"/>
    <w:rsid w:val="00547111"/>
    <w:rsid w:val="0055405D"/>
    <w:rsid w:val="00576DF2"/>
    <w:rsid w:val="0058680A"/>
    <w:rsid w:val="00592D74"/>
    <w:rsid w:val="005A0A51"/>
    <w:rsid w:val="005A4A0B"/>
    <w:rsid w:val="005B2DCA"/>
    <w:rsid w:val="005B3BBE"/>
    <w:rsid w:val="005B45B9"/>
    <w:rsid w:val="005B589B"/>
    <w:rsid w:val="005C0A2B"/>
    <w:rsid w:val="005D3B1B"/>
    <w:rsid w:val="005D7349"/>
    <w:rsid w:val="005E2C44"/>
    <w:rsid w:val="005F76CB"/>
    <w:rsid w:val="005F778B"/>
    <w:rsid w:val="006028EE"/>
    <w:rsid w:val="006073F1"/>
    <w:rsid w:val="00621188"/>
    <w:rsid w:val="006257ED"/>
    <w:rsid w:val="00625F2B"/>
    <w:rsid w:val="006303D1"/>
    <w:rsid w:val="00630F81"/>
    <w:rsid w:val="00650B79"/>
    <w:rsid w:val="0065196D"/>
    <w:rsid w:val="006520D2"/>
    <w:rsid w:val="00652F91"/>
    <w:rsid w:val="00654D4D"/>
    <w:rsid w:val="006550F9"/>
    <w:rsid w:val="00672D09"/>
    <w:rsid w:val="00675635"/>
    <w:rsid w:val="00675A83"/>
    <w:rsid w:val="00677BE4"/>
    <w:rsid w:val="00681783"/>
    <w:rsid w:val="00683EBB"/>
    <w:rsid w:val="006861C5"/>
    <w:rsid w:val="00686307"/>
    <w:rsid w:val="0069223D"/>
    <w:rsid w:val="006928AA"/>
    <w:rsid w:val="00693BB4"/>
    <w:rsid w:val="00695808"/>
    <w:rsid w:val="00697B80"/>
    <w:rsid w:val="006A111F"/>
    <w:rsid w:val="006A5FC0"/>
    <w:rsid w:val="006A7D78"/>
    <w:rsid w:val="006B0054"/>
    <w:rsid w:val="006B46FB"/>
    <w:rsid w:val="006B79A2"/>
    <w:rsid w:val="006C3D87"/>
    <w:rsid w:val="006C679D"/>
    <w:rsid w:val="006E21FB"/>
    <w:rsid w:val="006F5201"/>
    <w:rsid w:val="00707D23"/>
    <w:rsid w:val="007233FF"/>
    <w:rsid w:val="00723C8C"/>
    <w:rsid w:val="00740FF7"/>
    <w:rsid w:val="00744635"/>
    <w:rsid w:val="007459EE"/>
    <w:rsid w:val="00745F77"/>
    <w:rsid w:val="00752815"/>
    <w:rsid w:val="00752EE2"/>
    <w:rsid w:val="00764C86"/>
    <w:rsid w:val="00767A48"/>
    <w:rsid w:val="007713F7"/>
    <w:rsid w:val="00777987"/>
    <w:rsid w:val="00790D97"/>
    <w:rsid w:val="00791282"/>
    <w:rsid w:val="00791B9E"/>
    <w:rsid w:val="00792342"/>
    <w:rsid w:val="007977A8"/>
    <w:rsid w:val="007A71CC"/>
    <w:rsid w:val="007B5056"/>
    <w:rsid w:val="007B512A"/>
    <w:rsid w:val="007B63D7"/>
    <w:rsid w:val="007C2097"/>
    <w:rsid w:val="007D329A"/>
    <w:rsid w:val="007D452A"/>
    <w:rsid w:val="007D6A07"/>
    <w:rsid w:val="007D7587"/>
    <w:rsid w:val="007E1B26"/>
    <w:rsid w:val="007E2701"/>
    <w:rsid w:val="007E5412"/>
    <w:rsid w:val="007E77CF"/>
    <w:rsid w:val="007F00B5"/>
    <w:rsid w:val="007F281E"/>
    <w:rsid w:val="007F7259"/>
    <w:rsid w:val="00800BD1"/>
    <w:rsid w:val="00803D2E"/>
    <w:rsid w:val="008040A8"/>
    <w:rsid w:val="00806C34"/>
    <w:rsid w:val="008279FA"/>
    <w:rsid w:val="00846FBA"/>
    <w:rsid w:val="00847242"/>
    <w:rsid w:val="008513EA"/>
    <w:rsid w:val="00852045"/>
    <w:rsid w:val="00857D86"/>
    <w:rsid w:val="00861EAE"/>
    <w:rsid w:val="008626E7"/>
    <w:rsid w:val="00870EE7"/>
    <w:rsid w:val="008863B9"/>
    <w:rsid w:val="00891A82"/>
    <w:rsid w:val="008A45A6"/>
    <w:rsid w:val="008A602A"/>
    <w:rsid w:val="008A664C"/>
    <w:rsid w:val="008B48B3"/>
    <w:rsid w:val="008D02B1"/>
    <w:rsid w:val="008E39C8"/>
    <w:rsid w:val="008E6186"/>
    <w:rsid w:val="008F2849"/>
    <w:rsid w:val="008F686C"/>
    <w:rsid w:val="008F6D80"/>
    <w:rsid w:val="00901F41"/>
    <w:rsid w:val="00906AB3"/>
    <w:rsid w:val="0091194C"/>
    <w:rsid w:val="00913721"/>
    <w:rsid w:val="009148DE"/>
    <w:rsid w:val="009236FC"/>
    <w:rsid w:val="009247A8"/>
    <w:rsid w:val="00924D18"/>
    <w:rsid w:val="00935437"/>
    <w:rsid w:val="00937209"/>
    <w:rsid w:val="00937AEA"/>
    <w:rsid w:val="00941E30"/>
    <w:rsid w:val="0094792E"/>
    <w:rsid w:val="00953B3A"/>
    <w:rsid w:val="00963D10"/>
    <w:rsid w:val="00964298"/>
    <w:rsid w:val="009674C8"/>
    <w:rsid w:val="0097281C"/>
    <w:rsid w:val="009777D9"/>
    <w:rsid w:val="009830AA"/>
    <w:rsid w:val="00983249"/>
    <w:rsid w:val="00984BD9"/>
    <w:rsid w:val="00991B88"/>
    <w:rsid w:val="009A27CF"/>
    <w:rsid w:val="009A45B9"/>
    <w:rsid w:val="009A5753"/>
    <w:rsid w:val="009A579D"/>
    <w:rsid w:val="009B2707"/>
    <w:rsid w:val="009B43EB"/>
    <w:rsid w:val="009B4734"/>
    <w:rsid w:val="009B69FA"/>
    <w:rsid w:val="009C1F7B"/>
    <w:rsid w:val="009C243A"/>
    <w:rsid w:val="009C5FA4"/>
    <w:rsid w:val="009C6972"/>
    <w:rsid w:val="009D79E9"/>
    <w:rsid w:val="009E3297"/>
    <w:rsid w:val="009E45A5"/>
    <w:rsid w:val="009F734F"/>
    <w:rsid w:val="00A12FC1"/>
    <w:rsid w:val="00A246B6"/>
    <w:rsid w:val="00A250AC"/>
    <w:rsid w:val="00A25267"/>
    <w:rsid w:val="00A33AC1"/>
    <w:rsid w:val="00A410A1"/>
    <w:rsid w:val="00A42B5D"/>
    <w:rsid w:val="00A45FF7"/>
    <w:rsid w:val="00A47E70"/>
    <w:rsid w:val="00A50CF0"/>
    <w:rsid w:val="00A53BA4"/>
    <w:rsid w:val="00A61B35"/>
    <w:rsid w:val="00A66C52"/>
    <w:rsid w:val="00A67F6E"/>
    <w:rsid w:val="00A71F4D"/>
    <w:rsid w:val="00A7671C"/>
    <w:rsid w:val="00A77351"/>
    <w:rsid w:val="00A95740"/>
    <w:rsid w:val="00AA04E3"/>
    <w:rsid w:val="00AA2CBC"/>
    <w:rsid w:val="00AB11F5"/>
    <w:rsid w:val="00AC5820"/>
    <w:rsid w:val="00AC77E9"/>
    <w:rsid w:val="00AD1CD8"/>
    <w:rsid w:val="00AD4904"/>
    <w:rsid w:val="00AD53D2"/>
    <w:rsid w:val="00AE1DCB"/>
    <w:rsid w:val="00AE49D1"/>
    <w:rsid w:val="00AE72F7"/>
    <w:rsid w:val="00AF1358"/>
    <w:rsid w:val="00AF38C0"/>
    <w:rsid w:val="00AF53A0"/>
    <w:rsid w:val="00B018E7"/>
    <w:rsid w:val="00B01A70"/>
    <w:rsid w:val="00B01CD0"/>
    <w:rsid w:val="00B12E18"/>
    <w:rsid w:val="00B16E4D"/>
    <w:rsid w:val="00B24442"/>
    <w:rsid w:val="00B258BB"/>
    <w:rsid w:val="00B327A1"/>
    <w:rsid w:val="00B32D5C"/>
    <w:rsid w:val="00B3600C"/>
    <w:rsid w:val="00B3719C"/>
    <w:rsid w:val="00B45ADA"/>
    <w:rsid w:val="00B51B98"/>
    <w:rsid w:val="00B546B3"/>
    <w:rsid w:val="00B568E9"/>
    <w:rsid w:val="00B57156"/>
    <w:rsid w:val="00B63ED7"/>
    <w:rsid w:val="00B67B97"/>
    <w:rsid w:val="00B70164"/>
    <w:rsid w:val="00B711DB"/>
    <w:rsid w:val="00B751FE"/>
    <w:rsid w:val="00B77D29"/>
    <w:rsid w:val="00B80CA6"/>
    <w:rsid w:val="00B909AD"/>
    <w:rsid w:val="00B91CB1"/>
    <w:rsid w:val="00B940B2"/>
    <w:rsid w:val="00B968C8"/>
    <w:rsid w:val="00B97691"/>
    <w:rsid w:val="00BA3EC5"/>
    <w:rsid w:val="00BA51D9"/>
    <w:rsid w:val="00BB2C80"/>
    <w:rsid w:val="00BB58AE"/>
    <w:rsid w:val="00BB5DFC"/>
    <w:rsid w:val="00BC05D1"/>
    <w:rsid w:val="00BC5266"/>
    <w:rsid w:val="00BC7A2D"/>
    <w:rsid w:val="00BD279D"/>
    <w:rsid w:val="00BD417D"/>
    <w:rsid w:val="00BD6BB8"/>
    <w:rsid w:val="00BE09A9"/>
    <w:rsid w:val="00BE29DE"/>
    <w:rsid w:val="00BF5503"/>
    <w:rsid w:val="00C0138C"/>
    <w:rsid w:val="00C04425"/>
    <w:rsid w:val="00C226FE"/>
    <w:rsid w:val="00C24379"/>
    <w:rsid w:val="00C43F42"/>
    <w:rsid w:val="00C44D4C"/>
    <w:rsid w:val="00C51857"/>
    <w:rsid w:val="00C5410B"/>
    <w:rsid w:val="00C54189"/>
    <w:rsid w:val="00C54B90"/>
    <w:rsid w:val="00C6062D"/>
    <w:rsid w:val="00C655B3"/>
    <w:rsid w:val="00C66BA2"/>
    <w:rsid w:val="00C72164"/>
    <w:rsid w:val="00C769D2"/>
    <w:rsid w:val="00C929C0"/>
    <w:rsid w:val="00C95985"/>
    <w:rsid w:val="00CA48B0"/>
    <w:rsid w:val="00CA77F3"/>
    <w:rsid w:val="00CB0CEF"/>
    <w:rsid w:val="00CB36B7"/>
    <w:rsid w:val="00CB56BF"/>
    <w:rsid w:val="00CB68E4"/>
    <w:rsid w:val="00CB78D9"/>
    <w:rsid w:val="00CC5026"/>
    <w:rsid w:val="00CC68D0"/>
    <w:rsid w:val="00CD0D7C"/>
    <w:rsid w:val="00CE7CEC"/>
    <w:rsid w:val="00CE7E84"/>
    <w:rsid w:val="00D013BD"/>
    <w:rsid w:val="00D03F9A"/>
    <w:rsid w:val="00D05515"/>
    <w:rsid w:val="00D06D51"/>
    <w:rsid w:val="00D13C1C"/>
    <w:rsid w:val="00D15E1D"/>
    <w:rsid w:val="00D23B19"/>
    <w:rsid w:val="00D24991"/>
    <w:rsid w:val="00D24C62"/>
    <w:rsid w:val="00D35891"/>
    <w:rsid w:val="00D50255"/>
    <w:rsid w:val="00D604DA"/>
    <w:rsid w:val="00D65F41"/>
    <w:rsid w:val="00D66520"/>
    <w:rsid w:val="00D67A08"/>
    <w:rsid w:val="00D67E2F"/>
    <w:rsid w:val="00D829A9"/>
    <w:rsid w:val="00D86EF0"/>
    <w:rsid w:val="00D91E89"/>
    <w:rsid w:val="00DD22FE"/>
    <w:rsid w:val="00DD56E5"/>
    <w:rsid w:val="00DD6935"/>
    <w:rsid w:val="00DE34CF"/>
    <w:rsid w:val="00DE6D05"/>
    <w:rsid w:val="00DF0A7D"/>
    <w:rsid w:val="00DF5931"/>
    <w:rsid w:val="00E011BC"/>
    <w:rsid w:val="00E13F3D"/>
    <w:rsid w:val="00E1620A"/>
    <w:rsid w:val="00E16C4B"/>
    <w:rsid w:val="00E20234"/>
    <w:rsid w:val="00E221B4"/>
    <w:rsid w:val="00E34898"/>
    <w:rsid w:val="00E34A80"/>
    <w:rsid w:val="00E37C82"/>
    <w:rsid w:val="00E47A13"/>
    <w:rsid w:val="00E65A0E"/>
    <w:rsid w:val="00E66992"/>
    <w:rsid w:val="00E678F7"/>
    <w:rsid w:val="00E83B9B"/>
    <w:rsid w:val="00E845AA"/>
    <w:rsid w:val="00E871C0"/>
    <w:rsid w:val="00E922AE"/>
    <w:rsid w:val="00E943B9"/>
    <w:rsid w:val="00E95D96"/>
    <w:rsid w:val="00E96D1A"/>
    <w:rsid w:val="00EA0BDF"/>
    <w:rsid w:val="00EA238A"/>
    <w:rsid w:val="00EA57C6"/>
    <w:rsid w:val="00EB09B7"/>
    <w:rsid w:val="00EB11B5"/>
    <w:rsid w:val="00EB4388"/>
    <w:rsid w:val="00EC09DD"/>
    <w:rsid w:val="00EC0A84"/>
    <w:rsid w:val="00EC203E"/>
    <w:rsid w:val="00EC4F88"/>
    <w:rsid w:val="00EC5732"/>
    <w:rsid w:val="00ED14A7"/>
    <w:rsid w:val="00ED3C56"/>
    <w:rsid w:val="00EE100C"/>
    <w:rsid w:val="00EE3D41"/>
    <w:rsid w:val="00EE7D7C"/>
    <w:rsid w:val="00EF1924"/>
    <w:rsid w:val="00F12979"/>
    <w:rsid w:val="00F12EC3"/>
    <w:rsid w:val="00F13B61"/>
    <w:rsid w:val="00F22350"/>
    <w:rsid w:val="00F25D98"/>
    <w:rsid w:val="00F264A8"/>
    <w:rsid w:val="00F26BDD"/>
    <w:rsid w:val="00F26C06"/>
    <w:rsid w:val="00F300FB"/>
    <w:rsid w:val="00F30FBD"/>
    <w:rsid w:val="00F34F71"/>
    <w:rsid w:val="00F36B51"/>
    <w:rsid w:val="00F47FBD"/>
    <w:rsid w:val="00F52F29"/>
    <w:rsid w:val="00F55654"/>
    <w:rsid w:val="00F572EB"/>
    <w:rsid w:val="00F60F47"/>
    <w:rsid w:val="00F62A38"/>
    <w:rsid w:val="00F67A13"/>
    <w:rsid w:val="00F74FB6"/>
    <w:rsid w:val="00F84EF6"/>
    <w:rsid w:val="00F90B6C"/>
    <w:rsid w:val="00FA09CE"/>
    <w:rsid w:val="00FA52D1"/>
    <w:rsid w:val="00FB6386"/>
    <w:rsid w:val="00FC1358"/>
    <w:rsid w:val="00FC55BC"/>
    <w:rsid w:val="00FD69D7"/>
    <w:rsid w:val="00FD6F7E"/>
    <w:rsid w:val="00FD7C3E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9A35-CAEC-40F5-B0D9-916D9799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CATT_dxy1</dc:creator>
  <cp:lastModifiedBy>CATT_dxy</cp:lastModifiedBy>
  <cp:revision>189</cp:revision>
  <cp:lastPrinted>1900-12-31T16:00:00Z</cp:lastPrinted>
  <dcterms:created xsi:type="dcterms:W3CDTF">2021-02-03T03:15:00Z</dcterms:created>
  <dcterms:modified xsi:type="dcterms:W3CDTF">2021-03-31T05:30:00Z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