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1A" w:rsidRPr="00240DA2" w:rsidRDefault="00E96D1A" w:rsidP="00E96D1A">
      <w:pP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b/>
          <w:noProof/>
          <w:color w:val="000000"/>
          <w:lang w:eastAsia="zh-CN"/>
        </w:rPr>
      </w:pPr>
      <w:r>
        <w:rPr>
          <w:rFonts w:ascii="Arial" w:hAnsi="Arial" w:cs="Arial"/>
          <w:b/>
          <w:bCs/>
        </w:rPr>
        <w:t>SA WG2 Meeting #1</w:t>
      </w:r>
      <w:r w:rsidR="009A27CF">
        <w:rPr>
          <w:rFonts w:ascii="Arial" w:hAnsi="Arial" w:cs="Arial" w:hint="eastAsia"/>
          <w:b/>
          <w:bCs/>
          <w:lang w:eastAsia="zh-CN"/>
        </w:rPr>
        <w:t>44</w:t>
      </w:r>
      <w:r>
        <w:rPr>
          <w:rFonts w:ascii="Arial" w:hAnsi="Arial" w:cs="Arial"/>
          <w:b/>
          <w:bCs/>
        </w:rPr>
        <w:t>E (e-meeting)</w:t>
      </w:r>
      <w:r w:rsidRPr="00240DA2">
        <w:rPr>
          <w:rFonts w:ascii="Arial" w:eastAsia="DengXian" w:hAnsi="Arial" w:cs="Arial"/>
          <w:b/>
          <w:noProof/>
          <w:color w:val="000000"/>
          <w:lang w:eastAsia="ja-JP"/>
        </w:rPr>
        <w:tab/>
        <w:t>S2-</w:t>
      </w:r>
      <w:r>
        <w:rPr>
          <w:rFonts w:ascii="Arial" w:eastAsia="DengXian" w:hAnsi="Arial" w:cs="Arial" w:hint="eastAsia"/>
          <w:b/>
          <w:noProof/>
          <w:color w:val="000000"/>
        </w:rPr>
        <w:t>2</w:t>
      </w:r>
      <w:r>
        <w:rPr>
          <w:rFonts w:ascii="Arial" w:eastAsia="DengXian" w:hAnsi="Arial" w:cs="Arial" w:hint="eastAsia"/>
          <w:b/>
          <w:noProof/>
          <w:color w:val="000000"/>
          <w:lang w:eastAsia="zh-CN"/>
        </w:rPr>
        <w:t>1</w:t>
      </w:r>
      <w:r>
        <w:rPr>
          <w:rFonts w:ascii="Arial" w:eastAsia="DengXian" w:hAnsi="Arial" w:cs="Arial" w:hint="eastAsia"/>
          <w:b/>
          <w:noProof/>
          <w:color w:val="000000"/>
        </w:rPr>
        <w:t>0</w:t>
      </w:r>
      <w:r w:rsidR="00426F8F">
        <w:rPr>
          <w:rFonts w:ascii="Arial" w:eastAsia="DengXian" w:hAnsi="Arial" w:cs="Arial" w:hint="eastAsia"/>
          <w:b/>
          <w:noProof/>
          <w:color w:val="000000"/>
          <w:lang w:eastAsia="zh-CN"/>
        </w:rPr>
        <w:t>xxxx</w:t>
      </w:r>
    </w:p>
    <w:p w:rsidR="00E96D1A" w:rsidRPr="00240DA2" w:rsidRDefault="009A27CF" w:rsidP="00E96D1A">
      <w:pPr>
        <w:pBdr>
          <w:bottom w:val="single" w:sz="4" w:space="1" w:color="auto"/>
        </w:pBd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Yu Mincho" w:hAnsi="Arial" w:cs="Arial"/>
          <w:b/>
          <w:noProof/>
          <w:color w:val="000000"/>
        </w:rPr>
      </w:pPr>
      <w:r>
        <w:rPr>
          <w:rFonts w:ascii="Arial" w:hAnsi="Arial" w:cs="Arial" w:hint="eastAsia"/>
          <w:b/>
          <w:bCs/>
          <w:lang w:eastAsia="zh-CN"/>
        </w:rPr>
        <w:t>April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2 – </w:t>
      </w:r>
      <w:r>
        <w:rPr>
          <w:rFonts w:ascii="Arial" w:hAnsi="Arial" w:cs="Arial" w:hint="eastAsia"/>
          <w:b/>
          <w:bCs/>
          <w:lang w:eastAsia="zh-CN"/>
        </w:rPr>
        <w:t>16</w:t>
      </w:r>
      <w:r w:rsidR="00E96D1A">
        <w:rPr>
          <w:rFonts w:ascii="Arial" w:hAnsi="Arial" w:cs="Arial"/>
          <w:b/>
          <w:bCs/>
        </w:rPr>
        <w:t>, 202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>
        <w:rPr>
          <w:rFonts w:ascii="Arial" w:hAnsi="Arial" w:cs="Arial"/>
          <w:b/>
          <w:bCs/>
        </w:rPr>
        <w:t>, Elbonia</w:t>
      </w:r>
      <w:r w:rsidR="00E96D1A" w:rsidRPr="00240DA2">
        <w:rPr>
          <w:rFonts w:ascii="Arial" w:eastAsia="DengXian" w:hAnsi="Arial" w:cs="Arial"/>
          <w:b/>
          <w:noProof/>
          <w:color w:val="0000FF"/>
          <w:lang w:eastAsia="ja-JP"/>
        </w:rPr>
        <w:tab/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Source: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>
        <w:rPr>
          <w:rFonts w:ascii="Arial" w:eastAsia="DengXian" w:hAnsi="Arial" w:cs="Arial" w:hint="eastAsia"/>
          <w:b/>
          <w:color w:val="000000"/>
        </w:rPr>
        <w:t>CATT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Title: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="00426F8F" w:rsidRPr="00426F8F">
        <w:rPr>
          <w:rFonts w:ascii="Arial" w:eastAsia="DengXian" w:hAnsi="Arial" w:cs="Arial"/>
          <w:b/>
          <w:color w:val="000000"/>
          <w:lang w:eastAsia="ja-JP"/>
        </w:rPr>
        <w:t xml:space="preserve">Enhanced </w:t>
      </w:r>
      <w:r w:rsidR="00C54B90">
        <w:rPr>
          <w:rFonts w:ascii="Arial" w:eastAsia="DengXian" w:hAnsi="Arial" w:cs="Arial" w:hint="eastAsia"/>
          <w:b/>
          <w:color w:val="000000"/>
          <w:lang w:eastAsia="zh-CN"/>
        </w:rPr>
        <w:t xml:space="preserve">NRF </w:t>
      </w:r>
      <w:r w:rsidR="00426F8F" w:rsidRPr="00426F8F">
        <w:rPr>
          <w:rFonts w:ascii="Arial" w:eastAsia="DengXian" w:hAnsi="Arial" w:cs="Arial"/>
          <w:b/>
          <w:color w:val="000000"/>
          <w:lang w:eastAsia="ja-JP"/>
        </w:rPr>
        <w:t>services for MBS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Document for: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Approval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Agenda Item: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8.</w:t>
      </w:r>
      <w:r>
        <w:rPr>
          <w:rFonts w:ascii="Arial" w:eastAsia="DengXian" w:hAnsi="Arial" w:cs="Arial" w:hint="eastAsia"/>
          <w:b/>
          <w:color w:val="000000"/>
          <w:lang w:eastAsia="zh-CN"/>
        </w:rPr>
        <w:t>9</w:t>
      </w:r>
    </w:p>
    <w:p w:rsidR="00E96D1A" w:rsidRPr="007E0650" w:rsidRDefault="00E96D1A" w:rsidP="00E96D1A">
      <w:pPr>
        <w:ind w:left="2127" w:hanging="2127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Work Item / Release: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Pr="00F80F92">
        <w:rPr>
          <w:rFonts w:ascii="Arial" w:hAnsi="Arial" w:cs="Arial"/>
          <w:b/>
        </w:rPr>
        <w:t>5MBS / Rel-17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i/>
          <w:color w:val="000000"/>
          <w:lang w:eastAsia="zh-CN"/>
        </w:rPr>
      </w:pPr>
      <w:r w:rsidRPr="00240DA2">
        <w:rPr>
          <w:rFonts w:ascii="Arial" w:eastAsia="DengXian" w:hAnsi="Arial" w:cs="Arial"/>
          <w:i/>
          <w:color w:val="000000"/>
          <w:lang w:eastAsia="ja-JP"/>
        </w:rPr>
        <w:t xml:space="preserve">Abstract of the contribution: </w:t>
      </w:r>
      <w:r>
        <w:rPr>
          <w:rFonts w:ascii="Arial" w:eastAsia="DengXian" w:hAnsi="Arial" w:cs="Arial" w:hint="eastAsia"/>
          <w:i/>
          <w:color w:val="000000"/>
          <w:lang w:eastAsia="ja-JP"/>
        </w:rPr>
        <w:t>T</w:t>
      </w:r>
      <w:r w:rsidRPr="00240DA2">
        <w:rPr>
          <w:rFonts w:ascii="Arial" w:eastAsia="DengXian" w:hAnsi="Arial" w:cs="Arial"/>
          <w:i/>
          <w:color w:val="000000"/>
          <w:lang w:eastAsia="ja-JP"/>
        </w:rPr>
        <w:t>his contribution proposes</w:t>
      </w:r>
      <w:r w:rsidRPr="007E0650">
        <w:rPr>
          <w:rFonts w:ascii="Arial" w:eastAsia="DengXian" w:hAnsi="Arial" w:cs="Arial" w:hint="eastAsia"/>
          <w:i/>
          <w:color w:val="000000"/>
          <w:lang w:eastAsia="ja-JP"/>
        </w:rPr>
        <w:t xml:space="preserve"> </w:t>
      </w:r>
      <w:r w:rsidR="00426F8F">
        <w:rPr>
          <w:rFonts w:ascii="Arial" w:eastAsia="DengXian" w:hAnsi="Arial" w:cs="Arial" w:hint="eastAsia"/>
          <w:i/>
          <w:color w:val="000000"/>
          <w:lang w:eastAsia="zh-CN"/>
        </w:rPr>
        <w:t>e</w:t>
      </w:r>
      <w:r w:rsidR="00426F8F" w:rsidRPr="00426F8F">
        <w:rPr>
          <w:rFonts w:ascii="Arial" w:eastAsia="DengXian" w:hAnsi="Arial" w:cs="Arial"/>
          <w:i/>
          <w:color w:val="000000"/>
          <w:lang w:eastAsia="ja-JP"/>
        </w:rPr>
        <w:t xml:space="preserve">nhanced </w:t>
      </w:r>
      <w:r w:rsidR="00426F8F">
        <w:rPr>
          <w:rFonts w:ascii="Arial" w:eastAsia="DengXian" w:hAnsi="Arial" w:cs="Arial" w:hint="eastAsia"/>
          <w:i/>
          <w:color w:val="000000"/>
          <w:lang w:eastAsia="zh-CN"/>
        </w:rPr>
        <w:t xml:space="preserve">NRF </w:t>
      </w:r>
      <w:r w:rsidR="00426F8F" w:rsidRPr="00426F8F">
        <w:rPr>
          <w:rFonts w:ascii="Arial" w:eastAsia="DengXian" w:hAnsi="Arial" w:cs="Arial"/>
          <w:i/>
          <w:color w:val="000000"/>
          <w:lang w:eastAsia="ja-JP"/>
        </w:rPr>
        <w:t>services for MBS</w:t>
      </w:r>
      <w:r w:rsidR="00803D2E" w:rsidRPr="00803D2E">
        <w:rPr>
          <w:rFonts w:ascii="Arial" w:eastAsia="DengXian" w:hAnsi="Arial" w:cs="Arial" w:hint="eastAsia"/>
          <w:i/>
          <w:color w:val="000000"/>
          <w:lang w:eastAsia="ja-JP"/>
        </w:rPr>
        <w:t>.</w:t>
      </w:r>
    </w:p>
    <w:p w:rsidR="00E96D1A" w:rsidRPr="005F6AB1" w:rsidRDefault="00E96D1A" w:rsidP="00E96D1A">
      <w:pPr>
        <w:pStyle w:val="af1"/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Times New Roman"/>
          <w:sz w:val="36"/>
        </w:rPr>
      </w:pPr>
      <w:r>
        <w:rPr>
          <w:rFonts w:ascii="Arial" w:hAnsi="Arial" w:cs="Times New Roman" w:hint="eastAsia"/>
          <w:sz w:val="36"/>
          <w:lang w:eastAsia="zh-CN"/>
        </w:rPr>
        <w:t>Introducti</w:t>
      </w:r>
      <w:r w:rsidRPr="005F6AB1">
        <w:rPr>
          <w:rFonts w:ascii="Arial" w:hAnsi="Arial" w:cs="Times New Roman" w:hint="eastAsia"/>
          <w:sz w:val="36"/>
        </w:rPr>
        <w:t>on</w:t>
      </w:r>
    </w:p>
    <w:p w:rsidR="00EF1924" w:rsidRPr="008A664C" w:rsidRDefault="00426F8F" w:rsidP="00426F8F">
      <w:pPr>
        <w:rPr>
          <w:noProof/>
          <w:lang w:eastAsia="zh-CN"/>
        </w:rPr>
      </w:pPr>
      <w:r w:rsidRPr="00426F8F">
        <w:rPr>
          <w:rFonts w:hint="eastAsia"/>
          <w:noProof/>
          <w:lang w:eastAsia="zh-CN"/>
        </w:rPr>
        <w:t xml:space="preserve">NRF </w:t>
      </w:r>
      <w:r w:rsidRPr="00426F8F">
        <w:rPr>
          <w:noProof/>
          <w:lang w:eastAsia="zh-CN"/>
        </w:rPr>
        <w:t xml:space="preserve">services </w:t>
      </w:r>
      <w:r w:rsidR="00C54B90">
        <w:rPr>
          <w:rFonts w:hint="eastAsia"/>
          <w:noProof/>
          <w:lang w:eastAsia="zh-CN"/>
        </w:rPr>
        <w:t xml:space="preserve">needs to be enhanced to support MBS, e.g. </w:t>
      </w:r>
      <w:r w:rsidRPr="00426F8F">
        <w:rPr>
          <w:noProof/>
          <w:lang w:eastAsia="zh-CN"/>
        </w:rPr>
        <w:t>for MB-SMF discovery</w:t>
      </w:r>
      <w:r>
        <w:rPr>
          <w:rFonts w:hint="eastAsia"/>
          <w:noProof/>
          <w:lang w:eastAsia="zh-CN"/>
        </w:rPr>
        <w:t xml:space="preserve"> </w:t>
      </w:r>
      <w:r w:rsidR="00C54B90" w:rsidRPr="00AF38C0">
        <w:rPr>
          <w:noProof/>
          <w:lang w:eastAsia="zh-CN"/>
        </w:rPr>
        <w:t>and selection</w:t>
      </w:r>
      <w:r w:rsidR="00C54B90">
        <w:rPr>
          <w:rFonts w:hint="eastAsia"/>
          <w:noProof/>
          <w:lang w:eastAsia="zh-CN"/>
        </w:rPr>
        <w:t xml:space="preserve"> as specified in TS 23.247 clause 7.1.2. Th</w:t>
      </w:r>
      <w:r w:rsidR="007E1B26">
        <w:rPr>
          <w:rFonts w:hint="eastAsia"/>
          <w:noProof/>
          <w:lang w:eastAsia="zh-CN"/>
        </w:rPr>
        <w:t>us</w:t>
      </w:r>
      <w:r w:rsidR="00C54B90">
        <w:rPr>
          <w:rFonts w:hint="eastAsia"/>
          <w:noProof/>
          <w:lang w:eastAsia="zh-CN"/>
        </w:rPr>
        <w:t xml:space="preserve"> t</w:t>
      </w:r>
      <w:r w:rsidR="007E1B26">
        <w:rPr>
          <w:noProof/>
          <w:lang w:eastAsia="zh-CN"/>
        </w:rPr>
        <w:t>h</w:t>
      </w:r>
      <w:r w:rsidR="007E1B26">
        <w:rPr>
          <w:rFonts w:hint="eastAsia"/>
          <w:noProof/>
          <w:lang w:eastAsia="zh-CN"/>
        </w:rPr>
        <w:t>e present</w:t>
      </w:r>
      <w:r w:rsidR="00C54B90" w:rsidRPr="00C54B90">
        <w:rPr>
          <w:noProof/>
          <w:lang w:eastAsia="zh-CN"/>
        </w:rPr>
        <w:t xml:space="preserve"> contribution proposes</w:t>
      </w:r>
      <w:r w:rsidR="00C54B90" w:rsidRPr="00C54B90">
        <w:rPr>
          <w:rFonts w:hint="eastAsia"/>
          <w:noProof/>
          <w:lang w:eastAsia="zh-CN"/>
        </w:rPr>
        <w:t xml:space="preserve"> e</w:t>
      </w:r>
      <w:r w:rsidR="00C54B90" w:rsidRPr="00C54B90">
        <w:rPr>
          <w:noProof/>
          <w:lang w:eastAsia="zh-CN"/>
        </w:rPr>
        <w:t xml:space="preserve">nhanced </w:t>
      </w:r>
      <w:r w:rsidR="00C54B90" w:rsidRPr="00C54B90">
        <w:rPr>
          <w:rFonts w:hint="eastAsia"/>
          <w:noProof/>
          <w:lang w:eastAsia="zh-CN"/>
        </w:rPr>
        <w:t xml:space="preserve">NRF </w:t>
      </w:r>
      <w:r w:rsidR="00C54B90" w:rsidRPr="00C54B90">
        <w:rPr>
          <w:noProof/>
          <w:lang w:eastAsia="zh-CN"/>
        </w:rPr>
        <w:t>services for MBS</w:t>
      </w:r>
      <w:r w:rsidR="00C54B90" w:rsidRPr="00C54B90">
        <w:rPr>
          <w:rFonts w:hint="eastAsia"/>
          <w:noProof/>
          <w:lang w:eastAsia="zh-CN"/>
        </w:rPr>
        <w:t>.</w:t>
      </w:r>
    </w:p>
    <w:p w:rsidR="00E96D1A" w:rsidRPr="00240DA2" w:rsidRDefault="00E96D1A" w:rsidP="00E96D1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 xml:space="preserve">2. </w:t>
      </w:r>
      <w:r w:rsidRPr="00240DA2">
        <w:rPr>
          <w:rFonts w:ascii="Arial" w:hAnsi="Arial"/>
          <w:sz w:val="36"/>
          <w:lang w:eastAsia="ja-JP"/>
        </w:rPr>
        <w:t>Proposal</w:t>
      </w:r>
    </w:p>
    <w:p w:rsidR="00E96D1A" w:rsidRPr="00E86948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color w:val="000000"/>
          <w:lang w:eastAsia="zh-CN"/>
        </w:rPr>
      </w:pPr>
      <w:r w:rsidRPr="00EB0FF4">
        <w:rPr>
          <w:rFonts w:eastAsia="Malgun Gothic" w:hint="eastAsia"/>
          <w:color w:val="000000"/>
        </w:rPr>
        <w:t>It</w:t>
      </w:r>
      <w:r w:rsidRPr="00EB0FF4">
        <w:rPr>
          <w:rFonts w:eastAsia="Malgun Gothic"/>
          <w:color w:val="000000"/>
        </w:rPr>
        <w:t xml:space="preserve"> is proposed to include the following </w:t>
      </w:r>
      <w:r>
        <w:rPr>
          <w:rFonts w:hint="eastAsia"/>
          <w:color w:val="000000"/>
        </w:rPr>
        <w:t>changes</w:t>
      </w:r>
      <w:r w:rsidRPr="00EB0FF4">
        <w:rPr>
          <w:rFonts w:eastAsia="Malgun Gothic"/>
          <w:color w:val="000000"/>
        </w:rPr>
        <w:t xml:space="preserve"> in T</w:t>
      </w:r>
      <w:r>
        <w:rPr>
          <w:rFonts w:hint="eastAsia"/>
          <w:color w:val="000000"/>
          <w:lang w:eastAsia="zh-CN"/>
        </w:rPr>
        <w:t>S 23.247.</w:t>
      </w:r>
    </w:p>
    <w:p w:rsidR="00E96D1A" w:rsidRDefault="00E96D1A" w:rsidP="00E96D1A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1E41F3" w:rsidRPr="00E96D1A" w:rsidRDefault="001E41F3">
      <w:pPr>
        <w:rPr>
          <w:noProof/>
          <w:lang w:eastAsia="zh-CN"/>
        </w:rPr>
      </w:pPr>
    </w:p>
    <w:p w:rsidR="004C1FD3" w:rsidRPr="0006772E" w:rsidRDefault="004C1FD3" w:rsidP="004C1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1</w:t>
      </w:r>
      <w:r w:rsidRPr="00F55654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st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111F8C"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>(all new text)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74308C" w:rsidRPr="00332FC3" w:rsidRDefault="0074308C" w:rsidP="0074308C">
      <w:pPr>
        <w:pStyle w:val="2"/>
        <w:rPr>
          <w:ins w:id="0" w:author="CATT_dxy" w:date="2021-03-31T10:31:00Z"/>
          <w:lang w:eastAsia="zh-CN"/>
        </w:rPr>
      </w:pPr>
      <w:ins w:id="1" w:author="CATT_dxy" w:date="2021-03-31T10:31:00Z">
        <w:r>
          <w:rPr>
            <w:rFonts w:hint="eastAsia"/>
            <w:lang w:eastAsia="zh-CN"/>
          </w:rPr>
          <w:t>9.x</w:t>
        </w:r>
        <w:r>
          <w:rPr>
            <w:rFonts w:hint="eastAsia"/>
            <w:lang w:eastAsia="zh-CN"/>
          </w:rPr>
          <w:tab/>
          <w:t>NRF services</w:t>
        </w:r>
      </w:ins>
    </w:p>
    <w:p w:rsidR="0074308C" w:rsidRDefault="0074308C" w:rsidP="0074308C">
      <w:pPr>
        <w:rPr>
          <w:ins w:id="2" w:author="CATT_dxy" w:date="2021-03-31T10:31:00Z"/>
          <w:lang w:eastAsia="zh-CN"/>
        </w:rPr>
      </w:pPr>
      <w:ins w:id="3" w:author="CATT_dxy" w:date="2021-03-31T10:31:00Z">
        <w:r>
          <w:rPr>
            <w:rFonts w:hint="eastAsia"/>
            <w:lang w:eastAsia="zh-CN"/>
          </w:rPr>
          <w:t>T</w:t>
        </w:r>
        <w:r>
          <w:t>he</w:t>
        </w:r>
        <w:r>
          <w:rPr>
            <w:rFonts w:hint="eastAsia"/>
            <w:lang w:eastAsia="zh-CN"/>
          </w:rPr>
          <w:t xml:space="preserve"> NRF services defined in</w:t>
        </w:r>
        <w:r>
          <w:rPr>
            <w:lang w:eastAsia="ko-KR"/>
          </w:rPr>
          <w:t xml:space="preserve"> </w:t>
        </w:r>
        <w:r>
          <w:t>clause </w:t>
        </w:r>
        <w:r>
          <w:rPr>
            <w:rFonts w:hint="eastAsia"/>
            <w:lang w:eastAsia="zh-CN"/>
          </w:rPr>
          <w:t>5.2</w:t>
        </w:r>
        <w:r>
          <w:t>.7 of TS 23.50</w:t>
        </w:r>
        <w:r>
          <w:rPr>
            <w:rFonts w:hint="eastAsia"/>
            <w:lang w:eastAsia="zh-CN"/>
          </w:rPr>
          <w:t>2</w:t>
        </w:r>
        <w:r>
          <w:t> [6]</w:t>
        </w:r>
        <w:r>
          <w:rPr>
            <w:rFonts w:hint="eastAsia"/>
            <w:lang w:eastAsia="zh-CN"/>
          </w:rPr>
          <w:t xml:space="preserve"> are enhanced to support MBS.</w:t>
        </w:r>
      </w:ins>
    </w:p>
    <w:p w:rsidR="0074308C" w:rsidRDefault="0074308C" w:rsidP="0074308C">
      <w:pPr>
        <w:rPr>
          <w:ins w:id="4" w:author="CATT_dxy" w:date="2021-03-31T10:31:00Z"/>
          <w:lang w:eastAsia="zh-CN"/>
        </w:rPr>
      </w:pPr>
      <w:ins w:id="5" w:author="CATT_dxy" w:date="2021-03-31T10:31:00Z">
        <w:r>
          <w:rPr>
            <w:rFonts w:hint="eastAsia"/>
            <w:lang w:eastAsia="zh-CN"/>
          </w:rPr>
          <w:t xml:space="preserve">For </w:t>
        </w:r>
        <w:r w:rsidRPr="00140E21">
          <w:rPr>
            <w:lang w:eastAsia="zh-CN"/>
          </w:rPr>
          <w:t>Nnrf_NFManagement</w:t>
        </w:r>
        <w:r>
          <w:rPr>
            <w:rFonts w:hint="eastAsia"/>
            <w:lang w:eastAsia="zh-CN"/>
          </w:rPr>
          <w:t xml:space="preserve"> service,</w:t>
        </w:r>
      </w:ins>
    </w:p>
    <w:p w:rsidR="0074308C" w:rsidRDefault="0074308C" w:rsidP="0074308C">
      <w:pPr>
        <w:pStyle w:val="B1"/>
        <w:rPr>
          <w:ins w:id="6" w:author="CATT_dxy" w:date="2021-03-31T10:31:00Z"/>
          <w:lang w:eastAsia="zh-CN"/>
        </w:rPr>
      </w:pPr>
      <w:ins w:id="7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140E21">
          <w:rPr>
            <w:lang w:eastAsia="zh-CN"/>
          </w:rPr>
          <w:t>Nnrf_NFManagement_NFRegister</w:t>
        </w:r>
        <w:r>
          <w:rPr>
            <w:rFonts w:hint="eastAsia"/>
            <w:lang w:eastAsia="zh-CN"/>
          </w:rPr>
          <w:t xml:space="preserve">: </w:t>
        </w:r>
      </w:ins>
    </w:p>
    <w:p w:rsidR="0074308C" w:rsidRDefault="0074308C" w:rsidP="0074308C">
      <w:pPr>
        <w:pStyle w:val="B2"/>
        <w:rPr>
          <w:ins w:id="8" w:author="CATT_dxy" w:date="2021-03-31T10:31:00Z"/>
          <w:lang w:eastAsia="zh-CN"/>
        </w:rPr>
      </w:pPr>
      <w:ins w:id="9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If the </w:t>
        </w:r>
        <w:r>
          <w:rPr>
            <w:rFonts w:hint="eastAsia"/>
            <w:lang w:eastAsia="zh-CN"/>
          </w:rPr>
          <w:t>consumer</w:t>
        </w:r>
        <w:r>
          <w:rPr>
            <w:lang w:eastAsia="zh-CN"/>
          </w:rPr>
          <w:t xml:space="preserve"> NF is M</w:t>
        </w:r>
        <w:r>
          <w:rPr>
            <w:rFonts w:hint="eastAsia"/>
            <w:lang w:eastAsia="zh-CN"/>
          </w:rPr>
          <w:t>B-SM</w:t>
        </w:r>
        <w:r>
          <w:rPr>
            <w:lang w:eastAsia="zh-CN"/>
          </w:rPr>
          <w:t xml:space="preserve">F, </w:t>
        </w:r>
        <w:r>
          <w:rPr>
            <w:rFonts w:hint="eastAsia"/>
            <w:lang w:eastAsia="zh-CN"/>
          </w:rPr>
          <w:t>it</w:t>
        </w:r>
        <w:r>
          <w:t xml:space="preserve"> </w:t>
        </w:r>
        <w:r>
          <w:rPr>
            <w:rFonts w:hint="eastAsia"/>
            <w:lang w:eastAsia="zh-CN"/>
          </w:rPr>
          <w:t>may include</w:t>
        </w:r>
        <w:r>
          <w:rPr>
            <w:lang w:eastAsia="zh-CN"/>
          </w:rPr>
          <w:t xml:space="preserve"> S-NSSAI(s)</w:t>
        </w:r>
        <w:r>
          <w:t xml:space="preserve"> and the associated NSI ID</w:t>
        </w:r>
        <w:r>
          <w:rPr>
            <w:lang w:eastAsia="zh-CN"/>
          </w:rPr>
          <w:t>(s)</w:t>
        </w:r>
        <w:r>
          <w:t xml:space="preserve"> (if available)</w:t>
        </w:r>
        <w:r>
          <w:rPr>
            <w:lang w:eastAsia="zh-CN"/>
          </w:rPr>
          <w:t xml:space="preserve">, DNN(s), </w:t>
        </w:r>
        <w:r>
          <w:rPr>
            <w:rFonts w:hint="eastAsia"/>
            <w:lang w:eastAsia="zh-CN"/>
          </w:rPr>
          <w:t xml:space="preserve">MB-SMF </w:t>
        </w:r>
        <w:r>
          <w:rPr>
            <w:lang w:eastAsia="zh-CN"/>
          </w:rPr>
          <w:t>service area</w:t>
        </w:r>
        <w:r>
          <w:rPr>
            <w:rFonts w:hint="eastAsia"/>
            <w:lang w:eastAsia="zh-CN"/>
          </w:rPr>
          <w:t xml:space="preserve">, and </w:t>
        </w:r>
        <w:r>
          <w:t xml:space="preserve">the </w:t>
        </w:r>
        <w:r>
          <w:rPr>
            <w:rFonts w:hint="eastAsia"/>
            <w:lang w:eastAsia="zh-CN"/>
          </w:rPr>
          <w:t>MBS S</w:t>
        </w:r>
        <w:r>
          <w:t xml:space="preserve">ession </w:t>
        </w:r>
        <w:r>
          <w:rPr>
            <w:lang w:eastAsia="zh-CN"/>
          </w:rPr>
          <w:t>ID</w:t>
        </w:r>
        <w:r>
          <w:rPr>
            <w:rFonts w:hint="eastAsia"/>
            <w:lang w:eastAsia="zh-CN"/>
          </w:rPr>
          <w:t>(s) if available,</w:t>
        </w:r>
        <w:r w:rsidRPr="00D15E1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t xml:space="preserve"> </w:t>
        </w:r>
        <w:r>
          <w:rPr>
            <w:rFonts w:hint="eastAsia"/>
            <w:lang w:eastAsia="zh-CN"/>
          </w:rPr>
          <w:t>its NF</w:t>
        </w:r>
        <w:r>
          <w:t xml:space="preserve"> profile</w:t>
        </w:r>
      </w:ins>
    </w:p>
    <w:p w:rsidR="0074308C" w:rsidRDefault="0074308C" w:rsidP="0074308C">
      <w:pPr>
        <w:pStyle w:val="B1"/>
        <w:rPr>
          <w:ins w:id="10" w:author="CATT_dxy" w:date="2021-03-31T10:31:00Z"/>
          <w:lang w:eastAsia="zh-CN"/>
        </w:rPr>
      </w:pPr>
      <w:bookmarkStart w:id="11" w:name="_GoBack"/>
      <w:bookmarkEnd w:id="11"/>
      <w:ins w:id="12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140E21">
          <w:rPr>
            <w:lang w:eastAsia="zh-CN"/>
          </w:rPr>
          <w:t>Nnrf_NFManagement_NFUpdate</w:t>
        </w:r>
        <w:r>
          <w:rPr>
            <w:rFonts w:hint="eastAsia"/>
            <w:lang w:eastAsia="zh-CN"/>
          </w:rPr>
          <w:t>:</w:t>
        </w:r>
        <w:r>
          <w:t xml:space="preserve"> </w:t>
        </w:r>
      </w:ins>
    </w:p>
    <w:p w:rsidR="0074308C" w:rsidRDefault="0074308C" w:rsidP="0074308C">
      <w:pPr>
        <w:pStyle w:val="B2"/>
        <w:rPr>
          <w:ins w:id="13" w:author="CATT_dxy" w:date="2021-03-31T10:31:00Z"/>
          <w:lang w:eastAsia="zh-CN"/>
        </w:rPr>
      </w:pPr>
      <w:ins w:id="14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If the </w:t>
        </w:r>
        <w:r>
          <w:rPr>
            <w:rFonts w:hint="eastAsia"/>
            <w:lang w:eastAsia="zh-CN"/>
          </w:rPr>
          <w:t>consumer</w:t>
        </w:r>
        <w:r>
          <w:rPr>
            <w:lang w:eastAsia="zh-CN"/>
          </w:rPr>
          <w:t xml:space="preserve"> NF is M</w:t>
        </w:r>
        <w:r>
          <w:rPr>
            <w:rFonts w:hint="eastAsia"/>
            <w:lang w:eastAsia="zh-CN"/>
          </w:rPr>
          <w:t>B-SM</w:t>
        </w:r>
        <w:r>
          <w:rPr>
            <w:lang w:eastAsia="zh-CN"/>
          </w:rPr>
          <w:t xml:space="preserve">F, </w:t>
        </w:r>
        <w:r>
          <w:rPr>
            <w:rFonts w:hint="eastAsia"/>
            <w:lang w:eastAsia="zh-CN"/>
          </w:rPr>
          <w:t>it includes</w:t>
        </w:r>
        <w:r>
          <w:t xml:space="preserve"> the </w:t>
        </w:r>
        <w:r>
          <w:rPr>
            <w:rFonts w:hint="eastAsia"/>
            <w:lang w:eastAsia="zh-CN"/>
          </w:rPr>
          <w:t>MBS</w:t>
        </w:r>
        <w:r>
          <w:t xml:space="preserve"> </w:t>
        </w:r>
        <w:r>
          <w:rPr>
            <w:rFonts w:hint="eastAsia"/>
            <w:lang w:eastAsia="zh-CN"/>
          </w:rPr>
          <w:t>S</w:t>
        </w:r>
        <w:r>
          <w:t xml:space="preserve">ession </w:t>
        </w:r>
        <w:r>
          <w:rPr>
            <w:lang w:eastAsia="zh-CN"/>
          </w:rPr>
          <w:t>ID</w:t>
        </w:r>
        <w:r>
          <w:t xml:space="preserve"> (</w:t>
        </w:r>
        <w:r>
          <w:rPr>
            <w:lang w:eastAsia="zh-CN"/>
          </w:rPr>
          <w:t>i.e</w:t>
        </w:r>
        <w:r>
          <w:t>. TMGI</w:t>
        </w:r>
        <w:r>
          <w:rPr>
            <w:lang w:eastAsia="zh-CN"/>
          </w:rPr>
          <w:t xml:space="preserve"> or s</w:t>
        </w:r>
        <w:r>
          <w:t>ource specific IP multicast address)</w:t>
        </w:r>
        <w:r>
          <w:rPr>
            <w:rFonts w:hint="eastAsia"/>
            <w:lang w:eastAsia="zh-CN"/>
          </w:rPr>
          <w:t>, when a new MBS</w:t>
        </w:r>
        <w:r>
          <w:t xml:space="preserve"> </w:t>
        </w:r>
        <w:r>
          <w:rPr>
            <w:rFonts w:hint="eastAsia"/>
            <w:lang w:eastAsia="zh-CN"/>
          </w:rPr>
          <w:t>S</w:t>
        </w:r>
        <w:r>
          <w:t>ession</w:t>
        </w:r>
        <w:r>
          <w:rPr>
            <w:rFonts w:hint="eastAsia"/>
            <w:lang w:eastAsia="zh-CN"/>
          </w:rPr>
          <w:t xml:space="preserve"> is configured/established in the MB-SMF</w:t>
        </w:r>
        <w:r>
          <w:t>.</w:t>
        </w:r>
      </w:ins>
    </w:p>
    <w:p w:rsidR="0074308C" w:rsidRDefault="0074308C" w:rsidP="0074308C">
      <w:pPr>
        <w:rPr>
          <w:ins w:id="15" w:author="CATT_dxy" w:date="2021-03-31T10:31:00Z"/>
          <w:lang w:eastAsia="zh-CN"/>
        </w:rPr>
      </w:pPr>
      <w:ins w:id="16" w:author="CATT_dxy" w:date="2021-03-31T10:31:00Z">
        <w:r>
          <w:rPr>
            <w:rFonts w:hint="eastAsia"/>
            <w:lang w:eastAsia="zh-CN"/>
          </w:rPr>
          <w:t xml:space="preserve">For </w:t>
        </w:r>
        <w:r w:rsidRPr="00E95D96">
          <w:rPr>
            <w:lang w:eastAsia="zh-CN"/>
          </w:rPr>
          <w:t>Nnrf_NFDiscovery service</w:t>
        </w:r>
        <w:r>
          <w:rPr>
            <w:rFonts w:hint="eastAsia"/>
            <w:lang w:eastAsia="zh-CN"/>
          </w:rPr>
          <w:t>,</w:t>
        </w:r>
      </w:ins>
    </w:p>
    <w:p w:rsidR="0074308C" w:rsidRDefault="0074308C" w:rsidP="0074308C">
      <w:pPr>
        <w:pStyle w:val="B1"/>
        <w:rPr>
          <w:ins w:id="17" w:author="CATT_dxy" w:date="2021-03-31T10:31:00Z"/>
          <w:lang w:eastAsia="zh-CN"/>
        </w:rPr>
      </w:pPr>
      <w:ins w:id="18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Nnrf_NFDiscovery_Request</w:t>
        </w:r>
        <w:r>
          <w:rPr>
            <w:rFonts w:hint="eastAsia"/>
            <w:lang w:eastAsia="zh-CN"/>
          </w:rPr>
          <w:t>:</w:t>
        </w:r>
      </w:ins>
    </w:p>
    <w:p w:rsidR="0074308C" w:rsidRDefault="0074308C" w:rsidP="0074308C">
      <w:pPr>
        <w:pStyle w:val="B2"/>
        <w:rPr>
          <w:ins w:id="19" w:author="CATT_dxy" w:date="2021-03-31T10:31:00Z"/>
          <w:lang w:eastAsia="zh-CN"/>
        </w:rPr>
      </w:pPr>
      <w:ins w:id="20" w:author="CATT_dxy" w:date="2021-03-31T10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If the target NF is M</w:t>
        </w:r>
        <w:r>
          <w:rPr>
            <w:rFonts w:hint="eastAsia"/>
            <w:lang w:eastAsia="zh-CN"/>
          </w:rPr>
          <w:t>B-SM</w:t>
        </w:r>
        <w:r>
          <w:rPr>
            <w:lang w:eastAsia="zh-CN"/>
          </w:rPr>
          <w:t>F, the request may include</w:t>
        </w:r>
        <w:r>
          <w:rPr>
            <w:rFonts w:hint="eastAsia"/>
            <w:lang w:eastAsia="zh-CN"/>
          </w:rPr>
          <w:t xml:space="preserve"> S</w:t>
        </w:r>
        <w:r>
          <w:rPr>
            <w:lang w:eastAsia="zh-CN"/>
          </w:rPr>
          <w:t>-NSSAI(s)</w:t>
        </w:r>
        <w:r>
          <w:t xml:space="preserve"> and the associated NSI ID</w:t>
        </w:r>
        <w:r>
          <w:rPr>
            <w:lang w:eastAsia="zh-CN"/>
          </w:rPr>
          <w:t xml:space="preserve">(s) </w:t>
        </w:r>
        <w:r>
          <w:t>(if available)</w:t>
        </w:r>
        <w:r>
          <w:rPr>
            <w:lang w:eastAsia="zh-CN"/>
          </w:rPr>
          <w:t>, DNN(s)</w:t>
        </w:r>
        <w:r>
          <w:rPr>
            <w:rFonts w:hint="eastAsia"/>
            <w:lang w:eastAsia="zh-CN"/>
          </w:rPr>
          <w:t>, or</w:t>
        </w:r>
        <w:r>
          <w:t xml:space="preserve"> </w:t>
        </w:r>
        <w:r>
          <w:rPr>
            <w:rFonts w:hint="eastAsia"/>
            <w:lang w:eastAsia="zh-CN"/>
          </w:rPr>
          <w:t>the MBS S</w:t>
        </w:r>
        <w:r>
          <w:t xml:space="preserve">ession </w:t>
        </w:r>
        <w:r>
          <w:rPr>
            <w:lang w:eastAsia="zh-CN"/>
          </w:rPr>
          <w:t>ID</w:t>
        </w:r>
        <w:r>
          <w:rPr>
            <w:rFonts w:hint="eastAsia"/>
            <w:lang w:eastAsia="zh-CN"/>
          </w:rPr>
          <w:t>.</w:t>
        </w:r>
      </w:ins>
    </w:p>
    <w:p w:rsidR="00111F8C" w:rsidRPr="0074308C" w:rsidRDefault="00111F8C" w:rsidP="007F00B5">
      <w:pPr>
        <w:pStyle w:val="B1"/>
        <w:ind w:left="0" w:firstLine="0"/>
        <w:rPr>
          <w:lang w:eastAsia="zh-CN"/>
        </w:rPr>
      </w:pPr>
    </w:p>
    <w:p w:rsidR="002A586F" w:rsidRPr="0006772E" w:rsidRDefault="00E845AA" w:rsidP="002A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E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nd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of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C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hange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625F2B" w:rsidRPr="00331AD0" w:rsidRDefault="00625F2B">
      <w:pPr>
        <w:rPr>
          <w:noProof/>
          <w:sz w:val="36"/>
          <w:szCs w:val="36"/>
          <w:lang w:eastAsia="zh-CN"/>
        </w:rPr>
      </w:pPr>
    </w:p>
    <w:sectPr w:rsidR="00625F2B" w:rsidRPr="00331AD0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C3" w:rsidRDefault="004402C3">
      <w:r>
        <w:separator/>
      </w:r>
    </w:p>
  </w:endnote>
  <w:endnote w:type="continuationSeparator" w:id="0">
    <w:p w:rsidR="004402C3" w:rsidRDefault="004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C3" w:rsidRDefault="004402C3">
      <w:r>
        <w:separator/>
      </w:r>
    </w:p>
  </w:footnote>
  <w:footnote w:type="continuationSeparator" w:id="0">
    <w:p w:rsidR="004402C3" w:rsidRDefault="0044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1A"/>
    <w:multiLevelType w:val="hybridMultilevel"/>
    <w:tmpl w:val="2286B0C0"/>
    <w:lvl w:ilvl="0" w:tplc="5D2CDA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0CC051EA"/>
    <w:multiLevelType w:val="hybridMultilevel"/>
    <w:tmpl w:val="E78EB356"/>
    <w:lvl w:ilvl="0" w:tplc="43F80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E24F1"/>
    <w:multiLevelType w:val="hybridMultilevel"/>
    <w:tmpl w:val="643237B2"/>
    <w:lvl w:ilvl="0" w:tplc="83C2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216BF"/>
    <w:multiLevelType w:val="hybridMultilevel"/>
    <w:tmpl w:val="A580C38C"/>
    <w:lvl w:ilvl="0" w:tplc="669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441347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803E6B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2CC"/>
    <w:multiLevelType w:val="hybridMultilevel"/>
    <w:tmpl w:val="CFCA0678"/>
    <w:lvl w:ilvl="0" w:tplc="3F12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B5505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975524"/>
    <w:multiLevelType w:val="hybridMultilevel"/>
    <w:tmpl w:val="AE08F082"/>
    <w:lvl w:ilvl="0" w:tplc="1FC073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9">
    <w:nsid w:val="5CAF7BC9"/>
    <w:multiLevelType w:val="hybridMultilevel"/>
    <w:tmpl w:val="EAB840CC"/>
    <w:lvl w:ilvl="0" w:tplc="2430C966">
      <w:start w:val="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721B50A5"/>
    <w:multiLevelType w:val="hybridMultilevel"/>
    <w:tmpl w:val="3FD2F07E"/>
    <w:lvl w:ilvl="0" w:tplc="A2342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D65"/>
    <w:rsid w:val="00022E4A"/>
    <w:rsid w:val="00024FC9"/>
    <w:rsid w:val="00026140"/>
    <w:rsid w:val="00027390"/>
    <w:rsid w:val="00035E2D"/>
    <w:rsid w:val="00037961"/>
    <w:rsid w:val="0005445D"/>
    <w:rsid w:val="000612BC"/>
    <w:rsid w:val="00063068"/>
    <w:rsid w:val="00065EA1"/>
    <w:rsid w:val="000A0796"/>
    <w:rsid w:val="000A6394"/>
    <w:rsid w:val="000B43D3"/>
    <w:rsid w:val="000B7FED"/>
    <w:rsid w:val="000C038A"/>
    <w:rsid w:val="000C53E0"/>
    <w:rsid w:val="000C6598"/>
    <w:rsid w:val="000C6A86"/>
    <w:rsid w:val="000F084D"/>
    <w:rsid w:val="000F596B"/>
    <w:rsid w:val="00100634"/>
    <w:rsid w:val="0010642A"/>
    <w:rsid w:val="00111F8C"/>
    <w:rsid w:val="00123FAD"/>
    <w:rsid w:val="00125E54"/>
    <w:rsid w:val="00135B72"/>
    <w:rsid w:val="00135D92"/>
    <w:rsid w:val="00145BE1"/>
    <w:rsid w:val="00145D43"/>
    <w:rsid w:val="00161F0D"/>
    <w:rsid w:val="001668BA"/>
    <w:rsid w:val="00166999"/>
    <w:rsid w:val="00167055"/>
    <w:rsid w:val="00176436"/>
    <w:rsid w:val="0018194B"/>
    <w:rsid w:val="001819F6"/>
    <w:rsid w:val="00191CC8"/>
    <w:rsid w:val="00192C46"/>
    <w:rsid w:val="00192DD7"/>
    <w:rsid w:val="001A08B3"/>
    <w:rsid w:val="001A3EB7"/>
    <w:rsid w:val="001A7B60"/>
    <w:rsid w:val="001B1304"/>
    <w:rsid w:val="001B52F0"/>
    <w:rsid w:val="001B7A65"/>
    <w:rsid w:val="001D2719"/>
    <w:rsid w:val="001E41F3"/>
    <w:rsid w:val="0020511F"/>
    <w:rsid w:val="002114CF"/>
    <w:rsid w:val="0023595F"/>
    <w:rsid w:val="00241AE5"/>
    <w:rsid w:val="00244768"/>
    <w:rsid w:val="00247978"/>
    <w:rsid w:val="00250106"/>
    <w:rsid w:val="00252F0D"/>
    <w:rsid w:val="00257380"/>
    <w:rsid w:val="00257F91"/>
    <w:rsid w:val="0026004D"/>
    <w:rsid w:val="00262D2F"/>
    <w:rsid w:val="002640DD"/>
    <w:rsid w:val="00275D12"/>
    <w:rsid w:val="00282581"/>
    <w:rsid w:val="00284B2C"/>
    <w:rsid w:val="00284FEB"/>
    <w:rsid w:val="002860C4"/>
    <w:rsid w:val="00293EEB"/>
    <w:rsid w:val="00293F1B"/>
    <w:rsid w:val="002A3BBF"/>
    <w:rsid w:val="002A586F"/>
    <w:rsid w:val="002A675A"/>
    <w:rsid w:val="002B31E5"/>
    <w:rsid w:val="002B4E84"/>
    <w:rsid w:val="002B5741"/>
    <w:rsid w:val="00305409"/>
    <w:rsid w:val="00317C3C"/>
    <w:rsid w:val="00320D48"/>
    <w:rsid w:val="0032595C"/>
    <w:rsid w:val="0032649D"/>
    <w:rsid w:val="00331AD0"/>
    <w:rsid w:val="00333246"/>
    <w:rsid w:val="003351BF"/>
    <w:rsid w:val="00340F9D"/>
    <w:rsid w:val="00342C74"/>
    <w:rsid w:val="00350DA0"/>
    <w:rsid w:val="00355997"/>
    <w:rsid w:val="003571F4"/>
    <w:rsid w:val="003609EF"/>
    <w:rsid w:val="00360AF6"/>
    <w:rsid w:val="0036231A"/>
    <w:rsid w:val="0036602F"/>
    <w:rsid w:val="00374DD4"/>
    <w:rsid w:val="0038302D"/>
    <w:rsid w:val="00393E52"/>
    <w:rsid w:val="00393EB1"/>
    <w:rsid w:val="003A6591"/>
    <w:rsid w:val="003C74AF"/>
    <w:rsid w:val="003D2CA5"/>
    <w:rsid w:val="003E1A36"/>
    <w:rsid w:val="003E3163"/>
    <w:rsid w:val="003F74E6"/>
    <w:rsid w:val="00401CEC"/>
    <w:rsid w:val="00402A92"/>
    <w:rsid w:val="00410371"/>
    <w:rsid w:val="004242F1"/>
    <w:rsid w:val="00426F8F"/>
    <w:rsid w:val="004402C3"/>
    <w:rsid w:val="004458C6"/>
    <w:rsid w:val="00447A34"/>
    <w:rsid w:val="00447B0E"/>
    <w:rsid w:val="0045266F"/>
    <w:rsid w:val="004730A5"/>
    <w:rsid w:val="00480AFE"/>
    <w:rsid w:val="00494A95"/>
    <w:rsid w:val="004A632E"/>
    <w:rsid w:val="004B1044"/>
    <w:rsid w:val="004B75B7"/>
    <w:rsid w:val="004C0346"/>
    <w:rsid w:val="004C1FD3"/>
    <w:rsid w:val="004D1EBF"/>
    <w:rsid w:val="004E62BF"/>
    <w:rsid w:val="004F7BE1"/>
    <w:rsid w:val="00506FAE"/>
    <w:rsid w:val="005115B0"/>
    <w:rsid w:val="0051580D"/>
    <w:rsid w:val="00522CF9"/>
    <w:rsid w:val="005358EE"/>
    <w:rsid w:val="00547111"/>
    <w:rsid w:val="0055405D"/>
    <w:rsid w:val="00576DF2"/>
    <w:rsid w:val="0058680A"/>
    <w:rsid w:val="00592D74"/>
    <w:rsid w:val="005A0A51"/>
    <w:rsid w:val="005A4A0B"/>
    <w:rsid w:val="005B2DCA"/>
    <w:rsid w:val="005B3BBE"/>
    <w:rsid w:val="005B45B9"/>
    <w:rsid w:val="005B589B"/>
    <w:rsid w:val="005C0A2B"/>
    <w:rsid w:val="005D3B1B"/>
    <w:rsid w:val="005D7349"/>
    <w:rsid w:val="005E2C44"/>
    <w:rsid w:val="005F778B"/>
    <w:rsid w:val="006028EE"/>
    <w:rsid w:val="00621188"/>
    <w:rsid w:val="006257ED"/>
    <w:rsid w:val="00625F2B"/>
    <w:rsid w:val="006303D1"/>
    <w:rsid w:val="00630F81"/>
    <w:rsid w:val="00650B79"/>
    <w:rsid w:val="00652F91"/>
    <w:rsid w:val="006550F9"/>
    <w:rsid w:val="00675635"/>
    <w:rsid w:val="00675A83"/>
    <w:rsid w:val="00677BE4"/>
    <w:rsid w:val="00683EBB"/>
    <w:rsid w:val="006861C5"/>
    <w:rsid w:val="00690557"/>
    <w:rsid w:val="0069223D"/>
    <w:rsid w:val="00693BB4"/>
    <w:rsid w:val="00695808"/>
    <w:rsid w:val="00697B80"/>
    <w:rsid w:val="006A111F"/>
    <w:rsid w:val="006A5FC0"/>
    <w:rsid w:val="006A7D78"/>
    <w:rsid w:val="006B46FB"/>
    <w:rsid w:val="006B79A2"/>
    <w:rsid w:val="006C3D87"/>
    <w:rsid w:val="006C679D"/>
    <w:rsid w:val="006E21FB"/>
    <w:rsid w:val="006F5201"/>
    <w:rsid w:val="00707D23"/>
    <w:rsid w:val="007233FF"/>
    <w:rsid w:val="00723C8C"/>
    <w:rsid w:val="00740FF7"/>
    <w:rsid w:val="0074308C"/>
    <w:rsid w:val="00744635"/>
    <w:rsid w:val="007459EE"/>
    <w:rsid w:val="00745F77"/>
    <w:rsid w:val="00752815"/>
    <w:rsid w:val="00752EE2"/>
    <w:rsid w:val="00764C86"/>
    <w:rsid w:val="007713F7"/>
    <w:rsid w:val="00777987"/>
    <w:rsid w:val="00790D97"/>
    <w:rsid w:val="00791282"/>
    <w:rsid w:val="00791B9E"/>
    <w:rsid w:val="00792342"/>
    <w:rsid w:val="007977A8"/>
    <w:rsid w:val="007A71CC"/>
    <w:rsid w:val="007B5056"/>
    <w:rsid w:val="007B512A"/>
    <w:rsid w:val="007B63D7"/>
    <w:rsid w:val="007C2097"/>
    <w:rsid w:val="007D329A"/>
    <w:rsid w:val="007D452A"/>
    <w:rsid w:val="007D6A07"/>
    <w:rsid w:val="007D7587"/>
    <w:rsid w:val="007E1B26"/>
    <w:rsid w:val="007E5412"/>
    <w:rsid w:val="007E77CF"/>
    <w:rsid w:val="007F00B5"/>
    <w:rsid w:val="007F281E"/>
    <w:rsid w:val="007F7259"/>
    <w:rsid w:val="00800BD1"/>
    <w:rsid w:val="00803D2E"/>
    <w:rsid w:val="008040A8"/>
    <w:rsid w:val="00806C34"/>
    <w:rsid w:val="008279FA"/>
    <w:rsid w:val="00846FBA"/>
    <w:rsid w:val="00847242"/>
    <w:rsid w:val="008513EA"/>
    <w:rsid w:val="00852045"/>
    <w:rsid w:val="00861EAE"/>
    <w:rsid w:val="008626E7"/>
    <w:rsid w:val="00870EE7"/>
    <w:rsid w:val="008863B9"/>
    <w:rsid w:val="00891A82"/>
    <w:rsid w:val="008A45A6"/>
    <w:rsid w:val="008A602A"/>
    <w:rsid w:val="008A664C"/>
    <w:rsid w:val="008B48B3"/>
    <w:rsid w:val="008D02B1"/>
    <w:rsid w:val="008E39C8"/>
    <w:rsid w:val="008E6186"/>
    <w:rsid w:val="008F686C"/>
    <w:rsid w:val="008F6D80"/>
    <w:rsid w:val="00901F41"/>
    <w:rsid w:val="00906AB3"/>
    <w:rsid w:val="00913721"/>
    <w:rsid w:val="009148DE"/>
    <w:rsid w:val="009236FC"/>
    <w:rsid w:val="00924D18"/>
    <w:rsid w:val="00935437"/>
    <w:rsid w:val="00937209"/>
    <w:rsid w:val="00941E30"/>
    <w:rsid w:val="0094792E"/>
    <w:rsid w:val="00953B3A"/>
    <w:rsid w:val="00963D10"/>
    <w:rsid w:val="00964298"/>
    <w:rsid w:val="009674C8"/>
    <w:rsid w:val="009777D9"/>
    <w:rsid w:val="009830AA"/>
    <w:rsid w:val="00983249"/>
    <w:rsid w:val="00984BD9"/>
    <w:rsid w:val="00991B88"/>
    <w:rsid w:val="009A27CF"/>
    <w:rsid w:val="009A5753"/>
    <w:rsid w:val="009A579D"/>
    <w:rsid w:val="009B2707"/>
    <w:rsid w:val="009B43EB"/>
    <w:rsid w:val="009B4734"/>
    <w:rsid w:val="009B69FA"/>
    <w:rsid w:val="009C1F7B"/>
    <w:rsid w:val="009C243A"/>
    <w:rsid w:val="009C5FA4"/>
    <w:rsid w:val="009C6972"/>
    <w:rsid w:val="009D79E9"/>
    <w:rsid w:val="009E3297"/>
    <w:rsid w:val="009E45A5"/>
    <w:rsid w:val="009F734F"/>
    <w:rsid w:val="00A12FC1"/>
    <w:rsid w:val="00A246B6"/>
    <w:rsid w:val="00A25267"/>
    <w:rsid w:val="00A33AC1"/>
    <w:rsid w:val="00A410A1"/>
    <w:rsid w:val="00A42B5D"/>
    <w:rsid w:val="00A45FF7"/>
    <w:rsid w:val="00A47E70"/>
    <w:rsid w:val="00A50CF0"/>
    <w:rsid w:val="00A53BA4"/>
    <w:rsid w:val="00A61B35"/>
    <w:rsid w:val="00A66C52"/>
    <w:rsid w:val="00A67F6E"/>
    <w:rsid w:val="00A71F4D"/>
    <w:rsid w:val="00A7671C"/>
    <w:rsid w:val="00A77351"/>
    <w:rsid w:val="00AA04E3"/>
    <w:rsid w:val="00AA2CBC"/>
    <w:rsid w:val="00AB11F5"/>
    <w:rsid w:val="00AC5820"/>
    <w:rsid w:val="00AD1CD8"/>
    <w:rsid w:val="00AD53D2"/>
    <w:rsid w:val="00AE1DCB"/>
    <w:rsid w:val="00AE49D1"/>
    <w:rsid w:val="00AE72F7"/>
    <w:rsid w:val="00AF1358"/>
    <w:rsid w:val="00AF38C0"/>
    <w:rsid w:val="00B018E7"/>
    <w:rsid w:val="00B01A70"/>
    <w:rsid w:val="00B01CD0"/>
    <w:rsid w:val="00B16E4D"/>
    <w:rsid w:val="00B24442"/>
    <w:rsid w:val="00B258BB"/>
    <w:rsid w:val="00B2630A"/>
    <w:rsid w:val="00B327A1"/>
    <w:rsid w:val="00B3719C"/>
    <w:rsid w:val="00B45ADA"/>
    <w:rsid w:val="00B51B98"/>
    <w:rsid w:val="00B546B3"/>
    <w:rsid w:val="00B568E9"/>
    <w:rsid w:val="00B57156"/>
    <w:rsid w:val="00B63ED7"/>
    <w:rsid w:val="00B67B97"/>
    <w:rsid w:val="00B70164"/>
    <w:rsid w:val="00B711DB"/>
    <w:rsid w:val="00B751FE"/>
    <w:rsid w:val="00B77D29"/>
    <w:rsid w:val="00B80CA6"/>
    <w:rsid w:val="00B909AD"/>
    <w:rsid w:val="00B91CB1"/>
    <w:rsid w:val="00B940B2"/>
    <w:rsid w:val="00B968C8"/>
    <w:rsid w:val="00BA3EC5"/>
    <w:rsid w:val="00BA51D9"/>
    <w:rsid w:val="00BB2C80"/>
    <w:rsid w:val="00BB5DFC"/>
    <w:rsid w:val="00BC05D1"/>
    <w:rsid w:val="00BC5266"/>
    <w:rsid w:val="00BD279D"/>
    <w:rsid w:val="00BD6BB8"/>
    <w:rsid w:val="00BE09A9"/>
    <w:rsid w:val="00BE29DE"/>
    <w:rsid w:val="00BF5503"/>
    <w:rsid w:val="00BF658D"/>
    <w:rsid w:val="00C0138C"/>
    <w:rsid w:val="00C04425"/>
    <w:rsid w:val="00C24379"/>
    <w:rsid w:val="00C43F42"/>
    <w:rsid w:val="00C44D4C"/>
    <w:rsid w:val="00C51857"/>
    <w:rsid w:val="00C54B90"/>
    <w:rsid w:val="00C6062D"/>
    <w:rsid w:val="00C655B3"/>
    <w:rsid w:val="00C66BA2"/>
    <w:rsid w:val="00C72164"/>
    <w:rsid w:val="00C929C0"/>
    <w:rsid w:val="00C95985"/>
    <w:rsid w:val="00CA48B0"/>
    <w:rsid w:val="00CA77F3"/>
    <w:rsid w:val="00CB0CEF"/>
    <w:rsid w:val="00CB36B7"/>
    <w:rsid w:val="00CB56BF"/>
    <w:rsid w:val="00CB68E4"/>
    <w:rsid w:val="00CB78D9"/>
    <w:rsid w:val="00CC5026"/>
    <w:rsid w:val="00CC68D0"/>
    <w:rsid w:val="00CD0D7C"/>
    <w:rsid w:val="00CE7CEC"/>
    <w:rsid w:val="00D03F9A"/>
    <w:rsid w:val="00D05515"/>
    <w:rsid w:val="00D06D51"/>
    <w:rsid w:val="00D13C1C"/>
    <w:rsid w:val="00D15E1D"/>
    <w:rsid w:val="00D23B19"/>
    <w:rsid w:val="00D24991"/>
    <w:rsid w:val="00D24C62"/>
    <w:rsid w:val="00D35891"/>
    <w:rsid w:val="00D50255"/>
    <w:rsid w:val="00D65F41"/>
    <w:rsid w:val="00D66520"/>
    <w:rsid w:val="00D67A08"/>
    <w:rsid w:val="00D67E2F"/>
    <w:rsid w:val="00D829A9"/>
    <w:rsid w:val="00D86EF0"/>
    <w:rsid w:val="00D91E89"/>
    <w:rsid w:val="00DD22FE"/>
    <w:rsid w:val="00DD56E5"/>
    <w:rsid w:val="00DD6935"/>
    <w:rsid w:val="00DE34CF"/>
    <w:rsid w:val="00DE6D05"/>
    <w:rsid w:val="00DF0A7D"/>
    <w:rsid w:val="00DF5931"/>
    <w:rsid w:val="00E011BC"/>
    <w:rsid w:val="00E13F3D"/>
    <w:rsid w:val="00E16C4B"/>
    <w:rsid w:val="00E20234"/>
    <w:rsid w:val="00E221B4"/>
    <w:rsid w:val="00E34898"/>
    <w:rsid w:val="00E34A80"/>
    <w:rsid w:val="00E37C82"/>
    <w:rsid w:val="00E47A13"/>
    <w:rsid w:val="00E65A0E"/>
    <w:rsid w:val="00E66992"/>
    <w:rsid w:val="00E678F7"/>
    <w:rsid w:val="00E83B9B"/>
    <w:rsid w:val="00E845AA"/>
    <w:rsid w:val="00E871C0"/>
    <w:rsid w:val="00E943B9"/>
    <w:rsid w:val="00E95D96"/>
    <w:rsid w:val="00E96D1A"/>
    <w:rsid w:val="00EA0BDF"/>
    <w:rsid w:val="00EA238A"/>
    <w:rsid w:val="00EB09B7"/>
    <w:rsid w:val="00EB11B5"/>
    <w:rsid w:val="00EB4388"/>
    <w:rsid w:val="00EC09DD"/>
    <w:rsid w:val="00EC203E"/>
    <w:rsid w:val="00EC4F88"/>
    <w:rsid w:val="00ED14A7"/>
    <w:rsid w:val="00ED3C56"/>
    <w:rsid w:val="00EE100C"/>
    <w:rsid w:val="00EE3D41"/>
    <w:rsid w:val="00EE7D7C"/>
    <w:rsid w:val="00EF1924"/>
    <w:rsid w:val="00EF75C7"/>
    <w:rsid w:val="00F12979"/>
    <w:rsid w:val="00F12EC3"/>
    <w:rsid w:val="00F22350"/>
    <w:rsid w:val="00F25D98"/>
    <w:rsid w:val="00F264A8"/>
    <w:rsid w:val="00F26BDD"/>
    <w:rsid w:val="00F26C06"/>
    <w:rsid w:val="00F300FB"/>
    <w:rsid w:val="00F30CBF"/>
    <w:rsid w:val="00F30FBD"/>
    <w:rsid w:val="00F34F71"/>
    <w:rsid w:val="00F36B51"/>
    <w:rsid w:val="00F47FBD"/>
    <w:rsid w:val="00F52F29"/>
    <w:rsid w:val="00F55654"/>
    <w:rsid w:val="00F572EB"/>
    <w:rsid w:val="00F60F47"/>
    <w:rsid w:val="00F62A38"/>
    <w:rsid w:val="00F67A13"/>
    <w:rsid w:val="00F84EF6"/>
    <w:rsid w:val="00F90B6C"/>
    <w:rsid w:val="00FA52D1"/>
    <w:rsid w:val="00FB6386"/>
    <w:rsid w:val="00FC55BC"/>
    <w:rsid w:val="00FD69D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3960-4903-46DB-845A-855853B8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CATT_dxy1</dc:creator>
  <cp:lastModifiedBy>CATT_dxy</cp:lastModifiedBy>
  <cp:revision>4</cp:revision>
  <cp:lastPrinted>1900-12-31T16:00:00Z</cp:lastPrinted>
  <dcterms:created xsi:type="dcterms:W3CDTF">2021-03-31T02:31:00Z</dcterms:created>
  <dcterms:modified xsi:type="dcterms:W3CDTF">2021-03-31T02:32:00Z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