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4DB09"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4D29A6">
        <w:rPr>
          <w:rFonts w:ascii="Arial" w:eastAsia="Arial Unicode MS" w:hAnsi="Arial" w:cs="Arial"/>
          <w:b/>
          <w:bCs/>
          <w:sz w:val="24"/>
        </w:rPr>
        <w:t>14</w:t>
      </w:r>
      <w:r w:rsidR="00F07EDF">
        <w:rPr>
          <w:rFonts w:ascii="Arial" w:eastAsia="Arial Unicode MS" w:hAnsi="Arial" w:cs="Arial"/>
          <w:b/>
          <w:bCs/>
          <w:sz w:val="24"/>
        </w:rPr>
        <w:t>4</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907E2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6B23EA45"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C51CC5">
        <w:rPr>
          <w:rFonts w:ascii="Arial" w:eastAsia="Arial Unicode MS" w:hAnsi="Arial" w:cs="Arial"/>
          <w:b/>
          <w:bCs/>
          <w:sz w:val="24"/>
        </w:rPr>
        <w:t xml:space="preserve">, </w:t>
      </w:r>
      <w:r w:rsidR="00F07EDF">
        <w:rPr>
          <w:rFonts w:ascii="Arial" w:eastAsia="Arial Unicode MS" w:hAnsi="Arial" w:cs="Arial"/>
          <w:b/>
          <w:bCs/>
          <w:sz w:val="24"/>
        </w:rPr>
        <w:t>April</w:t>
      </w:r>
      <w:r w:rsidR="00C71A94">
        <w:rPr>
          <w:rFonts w:ascii="Arial" w:eastAsia="Arial Unicode MS" w:hAnsi="Arial" w:cs="Arial"/>
          <w:b/>
          <w:bCs/>
          <w:sz w:val="24"/>
        </w:rPr>
        <w:t xml:space="preserve"> </w:t>
      </w:r>
      <w:r w:rsidR="00F07EDF">
        <w:rPr>
          <w:rFonts w:ascii="Arial" w:eastAsia="Arial Unicode MS" w:hAnsi="Arial" w:cs="Arial"/>
          <w:b/>
          <w:bCs/>
          <w:sz w:val="24"/>
        </w:rPr>
        <w:t>12</w:t>
      </w:r>
      <w:r w:rsidR="00C71A94">
        <w:rPr>
          <w:rFonts w:ascii="Arial" w:eastAsia="Arial Unicode MS" w:hAnsi="Arial" w:cs="Arial"/>
          <w:b/>
          <w:bCs/>
          <w:sz w:val="24"/>
        </w:rPr>
        <w:t xml:space="preserve"> – </w:t>
      </w:r>
      <w:r w:rsidR="00F07EDF">
        <w:rPr>
          <w:rFonts w:ascii="Arial" w:eastAsia="Arial Unicode MS" w:hAnsi="Arial" w:cs="Arial"/>
          <w:b/>
          <w:bCs/>
          <w:sz w:val="24"/>
        </w:rPr>
        <w:t>16</w:t>
      </w:r>
      <w:r w:rsidR="00C71A94">
        <w:rPr>
          <w:rFonts w:ascii="Arial" w:eastAsia="Arial Unicode MS" w:hAnsi="Arial" w:cs="Arial"/>
          <w:b/>
          <w:bCs/>
          <w:sz w:val="24"/>
        </w:rPr>
        <w:t>,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14:paraId="5BDF3899" w14:textId="77777777" w:rsidR="00A24F28" w:rsidRPr="00927C1B" w:rsidRDefault="00A24F28" w:rsidP="00A24F28">
      <w:pPr>
        <w:rPr>
          <w:rFonts w:ascii="Arial" w:hAnsi="Arial" w:cs="Arial"/>
        </w:rPr>
      </w:pPr>
    </w:p>
    <w:p w14:paraId="1D8B363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00AB1C98"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7307A3">
        <w:rPr>
          <w:rFonts w:ascii="Arial" w:hAnsi="Arial" w:cs="Arial"/>
          <w:b/>
        </w:rPr>
        <w:t>TS 23.246: MBS Session Join and Establishment</w:t>
      </w:r>
    </w:p>
    <w:p w14:paraId="3F74B36F"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B147659" w14:textId="77777777" w:rsidR="00A24F28" w:rsidRPr="00927C1B" w:rsidRDefault="008F7D6D" w:rsidP="00A24F28">
      <w:pPr>
        <w:ind w:left="2127" w:hanging="2127"/>
        <w:rPr>
          <w:rFonts w:ascii="Arial" w:hAnsi="Arial" w:cs="Arial"/>
          <w:b/>
        </w:rPr>
      </w:pPr>
      <w:r w:rsidRPr="008A48FB">
        <w:rPr>
          <w:rFonts w:ascii="Arial" w:hAnsi="Arial" w:cs="Arial"/>
          <w:b/>
        </w:rPr>
        <w:t>Agenda Item:</w:t>
      </w:r>
      <w:r w:rsidRPr="008A48FB">
        <w:rPr>
          <w:rFonts w:ascii="Arial" w:hAnsi="Arial" w:cs="Arial"/>
          <w:b/>
        </w:rPr>
        <w:tab/>
      </w:r>
      <w:r w:rsidR="007307A3" w:rsidRPr="008A48FB">
        <w:rPr>
          <w:rFonts w:ascii="Arial" w:hAnsi="Arial" w:cs="Arial"/>
          <w:b/>
        </w:rPr>
        <w:t>8.9</w:t>
      </w:r>
    </w:p>
    <w:p w14:paraId="5B0D3582" w14:textId="77777777" w:rsidR="00A24F28" w:rsidRPr="00927C1B" w:rsidRDefault="00A24F28" w:rsidP="00A24F28">
      <w:pPr>
        <w:ind w:left="2127" w:hanging="2127"/>
        <w:rPr>
          <w:rFonts w:ascii="Arial" w:hAnsi="Arial" w:cs="Arial"/>
          <w:b/>
        </w:rPr>
      </w:pPr>
      <w:r w:rsidRPr="007307A3">
        <w:rPr>
          <w:rFonts w:ascii="Arial" w:hAnsi="Arial" w:cs="Arial"/>
          <w:b/>
        </w:rPr>
        <w:t>Work Item / Release:</w:t>
      </w:r>
      <w:r w:rsidRPr="007307A3">
        <w:rPr>
          <w:rFonts w:ascii="Arial" w:hAnsi="Arial" w:cs="Arial"/>
          <w:b/>
        </w:rPr>
        <w:tab/>
      </w:r>
      <w:r w:rsidR="007307A3" w:rsidRPr="007307A3">
        <w:rPr>
          <w:rFonts w:ascii="Arial" w:hAnsi="Arial" w:cs="Arial"/>
          <w:b/>
        </w:rPr>
        <w:t xml:space="preserve">5MBS / </w:t>
      </w:r>
      <w:r w:rsidR="00462B3D" w:rsidRPr="007307A3">
        <w:rPr>
          <w:rFonts w:ascii="Arial" w:hAnsi="Arial" w:cs="Arial"/>
          <w:b/>
        </w:rPr>
        <w:t>Rel-17</w:t>
      </w:r>
    </w:p>
    <w:p w14:paraId="24CA9BC3" w14:textId="77777777" w:rsidR="00EF48DB" w:rsidRPr="00927C1B" w:rsidRDefault="00A24F28" w:rsidP="00EC53AC">
      <w:pPr>
        <w:jc w:val="both"/>
        <w:rPr>
          <w:rFonts w:ascii="Arial" w:hAnsi="Arial" w:cs="Arial"/>
          <w:i/>
        </w:rPr>
      </w:pPr>
      <w:r w:rsidRPr="00927C1B">
        <w:rPr>
          <w:rFonts w:ascii="Arial" w:hAnsi="Arial" w:cs="Arial"/>
          <w:i/>
        </w:rPr>
        <w:t>Abstr</w:t>
      </w:r>
      <w:r w:rsidRPr="00DD4EA2">
        <w:rPr>
          <w:rFonts w:ascii="Arial" w:hAnsi="Arial" w:cs="Arial"/>
          <w:i/>
        </w:rPr>
        <w:t xml:space="preserve">act: </w:t>
      </w:r>
      <w:r w:rsidR="00C76BBA" w:rsidRPr="00DD4EA2">
        <w:rPr>
          <w:rFonts w:ascii="Arial" w:hAnsi="Arial" w:cs="Arial"/>
          <w:i/>
        </w:rPr>
        <w:t xml:space="preserve">This contribution </w:t>
      </w:r>
      <w:r w:rsidR="00592A56">
        <w:rPr>
          <w:rFonts w:ascii="Arial" w:hAnsi="Arial" w:cs="Arial"/>
          <w:i/>
        </w:rPr>
        <w:t>updates</w:t>
      </w:r>
      <w:r w:rsidR="00DD4EA2" w:rsidRPr="00DD4EA2">
        <w:rPr>
          <w:rFonts w:ascii="Arial" w:hAnsi="Arial" w:cs="Arial"/>
          <w:i/>
        </w:rPr>
        <w:t xml:space="preserve"> the main procedur</w:t>
      </w:r>
      <w:r w:rsidR="00DD4EA2">
        <w:rPr>
          <w:rFonts w:ascii="Arial" w:hAnsi="Arial" w:cs="Arial"/>
          <w:i/>
        </w:rPr>
        <w:t xml:space="preserve">e for MBS Session Join and Establishment for MBS. </w:t>
      </w:r>
      <w:r w:rsidR="00346050">
        <w:rPr>
          <w:rFonts w:ascii="Arial" w:hAnsi="Arial" w:cs="Arial"/>
          <w:i/>
        </w:rPr>
        <w:t xml:space="preserve"> </w:t>
      </w:r>
    </w:p>
    <w:p w14:paraId="0BC65206" w14:textId="77777777" w:rsidR="00A93620" w:rsidRPr="00927C1B" w:rsidRDefault="00B3593E" w:rsidP="00B3593E">
      <w:pPr>
        <w:pStyle w:val="1"/>
      </w:pPr>
      <w:r w:rsidRPr="008A48FB">
        <w:t xml:space="preserve">1. </w:t>
      </w:r>
      <w:r w:rsidR="00305F20" w:rsidRPr="008A48FB">
        <w:t>Introduction</w:t>
      </w:r>
      <w:r w:rsidR="00BE6AFC" w:rsidRPr="008A48FB">
        <w:t>/Discussion</w:t>
      </w:r>
    </w:p>
    <w:p w14:paraId="52455CE9" w14:textId="1A488185" w:rsidR="00DF0A26" w:rsidRDefault="00C35668" w:rsidP="008754B1">
      <w:pPr>
        <w:jc w:val="both"/>
        <w:rPr>
          <w:rFonts w:eastAsiaTheme="minorEastAsia"/>
          <w:lang w:val="en-US" w:eastAsia="zh-CN"/>
        </w:rPr>
      </w:pPr>
      <w:r>
        <w:rPr>
          <w:rFonts w:eastAsiaTheme="minorEastAsia" w:hint="eastAsia"/>
          <w:lang w:eastAsia="zh-CN"/>
        </w:rPr>
        <w:t>In SA2 #143E meet</w:t>
      </w:r>
      <w:r w:rsidR="008A48FB">
        <w:rPr>
          <w:rFonts w:eastAsiaTheme="minorEastAsia" w:hint="eastAsia"/>
          <w:lang w:eastAsia="zh-CN"/>
        </w:rPr>
        <w:t>ing, the basic call flo</w:t>
      </w:r>
      <w:r w:rsidR="00A33B89">
        <w:rPr>
          <w:rFonts w:eastAsiaTheme="minorEastAsia" w:hint="eastAsia"/>
          <w:lang w:eastAsia="zh-CN"/>
        </w:rPr>
        <w:t>w of clause 7.2.1 was agreed</w:t>
      </w:r>
      <w:r w:rsidR="00A33B89">
        <w:rPr>
          <w:rFonts w:eastAsiaTheme="minorEastAsia"/>
          <w:lang w:val="en-US" w:eastAsia="zh-CN"/>
        </w:rPr>
        <w:t>. The leftover issue includes:</w:t>
      </w:r>
    </w:p>
    <w:p w14:paraId="2A19E8BB" w14:textId="23E843AD" w:rsidR="00A33B89" w:rsidRDefault="00A33B89" w:rsidP="00A33B89">
      <w:pPr>
        <w:pStyle w:val="B1"/>
        <w:rPr>
          <w:rFonts w:eastAsiaTheme="minorEastAsia"/>
          <w:lang w:eastAsia="zh-CN"/>
        </w:rPr>
      </w:pPr>
      <w:r>
        <w:rPr>
          <w:rFonts w:eastAsiaTheme="minorEastAsia"/>
          <w:lang w:eastAsia="zh-CN"/>
        </w:rPr>
        <w:t>-</w:t>
      </w:r>
      <w:r>
        <w:rPr>
          <w:rFonts w:eastAsiaTheme="minorEastAsia"/>
          <w:lang w:eastAsia="zh-CN"/>
        </w:rPr>
        <w:tab/>
        <w:t>H</w:t>
      </w:r>
      <w:r w:rsidRPr="00A33B89">
        <w:rPr>
          <w:rFonts w:eastAsiaTheme="minorEastAsia"/>
          <w:lang w:eastAsia="zh-CN"/>
        </w:rPr>
        <w:t xml:space="preserve">ow NG-RAN 5MBS capability is made know. </w:t>
      </w:r>
    </w:p>
    <w:p w14:paraId="1C416255" w14:textId="07CA2539" w:rsidR="00A33B89" w:rsidRDefault="00A33B89" w:rsidP="00A33B89">
      <w:pPr>
        <w:pStyle w:val="B1"/>
        <w:rPr>
          <w:rFonts w:eastAsiaTheme="minorEastAsia"/>
          <w:lang w:eastAsia="zh-CN"/>
        </w:rPr>
      </w:pPr>
      <w:r>
        <w:rPr>
          <w:rFonts w:eastAsiaTheme="minorEastAsia"/>
          <w:lang w:eastAsia="zh-CN"/>
        </w:rPr>
        <w:t>-</w:t>
      </w:r>
      <w:r>
        <w:rPr>
          <w:rFonts w:eastAsiaTheme="minorEastAsia"/>
          <w:lang w:eastAsia="zh-CN"/>
        </w:rPr>
        <w:tab/>
      </w:r>
      <w:r>
        <w:rPr>
          <w:rFonts w:eastAsiaTheme="minorEastAsia"/>
          <w:lang w:val="en-US" w:eastAsia="zh-CN"/>
        </w:rPr>
        <w:t>The steps f</w:t>
      </w:r>
      <w:r w:rsidRPr="00A33B89">
        <w:rPr>
          <w:rFonts w:eastAsiaTheme="minorEastAsia"/>
          <w:lang w:val="en-US" w:eastAsia="zh-CN"/>
        </w:rPr>
        <w:t>o</w:t>
      </w:r>
      <w:r>
        <w:rPr>
          <w:rFonts w:eastAsiaTheme="minorEastAsia"/>
          <w:lang w:val="en-US" w:eastAsia="zh-CN"/>
        </w:rPr>
        <w:t>r establishing DL UP tunneling.</w:t>
      </w:r>
      <w:r w:rsidRPr="00A33B89">
        <w:rPr>
          <w:rFonts w:eastAsiaTheme="minorEastAsia"/>
          <w:lang w:val="en-US" w:eastAsia="zh-CN"/>
        </w:rPr>
        <w:t xml:space="preserve"> </w:t>
      </w:r>
      <w:r w:rsidRPr="00A33B89">
        <w:rPr>
          <w:rFonts w:eastAsiaTheme="minorEastAsia"/>
          <w:lang w:eastAsia="zh-CN"/>
        </w:rPr>
        <w:t>Step 7 is put as a conditional step for unicast transport for MB-N3. And add EN about how to make LL IP Multicast Address and QoS Profile available in NG-RAN.</w:t>
      </w:r>
    </w:p>
    <w:p w14:paraId="7102BF4A" w14:textId="4D267C67" w:rsidR="00A33B89" w:rsidRPr="00A33B89" w:rsidRDefault="00A33B89" w:rsidP="00A33B89">
      <w:pPr>
        <w:pStyle w:val="B1"/>
        <w:ind w:left="0" w:firstLine="0"/>
        <w:rPr>
          <w:rFonts w:eastAsiaTheme="minorEastAsia"/>
          <w:lang w:eastAsia="zh-CN"/>
        </w:rPr>
      </w:pPr>
      <w:r>
        <w:rPr>
          <w:rFonts w:eastAsiaTheme="minorEastAsia"/>
          <w:lang w:eastAsia="zh-CN"/>
        </w:rPr>
        <w:t>This document tries to resolve the open issues above</w:t>
      </w:r>
      <w:r w:rsidR="00E82115">
        <w:rPr>
          <w:rFonts w:eastAsiaTheme="minorEastAsia"/>
          <w:lang w:eastAsia="zh-CN"/>
        </w:rPr>
        <w:t xml:space="preserve"> and specify the details</w:t>
      </w:r>
      <w:r>
        <w:rPr>
          <w:rFonts w:eastAsiaTheme="minorEastAsia"/>
          <w:lang w:eastAsia="zh-CN"/>
        </w:rPr>
        <w:t>.</w:t>
      </w:r>
    </w:p>
    <w:p w14:paraId="4A0A4158" w14:textId="77777777" w:rsidR="00CA6115" w:rsidRPr="00927C1B" w:rsidRDefault="00CA6115" w:rsidP="00CA6115">
      <w:pPr>
        <w:pStyle w:val="1"/>
      </w:pPr>
      <w:r>
        <w:t>2</w:t>
      </w:r>
      <w:r w:rsidRPr="00927C1B">
        <w:t xml:space="preserve">. </w:t>
      </w:r>
      <w:r>
        <w:t>Text Proposal</w:t>
      </w:r>
    </w:p>
    <w:p w14:paraId="067999A0" w14:textId="77777777" w:rsidR="00CA6115" w:rsidRPr="00813D73" w:rsidRDefault="00F40EE5" w:rsidP="008754B1">
      <w:pPr>
        <w:jc w:val="both"/>
        <w:rPr>
          <w:lang w:eastAsia="zh-CN"/>
        </w:rPr>
      </w:pPr>
      <w:r>
        <w:rPr>
          <w:lang w:eastAsia="zh-CN"/>
        </w:rPr>
        <w:t>It is proposed to capture the following changes vs. T</w:t>
      </w:r>
      <w:r w:rsidR="007307A3">
        <w:rPr>
          <w:lang w:eastAsia="zh-CN"/>
        </w:rPr>
        <w:t>S</w:t>
      </w:r>
      <w:r>
        <w:rPr>
          <w:lang w:eastAsia="zh-CN"/>
        </w:rPr>
        <w:t xml:space="preserve"> 23.</w:t>
      </w:r>
      <w:r w:rsidR="007307A3">
        <w:rPr>
          <w:lang w:eastAsia="zh-CN"/>
        </w:rPr>
        <w:t>247</w:t>
      </w:r>
      <w:r>
        <w:rPr>
          <w:lang w:eastAsia="zh-CN"/>
        </w:rPr>
        <w:t>.</w:t>
      </w:r>
    </w:p>
    <w:p w14:paraId="02073BA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6A878BA4" w14:textId="77777777" w:rsidR="00DD4EA2" w:rsidRPr="00DD4EA2" w:rsidRDefault="00DD4EA2" w:rsidP="00DD4EA2">
      <w:pPr>
        <w:keepNext/>
        <w:keepLines/>
        <w:overflowPunct/>
        <w:autoSpaceDE/>
        <w:autoSpaceDN/>
        <w:adjustRightInd/>
        <w:spacing w:before="180"/>
        <w:ind w:left="1134" w:hanging="1134"/>
        <w:textAlignment w:val="auto"/>
        <w:outlineLvl w:val="1"/>
        <w:rPr>
          <w:rFonts w:ascii="Arial" w:hAnsi="Arial"/>
          <w:color w:val="auto"/>
          <w:sz w:val="32"/>
          <w:lang w:eastAsia="ko-KR"/>
        </w:rPr>
      </w:pPr>
      <w:bookmarkStart w:id="2" w:name="_Toc66391760"/>
      <w:bookmarkStart w:id="3" w:name="_Toc66709161"/>
      <w:bookmarkEnd w:id="1"/>
      <w:r w:rsidRPr="00DD4EA2">
        <w:rPr>
          <w:rFonts w:ascii="Arial" w:hAnsi="Arial"/>
          <w:color w:val="auto"/>
          <w:sz w:val="32"/>
          <w:lang w:eastAsia="ko-KR"/>
        </w:rPr>
        <w:t>7</w:t>
      </w:r>
      <w:r w:rsidRPr="00DD4EA2">
        <w:rPr>
          <w:rFonts w:ascii="Arial" w:hAnsi="Arial" w:hint="eastAsia"/>
          <w:color w:val="auto"/>
          <w:sz w:val="32"/>
          <w:lang w:eastAsia="ko-KR"/>
        </w:rPr>
        <w:t>.</w:t>
      </w:r>
      <w:r w:rsidRPr="00DD4EA2">
        <w:rPr>
          <w:rFonts w:ascii="Arial" w:hAnsi="Arial"/>
          <w:color w:val="auto"/>
          <w:sz w:val="32"/>
          <w:lang w:eastAsia="ko-KR"/>
        </w:rPr>
        <w:t>2</w:t>
      </w:r>
      <w:r w:rsidRPr="00DD4EA2">
        <w:rPr>
          <w:rFonts w:ascii="Arial" w:hAnsi="Arial"/>
          <w:color w:val="auto"/>
          <w:sz w:val="32"/>
          <w:lang w:eastAsia="ko-KR"/>
        </w:rPr>
        <w:tab/>
        <w:t>MBS procedures for multicast Session</w:t>
      </w:r>
      <w:bookmarkEnd w:id="2"/>
      <w:bookmarkEnd w:id="3"/>
    </w:p>
    <w:p w14:paraId="6D0511F5" w14:textId="77777777" w:rsidR="00DD4EA2" w:rsidRPr="00DD4EA2" w:rsidRDefault="00DD4EA2" w:rsidP="00DD4EA2">
      <w:pPr>
        <w:keepNext/>
        <w:keepLines/>
        <w:overflowPunct/>
        <w:autoSpaceDE/>
        <w:autoSpaceDN/>
        <w:adjustRightInd/>
        <w:spacing w:before="120"/>
        <w:ind w:left="1134" w:hanging="1134"/>
        <w:textAlignment w:val="auto"/>
        <w:outlineLvl w:val="2"/>
        <w:rPr>
          <w:rFonts w:ascii="Arial" w:hAnsi="Arial"/>
          <w:color w:val="auto"/>
          <w:sz w:val="28"/>
          <w:lang w:eastAsia="ko-KR"/>
        </w:rPr>
      </w:pPr>
      <w:bookmarkStart w:id="4" w:name="_Toc66391761"/>
      <w:bookmarkStart w:id="5" w:name="_Toc66709162"/>
      <w:r w:rsidRPr="00DD4EA2">
        <w:rPr>
          <w:rFonts w:ascii="Arial" w:hAnsi="Arial"/>
          <w:color w:val="auto"/>
          <w:sz w:val="28"/>
          <w:lang w:eastAsia="ko-KR"/>
        </w:rPr>
        <w:t>7.2.1</w:t>
      </w:r>
      <w:r w:rsidRPr="00DD4EA2">
        <w:rPr>
          <w:rFonts w:ascii="Arial" w:hAnsi="Arial"/>
          <w:color w:val="auto"/>
          <w:sz w:val="28"/>
          <w:lang w:eastAsia="ko-KR"/>
        </w:rPr>
        <w:tab/>
        <w:t>MBS join and Session establishment procedure</w:t>
      </w:r>
      <w:bookmarkEnd w:id="4"/>
      <w:bookmarkEnd w:id="5"/>
    </w:p>
    <w:p w14:paraId="768ECCC0" w14:textId="77777777" w:rsidR="00DD4EA2" w:rsidRPr="00DD4EA2" w:rsidRDefault="00DD4EA2" w:rsidP="00DD4EA2">
      <w:pPr>
        <w:keepNext/>
        <w:keepLines/>
        <w:overflowPunct/>
        <w:autoSpaceDE/>
        <w:autoSpaceDN/>
        <w:adjustRightInd/>
        <w:spacing w:before="120"/>
        <w:ind w:left="1418" w:hanging="1418"/>
        <w:textAlignment w:val="auto"/>
        <w:outlineLvl w:val="3"/>
        <w:rPr>
          <w:rFonts w:ascii="Arial" w:hAnsi="Arial"/>
          <w:color w:val="auto"/>
          <w:sz w:val="24"/>
          <w:lang w:eastAsia="zh-CN"/>
        </w:rPr>
      </w:pPr>
      <w:bookmarkStart w:id="6" w:name="_Toc66391762"/>
      <w:bookmarkStart w:id="7" w:name="_Toc66709163"/>
      <w:r w:rsidRPr="00DD4EA2">
        <w:rPr>
          <w:rFonts w:ascii="Arial" w:hAnsi="Arial"/>
          <w:color w:val="auto"/>
          <w:sz w:val="24"/>
          <w:lang w:eastAsia="zh-CN"/>
        </w:rPr>
        <w:t>7.2.1.1</w:t>
      </w:r>
      <w:r w:rsidRPr="00DD4EA2">
        <w:rPr>
          <w:rFonts w:ascii="Arial" w:hAnsi="Arial"/>
          <w:color w:val="auto"/>
          <w:sz w:val="24"/>
          <w:lang w:eastAsia="zh-CN"/>
        </w:rPr>
        <w:tab/>
        <w:t>General</w:t>
      </w:r>
      <w:bookmarkEnd w:id="6"/>
      <w:bookmarkEnd w:id="7"/>
    </w:p>
    <w:p w14:paraId="5F51DF8E" w14:textId="77777777" w:rsidR="00DD4EA2" w:rsidRPr="00DD4EA2" w:rsidRDefault="00DD4EA2" w:rsidP="00DD4EA2">
      <w:pPr>
        <w:overflowPunct/>
        <w:autoSpaceDE/>
        <w:autoSpaceDN/>
        <w:adjustRightInd/>
        <w:textAlignment w:val="auto"/>
        <w:rPr>
          <w:color w:val="auto"/>
          <w:lang w:eastAsia="en-US"/>
        </w:rPr>
      </w:pPr>
      <w:r w:rsidRPr="00DD4EA2">
        <w:rPr>
          <w:color w:val="auto"/>
          <w:lang w:eastAsia="en-US"/>
        </w:rPr>
        <w:t>Session Join procedure is used by UEs to inform the 5GC of the UE interest in an MBS Session. The user plane management is described in clause 6.6.</w:t>
      </w:r>
    </w:p>
    <w:p w14:paraId="62FA2386" w14:textId="77777777" w:rsidR="00DD4EA2" w:rsidRPr="00DD4EA2" w:rsidDel="006E6CC8" w:rsidRDefault="00DD4EA2" w:rsidP="00DD4EA2">
      <w:pPr>
        <w:keepLines/>
        <w:overflowPunct/>
        <w:autoSpaceDE/>
        <w:autoSpaceDN/>
        <w:adjustRightInd/>
        <w:ind w:left="1560" w:hanging="1276"/>
        <w:textAlignment w:val="auto"/>
        <w:rPr>
          <w:del w:id="8" w:author="Huawei User" w:date="2021-03-18T12:10:00Z"/>
          <w:color w:val="FF0000"/>
          <w:lang w:eastAsia="zh-CN"/>
        </w:rPr>
      </w:pPr>
      <w:del w:id="9" w:author="Huawei User" w:date="2021-03-18T12:10:00Z">
        <w:r w:rsidRPr="00DD4EA2" w:rsidDel="006E6CC8">
          <w:rPr>
            <w:color w:val="FF0000"/>
            <w:lang w:eastAsia="zh-CN"/>
          </w:rPr>
          <w:delText>Editor's note:</w:delText>
        </w:r>
        <w:r w:rsidRPr="00DD4EA2" w:rsidDel="006E6CC8">
          <w:rPr>
            <w:color w:val="FF0000"/>
            <w:lang w:eastAsia="zh-CN"/>
          </w:rPr>
          <w:tab/>
          <w:delText xml:space="preserve">Whether UE join triggers MBS Session Establishment is </w:delText>
        </w:r>
        <w:commentRangeStart w:id="10"/>
        <w:r w:rsidRPr="00DD4EA2" w:rsidDel="006E6CC8">
          <w:rPr>
            <w:color w:val="FF0000"/>
            <w:lang w:eastAsia="zh-CN"/>
          </w:rPr>
          <w:delText>FFS</w:delText>
        </w:r>
      </w:del>
      <w:commentRangeEnd w:id="10"/>
      <w:r w:rsidR="006E6CC8">
        <w:rPr>
          <w:rStyle w:val="a6"/>
        </w:rPr>
        <w:commentReference w:id="10"/>
      </w:r>
      <w:del w:id="11" w:author="Huawei User" w:date="2021-03-18T12:10:00Z">
        <w:r w:rsidRPr="00DD4EA2" w:rsidDel="006E6CC8">
          <w:rPr>
            <w:color w:val="FF0000"/>
            <w:lang w:eastAsia="zh-CN"/>
          </w:rPr>
          <w:delText>.</w:delText>
        </w:r>
      </w:del>
    </w:p>
    <w:p w14:paraId="3131BCD3" w14:textId="77777777" w:rsidR="00DD4EA2" w:rsidRPr="00DD4EA2" w:rsidRDefault="00DD4EA2" w:rsidP="00DD4EA2">
      <w:pPr>
        <w:keepNext/>
        <w:keepLines/>
        <w:overflowPunct/>
        <w:autoSpaceDE/>
        <w:autoSpaceDN/>
        <w:adjustRightInd/>
        <w:spacing w:before="120"/>
        <w:ind w:left="1418" w:hanging="1418"/>
        <w:textAlignment w:val="auto"/>
        <w:outlineLvl w:val="3"/>
        <w:rPr>
          <w:rFonts w:ascii="Arial" w:hAnsi="Arial"/>
          <w:color w:val="auto"/>
          <w:sz w:val="24"/>
          <w:lang w:eastAsia="zh-CN"/>
        </w:rPr>
      </w:pPr>
      <w:bookmarkStart w:id="12" w:name="_Toc66391763"/>
      <w:bookmarkStart w:id="13" w:name="_Toc66709164"/>
      <w:r w:rsidRPr="00DD4EA2">
        <w:rPr>
          <w:rFonts w:ascii="Arial" w:hAnsi="Arial"/>
          <w:color w:val="auto"/>
          <w:sz w:val="24"/>
          <w:lang w:eastAsia="zh-CN"/>
        </w:rPr>
        <w:t>7.2.1.2</w:t>
      </w:r>
      <w:r w:rsidRPr="00DD4EA2">
        <w:rPr>
          <w:rFonts w:ascii="Arial" w:hAnsi="Arial"/>
          <w:color w:val="auto"/>
          <w:sz w:val="24"/>
          <w:lang w:eastAsia="zh-CN"/>
        </w:rPr>
        <w:tab/>
        <w:t>Establishment of a PDU Session that can be associated with multicast session(s)</w:t>
      </w:r>
      <w:bookmarkEnd w:id="12"/>
      <w:bookmarkEnd w:id="13"/>
    </w:p>
    <w:p w14:paraId="5C25A8C4" w14:textId="77777777" w:rsidR="00DD4EA2" w:rsidRPr="00DD4EA2" w:rsidRDefault="00DD4EA2" w:rsidP="00DD4EA2">
      <w:pPr>
        <w:overflowPunct/>
        <w:autoSpaceDE/>
        <w:autoSpaceDN/>
        <w:adjustRightInd/>
        <w:textAlignment w:val="auto"/>
        <w:rPr>
          <w:rFonts w:eastAsia="等线"/>
          <w:color w:val="auto"/>
          <w:lang w:eastAsia="zh-CN"/>
        </w:rPr>
      </w:pPr>
      <w:r w:rsidRPr="00DD4EA2">
        <w:rPr>
          <w:noProof/>
          <w:color w:val="auto"/>
          <w:lang w:eastAsia="zh-CN"/>
        </w:rPr>
        <w:t xml:space="preserve">A </w:t>
      </w:r>
      <w:r w:rsidRPr="00DD4EA2">
        <w:rPr>
          <w:color w:val="auto"/>
        </w:rPr>
        <w:t xml:space="preserve">PDU Session </w:t>
      </w:r>
      <w:r w:rsidRPr="00DD4EA2">
        <w:rPr>
          <w:color w:val="auto"/>
          <w:lang w:eastAsia="zh-CN"/>
        </w:rPr>
        <w:t>associated with multicast session(s) is established using the procedures as specified in TS 23.502 </w:t>
      </w:r>
      <w:r w:rsidRPr="00DD4EA2">
        <w:rPr>
          <w:color w:val="auto"/>
          <w:lang w:eastAsia="en-US"/>
        </w:rPr>
        <w:t>[</w:t>
      </w:r>
      <w:r w:rsidRPr="00DD4EA2">
        <w:rPr>
          <w:color w:val="auto"/>
          <w:lang w:eastAsia="zh-CN"/>
        </w:rPr>
        <w:t>6</w:t>
      </w:r>
      <w:r w:rsidRPr="00DD4EA2">
        <w:rPr>
          <w:color w:val="auto"/>
          <w:lang w:eastAsia="en-US"/>
        </w:rPr>
        <w:t>]</w:t>
      </w:r>
      <w:r w:rsidRPr="00DD4EA2">
        <w:rPr>
          <w:color w:val="auto"/>
          <w:lang w:eastAsia="zh-CN"/>
        </w:rPr>
        <w:t xml:space="preserve"> clause</w:t>
      </w:r>
      <w:r w:rsidRPr="00DD4EA2">
        <w:rPr>
          <w:rFonts w:eastAsia="等线"/>
          <w:color w:val="auto"/>
          <w:lang w:eastAsia="ko-KR"/>
        </w:rPr>
        <w:t> </w:t>
      </w:r>
      <w:r w:rsidRPr="00DD4EA2">
        <w:rPr>
          <w:rFonts w:eastAsia="等线"/>
          <w:color w:val="auto"/>
          <w:lang w:eastAsia="zh-CN"/>
        </w:rPr>
        <w:t>4.3.2.2 with the following differences:</w:t>
      </w:r>
    </w:p>
    <w:p w14:paraId="2BC8574C" w14:textId="77777777" w:rsidR="00DD4EA2" w:rsidRPr="00DD4EA2" w:rsidRDefault="00DD4EA2" w:rsidP="00DD4EA2">
      <w:pPr>
        <w:overflowPunct/>
        <w:autoSpaceDE/>
        <w:autoSpaceDN/>
        <w:adjustRightInd/>
        <w:ind w:left="568" w:hanging="284"/>
        <w:textAlignment w:val="auto"/>
        <w:rPr>
          <w:rFonts w:eastAsia="宋体"/>
          <w:noProof/>
          <w:color w:val="auto"/>
          <w:lang w:eastAsia="zh-CN"/>
        </w:rPr>
      </w:pPr>
      <w:r w:rsidRPr="00DD4EA2">
        <w:rPr>
          <w:noProof/>
          <w:color w:val="auto"/>
          <w:lang w:eastAsia="zh-CN"/>
        </w:rPr>
        <w:t>-</w:t>
      </w:r>
      <w:r w:rsidRPr="00DD4EA2">
        <w:rPr>
          <w:noProof/>
          <w:color w:val="auto"/>
          <w:lang w:eastAsia="zh-CN"/>
        </w:rPr>
        <w:tab/>
        <w:t xml:space="preserve">In step 1, in the </w:t>
      </w:r>
      <w:r w:rsidRPr="00DD4EA2">
        <w:rPr>
          <w:color w:val="auto"/>
          <w:lang w:eastAsia="en-US"/>
        </w:rPr>
        <w:t>NAS Message</w:t>
      </w:r>
      <w:r w:rsidRPr="00DD4EA2">
        <w:rPr>
          <w:color w:val="auto"/>
          <w:lang w:eastAsia="zh-CN"/>
        </w:rPr>
        <w:t xml:space="preserve"> to the AMF,</w:t>
      </w:r>
      <w:r w:rsidRPr="00DD4EA2">
        <w:rPr>
          <w:noProof/>
          <w:color w:val="auto"/>
          <w:lang w:eastAsia="zh-CN"/>
        </w:rPr>
        <w:t xml:space="preserve"> the UE includes an indication of establishing a PDU Session associated with multicast session(s);</w:t>
      </w:r>
    </w:p>
    <w:p w14:paraId="3FC9CE42" w14:textId="77777777" w:rsidR="00DD4EA2" w:rsidRPr="00DD4EA2" w:rsidRDefault="00DD4EA2" w:rsidP="00DD4EA2">
      <w:pPr>
        <w:keepLines/>
        <w:overflowPunct/>
        <w:autoSpaceDE/>
        <w:autoSpaceDN/>
        <w:adjustRightInd/>
        <w:ind w:left="1560" w:hanging="1276"/>
        <w:textAlignment w:val="auto"/>
        <w:rPr>
          <w:noProof/>
          <w:color w:val="FF0000"/>
          <w:lang w:eastAsia="zh-CN"/>
        </w:rPr>
      </w:pPr>
      <w:r w:rsidRPr="00DD4EA2">
        <w:rPr>
          <w:color w:val="FF0000"/>
          <w:lang w:eastAsia="zh-CN"/>
        </w:rPr>
        <w:t>Editor's note:</w:t>
      </w:r>
      <w:r w:rsidRPr="00DD4EA2">
        <w:rPr>
          <w:color w:val="FF0000"/>
          <w:lang w:eastAsia="zh-CN"/>
        </w:rPr>
        <w:tab/>
        <w:t xml:space="preserve">Whether an explicit indication of </w:t>
      </w:r>
      <w:r w:rsidRPr="00DD4EA2">
        <w:rPr>
          <w:noProof/>
          <w:color w:val="FF0000"/>
          <w:lang w:eastAsia="zh-CN"/>
        </w:rPr>
        <w:t>establishing a PDU Session associated with multicast session(s)</w:t>
      </w:r>
      <w:r w:rsidRPr="00DD4EA2">
        <w:rPr>
          <w:color w:val="FF0000"/>
          <w:lang w:eastAsia="zh-CN"/>
        </w:rPr>
        <w:t xml:space="preserve"> is required is FFS. For example, an S-NSSAI or DNN supporting multicast services may be used instead.</w:t>
      </w:r>
    </w:p>
    <w:p w14:paraId="3BFA970A" w14:textId="77777777" w:rsidR="00DD4EA2" w:rsidRPr="00DD4EA2" w:rsidRDefault="00DD4EA2" w:rsidP="00DD4EA2">
      <w:pPr>
        <w:overflowPunct/>
        <w:autoSpaceDE/>
        <w:autoSpaceDN/>
        <w:adjustRightInd/>
        <w:ind w:left="568" w:hanging="284"/>
        <w:textAlignment w:val="auto"/>
        <w:rPr>
          <w:noProof/>
          <w:color w:val="auto"/>
          <w:lang w:eastAsia="zh-CN"/>
        </w:rPr>
      </w:pPr>
      <w:r w:rsidRPr="00DD4EA2">
        <w:rPr>
          <w:noProof/>
          <w:color w:val="auto"/>
          <w:lang w:eastAsia="zh-CN"/>
        </w:rPr>
        <w:lastRenderedPageBreak/>
        <w:t>-</w:t>
      </w:r>
      <w:r w:rsidRPr="00DD4EA2">
        <w:rPr>
          <w:noProof/>
          <w:color w:val="auto"/>
          <w:lang w:eastAsia="zh-CN"/>
        </w:rPr>
        <w:tab/>
        <w:t>In step 2, based on the indication of establishing a PDU Session associated with multicast session(s), the AMF selects an SMF capable of handling multicast sessions based on locally configured data or a corresponding SMF capability stored in the NRF. For indirect discovery, the AMF requests the SCP to select an SMF capable of handling multicast sessions.</w:t>
      </w:r>
    </w:p>
    <w:p w14:paraId="1781250A" w14:textId="77777777" w:rsidR="00DD4EA2" w:rsidRPr="00DD4EA2" w:rsidRDefault="00DD4EA2" w:rsidP="00DD4EA2">
      <w:pPr>
        <w:keepNext/>
        <w:keepLines/>
        <w:overflowPunct/>
        <w:autoSpaceDE/>
        <w:autoSpaceDN/>
        <w:adjustRightInd/>
        <w:spacing w:before="120"/>
        <w:ind w:left="1418" w:hanging="1418"/>
        <w:textAlignment w:val="auto"/>
        <w:outlineLvl w:val="3"/>
        <w:rPr>
          <w:rFonts w:ascii="Arial" w:hAnsi="Arial"/>
          <w:color w:val="auto"/>
          <w:sz w:val="24"/>
          <w:lang w:eastAsia="ko-KR"/>
        </w:rPr>
      </w:pPr>
      <w:bookmarkStart w:id="14" w:name="_Toc66391764"/>
      <w:bookmarkStart w:id="15" w:name="_Toc66709165"/>
      <w:r w:rsidRPr="00DD4EA2">
        <w:rPr>
          <w:rFonts w:ascii="Arial" w:hAnsi="Arial"/>
          <w:color w:val="auto"/>
          <w:sz w:val="24"/>
          <w:lang w:eastAsia="zh-CN"/>
        </w:rPr>
        <w:t>7.2.1.3</w:t>
      </w:r>
      <w:r w:rsidRPr="00DD4EA2">
        <w:rPr>
          <w:rFonts w:ascii="Arial" w:hAnsi="Arial"/>
          <w:color w:val="auto"/>
          <w:sz w:val="24"/>
          <w:lang w:eastAsia="zh-CN"/>
        </w:rPr>
        <w:tab/>
      </w:r>
      <w:r w:rsidRPr="00DD4EA2">
        <w:rPr>
          <w:rFonts w:ascii="Arial" w:hAnsi="Arial"/>
          <w:color w:val="auto"/>
          <w:sz w:val="24"/>
          <w:lang w:eastAsia="ko-KR"/>
        </w:rPr>
        <w:t>MBS join and Session establishment procedure</w:t>
      </w:r>
      <w:bookmarkEnd w:id="14"/>
      <w:bookmarkEnd w:id="15"/>
    </w:p>
    <w:p w14:paraId="5076B245" w14:textId="77777777" w:rsidR="00DD4EA2" w:rsidRPr="00DD4EA2" w:rsidRDefault="00DD4EA2" w:rsidP="00DD4EA2">
      <w:pPr>
        <w:overflowPunct/>
        <w:autoSpaceDE/>
        <w:autoSpaceDN/>
        <w:adjustRightInd/>
        <w:textAlignment w:val="auto"/>
        <w:rPr>
          <w:color w:val="auto"/>
        </w:rPr>
      </w:pPr>
      <w:r w:rsidRPr="00DD4EA2">
        <w:rPr>
          <w:color w:val="auto"/>
          <w:lang w:eastAsia="en-US"/>
        </w:rPr>
        <w:t>The following steps are executed before the UE requests to join the MBS session:</w:t>
      </w:r>
    </w:p>
    <w:p w14:paraId="74A1DF66" w14:textId="1A929145" w:rsidR="00DD4EA2" w:rsidRPr="00DD4EA2" w:rsidRDefault="00DD4EA2" w:rsidP="00DD4EA2">
      <w:pPr>
        <w:numPr>
          <w:ilvl w:val="0"/>
          <w:numId w:val="16"/>
        </w:numPr>
        <w:overflowPunct/>
        <w:autoSpaceDE/>
        <w:autoSpaceDN/>
        <w:adjustRightInd/>
        <w:textAlignment w:val="auto"/>
        <w:rPr>
          <w:color w:val="auto"/>
          <w:lang w:eastAsia="en-US"/>
        </w:rPr>
      </w:pPr>
      <w:r w:rsidRPr="00DD4EA2">
        <w:rPr>
          <w:color w:val="auto"/>
          <w:lang w:eastAsia="en-US"/>
        </w:rPr>
        <w:t>The MBS Session has been configured.</w:t>
      </w:r>
      <w:ins w:id="16" w:author="Huawei User" w:date="2021-03-18T12:32:00Z">
        <w:r w:rsidR="00FC3A0D">
          <w:rPr>
            <w:color w:val="auto"/>
            <w:lang w:eastAsia="en-US"/>
          </w:rPr>
          <w:t xml:space="preserve"> Details see 7.1.1.</w:t>
        </w:r>
      </w:ins>
    </w:p>
    <w:p w14:paraId="01044033" w14:textId="77777777" w:rsidR="00DD4EA2" w:rsidRPr="00DD4EA2" w:rsidRDefault="00DD4EA2" w:rsidP="00DD4EA2">
      <w:pPr>
        <w:numPr>
          <w:ilvl w:val="0"/>
          <w:numId w:val="16"/>
        </w:numPr>
        <w:overflowPunct/>
        <w:autoSpaceDE/>
        <w:autoSpaceDN/>
        <w:adjustRightInd/>
        <w:textAlignment w:val="auto"/>
      </w:pPr>
      <w:r w:rsidRPr="00DD4EA2">
        <w:rPr>
          <w:color w:val="auto"/>
          <w:lang w:eastAsia="en-US"/>
        </w:rPr>
        <w:t>The UE registers in the PLMN and establishes a PDU session.</w:t>
      </w:r>
    </w:p>
    <w:p w14:paraId="1B1F869F" w14:textId="77777777" w:rsidR="00DD4EA2" w:rsidRPr="00DD4EA2" w:rsidRDefault="00DD4EA2" w:rsidP="00DD4EA2">
      <w:pPr>
        <w:numPr>
          <w:ilvl w:val="0"/>
          <w:numId w:val="16"/>
        </w:numPr>
        <w:overflowPunct/>
        <w:autoSpaceDE/>
        <w:autoSpaceDN/>
        <w:adjustRightInd/>
        <w:textAlignment w:val="auto"/>
        <w:rPr>
          <w:color w:val="auto"/>
          <w:lang w:eastAsia="en-US"/>
        </w:rPr>
      </w:pPr>
      <w:r w:rsidRPr="00DD4EA2">
        <w:rPr>
          <w:color w:val="auto"/>
          <w:lang w:eastAsia="en-US"/>
        </w:rPr>
        <w:t>The UE has known at least the MBS Session ID of a multicast group that the UE can join, e.g. via announcement.</w:t>
      </w:r>
    </w:p>
    <w:p w14:paraId="237C4E0B" w14:textId="54E1313F" w:rsidR="00DD4EA2" w:rsidRPr="00DD4EA2" w:rsidRDefault="00FC3A0D" w:rsidP="00DD4EA2">
      <w:pPr>
        <w:keepNext/>
        <w:keepLines/>
        <w:overflowPunct/>
        <w:autoSpaceDE/>
        <w:autoSpaceDN/>
        <w:adjustRightInd/>
        <w:spacing w:before="60"/>
        <w:jc w:val="center"/>
        <w:textAlignment w:val="auto"/>
        <w:rPr>
          <w:rFonts w:ascii="Arial" w:hAnsi="Arial"/>
          <w:b/>
          <w:color w:val="auto"/>
          <w:lang w:eastAsia="en-US"/>
        </w:rPr>
      </w:pPr>
      <w:ins w:id="17" w:author="Huawei User" w:date="2021-03-18T12:33:00Z">
        <w:del w:id="18" w:author="vivo" w:date="2021-03-06T00:21:00Z">
          <w:r w:rsidRPr="00180221" w:rsidDel="00DE46AF">
            <w:rPr>
              <w:noProof/>
              <w:lang w:val="en-US" w:eastAsia="zh-CN"/>
            </w:rPr>
            <w:lastRenderedPageBreak/>
            <mc:AlternateContent>
              <mc:Choice Requires="wpg">
                <w:drawing>
                  <wp:inline distT="0" distB="0" distL="0" distR="0" wp14:anchorId="5E2B12DB" wp14:editId="357F34A6">
                    <wp:extent cx="5948215" cy="7321317"/>
                    <wp:effectExtent l="0" t="0" r="0" b="32385"/>
                    <wp:docPr id="81" name="组合 90"/>
                    <wp:cNvGraphicFramePr/>
                    <a:graphic xmlns:a="http://schemas.openxmlformats.org/drawingml/2006/main">
                      <a:graphicData uri="http://schemas.microsoft.com/office/word/2010/wordprocessingGroup">
                        <wpg:wgp>
                          <wpg:cNvGrpSpPr/>
                          <wpg:grpSpPr>
                            <a:xfrm>
                              <a:off x="0" y="0"/>
                              <a:ext cx="5948215" cy="7321317"/>
                              <a:chOff x="0" y="-1"/>
                              <a:chExt cx="5948215" cy="7321317"/>
                            </a:xfrm>
                          </wpg:grpSpPr>
                          <wps:wsp>
                            <wps:cNvPr id="82" name="矩形 82"/>
                            <wps:cNvSpPr/>
                            <wps:spPr>
                              <a:xfrm>
                                <a:off x="0" y="0"/>
                                <a:ext cx="413706" cy="2068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6342D"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UE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3" name="矩形 83"/>
                            <wps:cNvSpPr/>
                            <wps:spPr>
                              <a:xfrm>
                                <a:off x="608297" y="0"/>
                                <a:ext cx="413706" cy="2068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54B2C" w14:textId="77777777" w:rsidR="00FC3A0D" w:rsidRDefault="00FC3A0D" w:rsidP="00FC3A0D">
                                  <w:pPr>
                                    <w:pStyle w:val="ab"/>
                                    <w:spacing w:before="0" w:beforeAutospacing="0" w:after="0" w:afterAutospacing="0"/>
                                    <w:jc w:val="center"/>
                                  </w:pPr>
                                  <w:r>
                                    <w:rPr>
                                      <w:rFonts w:asciiTheme="minorHAnsi" w:hAnsi="Calibri"/>
                                      <w:b/>
                                      <w:bCs/>
                                      <w:color w:val="000000"/>
                                      <w:kern w:val="24"/>
                                      <w:sz w:val="18"/>
                                      <w:szCs w:val="18"/>
                                    </w:rPr>
                                    <w:t>NG-RAN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4" name="矩形 84"/>
                            <wps:cNvSpPr/>
                            <wps:spPr>
                              <a:xfrm>
                                <a:off x="1216775" y="0"/>
                                <a:ext cx="413706" cy="2068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40C69"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AMF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5" name="矩形 85"/>
                            <wps:cNvSpPr/>
                            <wps:spPr>
                              <a:xfrm>
                                <a:off x="1825163" y="0"/>
                                <a:ext cx="413706" cy="2068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BC6F2"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6" name="矩形 86"/>
                            <wps:cNvSpPr/>
                            <wps:spPr>
                              <a:xfrm>
                                <a:off x="2433552" y="0"/>
                                <a:ext cx="426795" cy="2068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5DBF0"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UPF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7" name="矩形 87"/>
                            <wps:cNvSpPr/>
                            <wps:spPr>
                              <a:xfrm>
                                <a:off x="3055028" y="0"/>
                                <a:ext cx="477629" cy="2068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2D1DF"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NRF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8" name="矩形 88"/>
                            <wps:cNvSpPr/>
                            <wps:spPr>
                              <a:xfrm>
                                <a:off x="3727338" y="0"/>
                                <a:ext cx="545136" cy="2068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8F4EA"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9" name="矩形 89"/>
                            <wps:cNvSpPr/>
                            <wps:spPr>
                              <a:xfrm>
                                <a:off x="4467157" y="0"/>
                                <a:ext cx="508474" cy="2068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B45B6"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MB-UPF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0" name="矩形 90"/>
                            <wps:cNvSpPr/>
                            <wps:spPr>
                              <a:xfrm>
                                <a:off x="5092664" y="-1"/>
                                <a:ext cx="646032" cy="2068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04A6A" w14:textId="77777777" w:rsidR="00FC3A0D" w:rsidRDefault="00FC3A0D" w:rsidP="00FC3A0D">
                                  <w:pPr>
                                    <w:pStyle w:val="ab"/>
                                    <w:spacing w:before="0" w:beforeAutospacing="0" w:after="0" w:afterAutospacing="0" w:line="160" w:lineRule="exact"/>
                                    <w:jc w:val="center"/>
                                  </w:pPr>
                                  <w:r>
                                    <w:rPr>
                                      <w:rFonts w:asciiTheme="minorHAnsi" w:hAnsi="Calibri"/>
                                      <w:b/>
                                      <w:bCs/>
                                      <w:color w:val="000000"/>
                                      <w:kern w:val="24"/>
                                      <w:sz w:val="20"/>
                                      <w:szCs w:val="20"/>
                                    </w:rPr>
                                    <w:t>AF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1" name="直接连接符 91"/>
                            <wps:cNvCnPr/>
                            <wps:spPr>
                              <a:xfrm>
                                <a:off x="1423628"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直接连接符 92"/>
                            <wps:cNvCnPr/>
                            <wps:spPr>
                              <a:xfrm>
                                <a:off x="206853"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直接连接符 93"/>
                            <wps:cNvCnPr/>
                            <wps:spPr>
                              <a:xfrm>
                                <a:off x="815241"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wps:spPr>
                              <a:xfrm>
                                <a:off x="2032016"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2640404"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直接连接符 96"/>
                            <wps:cNvCnPr/>
                            <wps:spPr>
                              <a:xfrm>
                                <a:off x="3293841"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直接连接符 97"/>
                            <wps:cNvCnPr/>
                            <wps:spPr>
                              <a:xfrm>
                                <a:off x="3999906"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直接连接符 98"/>
                            <wps:cNvCnPr/>
                            <wps:spPr>
                              <a:xfrm>
                                <a:off x="4721393"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wps:spPr>
                              <a:xfrm>
                                <a:off x="5424547" y="206838"/>
                                <a:ext cx="1" cy="7114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矩形 101"/>
                            <wps:cNvSpPr/>
                            <wps:spPr>
                              <a:xfrm>
                                <a:off x="230235" y="277932"/>
                                <a:ext cx="3269109" cy="168781"/>
                              </a:xfrm>
                              <a:prstGeom prst="rect">
                                <a:avLst/>
                              </a:prstGeom>
                              <a:solidFill>
                                <a:schemeClr val="bg1"/>
                              </a:solidFill>
                            </wps:spPr>
                            <wps:txbx>
                              <w:txbxContent>
                                <w:p w14:paraId="36FF1089"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1a. UL NAS message (N1 SM container (PDU Session Modification Request))</w:t>
                                  </w:r>
                                </w:p>
                              </w:txbxContent>
                            </wps:txbx>
                            <wps:bodyPr wrap="square" lIns="0" tIns="0" rIns="0" bIns="0">
                              <a:noAutofit/>
                            </wps:bodyPr>
                          </wps:wsp>
                          <wps:wsp>
                            <wps:cNvPr id="102" name="直接箭头连接符 102"/>
                            <wps:cNvCnPr/>
                            <wps:spPr>
                              <a:xfrm>
                                <a:off x="1430021" y="664160"/>
                                <a:ext cx="6018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矩形 103"/>
                            <wps:cNvSpPr/>
                            <wps:spPr>
                              <a:xfrm>
                                <a:off x="1462839" y="501773"/>
                                <a:ext cx="2095185" cy="131891"/>
                              </a:xfrm>
                              <a:prstGeom prst="rect">
                                <a:avLst/>
                              </a:prstGeom>
                              <a:solidFill>
                                <a:schemeClr val="bg1"/>
                              </a:solidFill>
                            </wps:spPr>
                            <wps:txbx>
                              <w:txbxContent>
                                <w:p w14:paraId="55D8353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1b. Nsmf_PDUSession_UpdateSMContext request</w:t>
                                  </w:r>
                                </w:p>
                              </w:txbxContent>
                            </wps:txbx>
                            <wps:bodyPr wrap="square" lIns="0" tIns="0" rIns="0" bIns="0">
                              <a:noAutofit/>
                            </wps:bodyPr>
                          </wps:wsp>
                          <wps:wsp>
                            <wps:cNvPr id="104" name="矩形 104"/>
                            <wps:cNvSpPr/>
                            <wps:spPr>
                              <a:xfrm>
                                <a:off x="1486984" y="1613102"/>
                                <a:ext cx="2091319" cy="140069"/>
                              </a:xfrm>
                              <a:prstGeom prst="rect">
                                <a:avLst/>
                              </a:prstGeom>
                              <a:solidFill>
                                <a:schemeClr val="bg1"/>
                              </a:solidFill>
                            </wps:spPr>
                            <wps:txbx>
                              <w:txbxContent>
                                <w:p w14:paraId="0DF80141"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5. Nsmf_PDUSession_UpdateSMContext response</w:t>
                                  </w:r>
                                </w:p>
                              </w:txbxContent>
                            </wps:txbx>
                            <wps:bodyPr wrap="square" lIns="0" tIns="0" rIns="0" bIns="0">
                              <a:noAutofit/>
                            </wps:bodyPr>
                          </wps:wsp>
                          <wps:wsp>
                            <wps:cNvPr id="105" name="矩形 105"/>
                            <wps:cNvSpPr/>
                            <wps:spPr>
                              <a:xfrm>
                                <a:off x="2049899" y="1087191"/>
                                <a:ext cx="1753877" cy="135554"/>
                              </a:xfrm>
                              <a:prstGeom prst="rect">
                                <a:avLst/>
                              </a:prstGeom>
                              <a:solidFill>
                                <a:schemeClr val="bg1"/>
                              </a:solidFill>
                            </wps:spPr>
                            <wps:txbx>
                              <w:txbxContent>
                                <w:p w14:paraId="16AC9772"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3. Nnrf_NFDiscovery request/response</w:t>
                                  </w:r>
                                </w:p>
                              </w:txbxContent>
                            </wps:txbx>
                            <wps:bodyPr wrap="square" lIns="0" tIns="0" rIns="0" bIns="0">
                              <a:noAutofit/>
                            </wps:bodyPr>
                          </wps:wsp>
                          <wps:wsp>
                            <wps:cNvPr id="106" name="矩形 106"/>
                            <wps:cNvSpPr/>
                            <wps:spPr>
                              <a:xfrm>
                                <a:off x="2082710" y="1349992"/>
                                <a:ext cx="2082096" cy="137997"/>
                              </a:xfrm>
                              <a:prstGeom prst="rect">
                                <a:avLst/>
                              </a:prstGeom>
                              <a:solidFill>
                                <a:schemeClr val="bg1"/>
                              </a:solidFill>
                            </wps:spPr>
                            <wps:txbx>
                              <w:txbxContent>
                                <w:p w14:paraId="41C83DD9" w14:textId="77777777" w:rsidR="00FC3A0D" w:rsidRDefault="00FC3A0D" w:rsidP="00FC3A0D">
                                  <w:pPr>
                                    <w:pStyle w:val="ab"/>
                                    <w:spacing w:before="0" w:beforeAutospacing="0" w:after="0" w:afterAutospacing="0"/>
                                  </w:pPr>
                                  <w:r>
                                    <w:rPr>
                                      <w:rFonts w:ascii="Calibri" w:hAnsi="Calibri"/>
                                      <w:color w:val="000000"/>
                                      <w:kern w:val="24"/>
                                      <w:sz w:val="16"/>
                                      <w:szCs w:val="16"/>
                                    </w:rPr>
                                    <w:t>4. Nsmf_MBSSession_Create request/response</w:t>
                                  </w:r>
                                </w:p>
                              </w:txbxContent>
                            </wps:txbx>
                            <wps:bodyPr wrap="square" lIns="0" tIns="0" rIns="0" bIns="0">
                              <a:noAutofit/>
                            </wps:bodyPr>
                          </wps:wsp>
                          <wps:wsp>
                            <wps:cNvPr id="107" name="矩形 107"/>
                            <wps:cNvSpPr/>
                            <wps:spPr>
                              <a:xfrm>
                                <a:off x="866807" y="1841464"/>
                                <a:ext cx="952312" cy="110667"/>
                              </a:xfrm>
                              <a:prstGeom prst="rect">
                                <a:avLst/>
                              </a:prstGeom>
                              <a:solidFill>
                                <a:schemeClr val="bg1"/>
                              </a:solidFill>
                            </wps:spPr>
                            <wps:txbx>
                              <w:txbxContent>
                                <w:p w14:paraId="32753E9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6. N2 message request</w:t>
                                  </w:r>
                                </w:p>
                              </w:txbxContent>
                            </wps:txbx>
                            <wps:bodyPr wrap="square" lIns="0" tIns="0" rIns="0" bIns="0">
                              <a:noAutofit/>
                            </wps:bodyPr>
                          </wps:wsp>
                          <wps:wsp>
                            <wps:cNvPr id="108" name="矩形 108"/>
                            <wps:cNvSpPr/>
                            <wps:spPr>
                              <a:xfrm>
                                <a:off x="621171" y="2107540"/>
                                <a:ext cx="5258665" cy="837806"/>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ctr" anchorCtr="0" forceAA="0" compatLnSpc="1">
                              <a:prstTxWarp prst="textNoShape">
                                <a:avLst/>
                              </a:prstTxWarp>
                              <a:noAutofit/>
                            </wps:bodyPr>
                          </wps:wsp>
                          <wps:wsp>
                            <wps:cNvPr id="109" name="矩形 109"/>
                            <wps:cNvSpPr/>
                            <wps:spPr>
                              <a:xfrm>
                                <a:off x="621170" y="3682844"/>
                                <a:ext cx="5258666" cy="133916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ctr" anchorCtr="0" forceAA="0" compatLnSpc="1">
                              <a:prstTxWarp prst="textNoShape">
                                <a:avLst/>
                              </a:prstTxWarp>
                              <a:noAutofit/>
                            </wps:bodyPr>
                          </wps:wsp>
                          <wps:wsp>
                            <wps:cNvPr id="110" name="直接箭头连接符 110"/>
                            <wps:cNvCnPr/>
                            <wps:spPr>
                              <a:xfrm flipH="1">
                                <a:off x="4726286" y="5310485"/>
                                <a:ext cx="70315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矩形 111"/>
                            <wps:cNvSpPr/>
                            <wps:spPr>
                              <a:xfrm>
                                <a:off x="4734267" y="5169886"/>
                                <a:ext cx="942274" cy="110667"/>
                              </a:xfrm>
                              <a:prstGeom prst="rect">
                                <a:avLst/>
                              </a:prstGeom>
                              <a:solidFill>
                                <a:schemeClr val="bg1"/>
                              </a:solidFill>
                            </wps:spPr>
                            <wps:txbx>
                              <w:txbxContent>
                                <w:p w14:paraId="119CD6FA"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13. Multicast data</w:t>
                                  </w:r>
                                </w:p>
                              </w:txbxContent>
                            </wps:txbx>
                            <wps:bodyPr wrap="square" lIns="0" tIns="0" rIns="0" bIns="0">
                              <a:noAutofit/>
                            </wps:bodyPr>
                          </wps:wsp>
                          <wps:wsp>
                            <wps:cNvPr id="112" name="直接箭头连接符 112"/>
                            <wps:cNvCnPr/>
                            <wps:spPr>
                              <a:xfrm flipH="1">
                                <a:off x="835094" y="5648383"/>
                                <a:ext cx="3906152"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矩形 113"/>
                            <wps:cNvSpPr/>
                            <wps:spPr>
                              <a:xfrm>
                                <a:off x="931493" y="5509377"/>
                                <a:ext cx="1164569" cy="110667"/>
                              </a:xfrm>
                              <a:prstGeom prst="rect">
                                <a:avLst/>
                              </a:prstGeom>
                              <a:solidFill>
                                <a:schemeClr val="bg1"/>
                              </a:solidFill>
                            </wps:spPr>
                            <wps:txbx>
                              <w:txbxContent>
                                <w:p w14:paraId="3739771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14. Multicast data</w:t>
                                  </w:r>
                                </w:p>
                              </w:txbxContent>
                            </wps:txbx>
                            <wps:bodyPr wrap="square" lIns="0" tIns="0" rIns="0" bIns="0">
                              <a:noAutofit/>
                            </wps:bodyPr>
                          </wps:wsp>
                          <wps:wsp>
                            <wps:cNvPr id="114" name="矩形 114"/>
                            <wps:cNvSpPr/>
                            <wps:spPr>
                              <a:xfrm>
                                <a:off x="426970" y="5703016"/>
                                <a:ext cx="886192" cy="150766"/>
                              </a:xfrm>
                              <a:prstGeom prst="rect">
                                <a:avLst/>
                              </a:prstGeom>
                              <a:solidFill>
                                <a:schemeClr val="bg1"/>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54B2ED1" w14:textId="77777777" w:rsidR="00FC3A0D" w:rsidRDefault="00FC3A0D" w:rsidP="00FC3A0D">
                                  <w:pPr>
                                    <w:pStyle w:val="ab"/>
                                    <w:spacing w:before="0" w:beforeAutospacing="0" w:after="0" w:afterAutospacing="0"/>
                                    <w:jc w:val="center"/>
                                  </w:pPr>
                                  <w:r>
                                    <w:rPr>
                                      <w:rFonts w:asciiTheme="minorHAnsi" w:hAnsi="Calibri"/>
                                      <w:color w:val="000000"/>
                                      <w:kern w:val="24"/>
                                      <w:sz w:val="13"/>
                                      <w:szCs w:val="13"/>
                                    </w:rPr>
                                    <w:t>15. Bear selection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5" name="直接箭头连接符 115"/>
                            <wps:cNvCnPr/>
                            <wps:spPr>
                              <a:xfrm flipH="1">
                                <a:off x="226706" y="6044848"/>
                                <a:ext cx="608388"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矩形 116"/>
                            <wps:cNvSpPr/>
                            <wps:spPr>
                              <a:xfrm>
                                <a:off x="243545" y="5897134"/>
                                <a:ext cx="1442546" cy="110667"/>
                              </a:xfrm>
                              <a:prstGeom prst="rect">
                                <a:avLst/>
                              </a:prstGeom>
                              <a:solidFill>
                                <a:schemeClr val="bg1"/>
                              </a:solidFill>
                            </wps:spPr>
                            <wps:txbx>
                              <w:txbxContent>
                                <w:p w14:paraId="54E25EDF"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16. Multicast data via PTP or PTM</w:t>
                                  </w:r>
                                </w:p>
                              </w:txbxContent>
                            </wps:txbx>
                            <wps:bodyPr wrap="square" lIns="0" tIns="0" rIns="0" bIns="0">
                              <a:noAutofit/>
                            </wps:bodyPr>
                          </wps:wsp>
                          <wps:wsp>
                            <wps:cNvPr id="117" name="矩形 117"/>
                            <wps:cNvSpPr/>
                            <wps:spPr>
                              <a:xfrm>
                                <a:off x="1785930" y="5365873"/>
                                <a:ext cx="2955320" cy="143503"/>
                              </a:xfrm>
                              <a:prstGeom prst="rect">
                                <a:avLst/>
                              </a:prstGeom>
                            </wps:spPr>
                            <wps:txbx>
                              <w:txbxContent>
                                <w:p w14:paraId="433E1BF3" w14:textId="77777777" w:rsidR="00FC3A0D" w:rsidRDefault="00FC3A0D" w:rsidP="00FC3A0D">
                                  <w:pPr>
                                    <w:pStyle w:val="ab"/>
                                    <w:spacing w:before="0" w:beforeAutospacing="0" w:after="0" w:afterAutospacing="0"/>
                                    <w:jc w:val="right"/>
                                  </w:pPr>
                                  <w:r>
                                    <w:rPr>
                                      <w:rFonts w:ascii="Calibri" w:hAnsi="Calibri"/>
                                      <w:color w:val="000000"/>
                                      <w:kern w:val="24"/>
                                      <w:sz w:val="16"/>
                                      <w:szCs w:val="16"/>
                                    </w:rPr>
                                    <w:t xml:space="preserve">Transmission via 5GC shared MBS traffic delivery </w:t>
                                  </w:r>
                                </w:p>
                              </w:txbxContent>
                            </wps:txbx>
                            <wps:bodyPr wrap="square" lIns="0" tIns="0" rIns="0" bIns="0">
                              <a:noAutofit/>
                            </wps:bodyPr>
                          </wps:wsp>
                          <wps:wsp>
                            <wps:cNvPr id="118" name="直接箭头连接符 118"/>
                            <wps:cNvCnPr/>
                            <wps:spPr>
                              <a:xfrm flipH="1">
                                <a:off x="2660802" y="6482676"/>
                                <a:ext cx="2095622"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 name="直接箭头连接符 119"/>
                            <wps:cNvCnPr/>
                            <wps:spPr>
                              <a:xfrm flipH="1">
                                <a:off x="832368" y="6578635"/>
                                <a:ext cx="1825162"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 name="直接箭头连接符 120"/>
                            <wps:cNvCnPr/>
                            <wps:spPr>
                              <a:xfrm flipH="1">
                                <a:off x="217437" y="6744105"/>
                                <a:ext cx="614931"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 name="矩形 121"/>
                            <wps:cNvSpPr/>
                            <wps:spPr>
                              <a:xfrm>
                                <a:off x="2743211" y="6352286"/>
                                <a:ext cx="769681" cy="110667"/>
                              </a:xfrm>
                              <a:prstGeom prst="rect">
                                <a:avLst/>
                              </a:prstGeom>
                              <a:solidFill>
                                <a:schemeClr val="bg1"/>
                              </a:solidFill>
                            </wps:spPr>
                            <wps:txbx>
                              <w:txbxContent>
                                <w:p w14:paraId="16AA389C"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17. Multicast data</w:t>
                                  </w:r>
                                </w:p>
                              </w:txbxContent>
                            </wps:txbx>
                            <wps:bodyPr wrap="square" lIns="0" tIns="0" rIns="0" bIns="0">
                              <a:noAutofit/>
                            </wps:bodyPr>
                          </wps:wsp>
                          <wps:wsp>
                            <wps:cNvPr id="122" name="矩形 122"/>
                            <wps:cNvSpPr/>
                            <wps:spPr>
                              <a:xfrm>
                                <a:off x="880097" y="6433485"/>
                                <a:ext cx="1721589" cy="110667"/>
                              </a:xfrm>
                              <a:prstGeom prst="rect">
                                <a:avLst/>
                              </a:prstGeom>
                              <a:solidFill>
                                <a:schemeClr val="bg1"/>
                              </a:solidFill>
                            </wps:spPr>
                            <wps:txbx>
                              <w:txbxContent>
                                <w:p w14:paraId="10438991"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18. Multicast data via PDU Session</w:t>
                                  </w:r>
                                </w:p>
                              </w:txbxContent>
                            </wps:txbx>
                            <wps:bodyPr wrap="square" lIns="0" tIns="0" rIns="0" bIns="0">
                              <a:noAutofit/>
                            </wps:bodyPr>
                          </wps:wsp>
                          <wps:wsp>
                            <wps:cNvPr id="123" name="矩形 123"/>
                            <wps:cNvSpPr/>
                            <wps:spPr>
                              <a:xfrm>
                                <a:off x="226699" y="6603056"/>
                                <a:ext cx="1533730" cy="127639"/>
                              </a:xfrm>
                              <a:prstGeom prst="rect">
                                <a:avLst/>
                              </a:prstGeom>
                              <a:solidFill>
                                <a:schemeClr val="bg1"/>
                              </a:solidFill>
                            </wps:spPr>
                            <wps:txbx>
                              <w:txbxContent>
                                <w:p w14:paraId="6D309886"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19. Multicast data via PDU Session</w:t>
                                  </w:r>
                                </w:p>
                              </w:txbxContent>
                            </wps:txbx>
                            <wps:bodyPr wrap="square" lIns="0" tIns="0" rIns="0" bIns="0">
                              <a:noAutofit/>
                            </wps:bodyPr>
                          </wps:wsp>
                          <wps:wsp>
                            <wps:cNvPr id="124" name="矩形 124"/>
                            <wps:cNvSpPr/>
                            <wps:spPr>
                              <a:xfrm>
                                <a:off x="2601877" y="6165906"/>
                                <a:ext cx="2196647" cy="142540"/>
                              </a:xfrm>
                              <a:prstGeom prst="rect">
                                <a:avLst/>
                              </a:prstGeom>
                            </wps:spPr>
                            <wps:txbx>
                              <w:txbxContent>
                                <w:p w14:paraId="6159998E" w14:textId="77777777" w:rsidR="00FC3A0D" w:rsidRDefault="00FC3A0D" w:rsidP="00FC3A0D">
                                  <w:pPr>
                                    <w:pStyle w:val="ab"/>
                                    <w:spacing w:before="0" w:beforeAutospacing="0" w:after="0" w:afterAutospacing="0"/>
                                    <w:jc w:val="right"/>
                                  </w:pPr>
                                  <w:r>
                                    <w:rPr>
                                      <w:rFonts w:ascii="Calibri" w:hAnsi="Calibri"/>
                                      <w:color w:val="000000"/>
                                      <w:kern w:val="24"/>
                                      <w:sz w:val="16"/>
                                      <w:szCs w:val="16"/>
                                    </w:rPr>
                                    <w:t>Transmission via 5GC Individual MBS traffic delivery</w:t>
                                  </w:r>
                                </w:p>
                              </w:txbxContent>
                            </wps:txbx>
                            <wps:bodyPr wrap="square" lIns="0" tIns="0" rIns="0" bIns="0">
                              <a:noAutofit/>
                            </wps:bodyPr>
                          </wps:wsp>
                          <wps:wsp>
                            <wps:cNvPr id="125" name="矩形 125"/>
                            <wps:cNvSpPr/>
                            <wps:spPr>
                              <a:xfrm>
                                <a:off x="130248" y="5365547"/>
                                <a:ext cx="4666984" cy="745066"/>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 name="矩形 126"/>
                            <wps:cNvSpPr/>
                            <wps:spPr>
                              <a:xfrm>
                                <a:off x="127714" y="6157566"/>
                                <a:ext cx="4666983" cy="676697"/>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矩形 127"/>
                            <wps:cNvSpPr/>
                            <wps:spPr>
                              <a:xfrm>
                                <a:off x="1462839" y="751518"/>
                                <a:ext cx="1134059" cy="242643"/>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ED6048" w14:textId="77777777" w:rsidR="00FC3A0D" w:rsidRDefault="00FC3A0D" w:rsidP="00FC3A0D">
                                  <w:pPr>
                                    <w:pStyle w:val="ab"/>
                                    <w:spacing w:before="0" w:beforeAutospacing="0" w:after="0" w:afterAutospacing="0" w:line="160" w:lineRule="exact"/>
                                    <w:jc w:val="center"/>
                                  </w:pPr>
                                  <w:r>
                                    <w:rPr>
                                      <w:rFonts w:asciiTheme="minorHAnsi" w:hAnsi="Calibri"/>
                                      <w:color w:val="000000"/>
                                      <w:kern w:val="24"/>
                                      <w:sz w:val="16"/>
                                      <w:szCs w:val="16"/>
                                    </w:rPr>
                                    <w:t>2. Authorization check, see clause 6.1.1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8" name="直接箭头连接符 128"/>
                            <wps:cNvCnPr/>
                            <wps:spPr>
                              <a:xfrm flipH="1">
                                <a:off x="1423629" y="1759115"/>
                                <a:ext cx="6018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直接箭头连接符 129"/>
                            <wps:cNvCnPr/>
                            <wps:spPr>
                              <a:xfrm>
                                <a:off x="2035669" y="1511225"/>
                                <a:ext cx="196423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wps:spPr>
                              <a:xfrm flipH="1">
                                <a:off x="821801" y="2002556"/>
                                <a:ext cx="6018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 name="直接箭头连接符 131"/>
                            <wps:cNvCnPr/>
                            <wps:spPr>
                              <a:xfrm>
                                <a:off x="206853" y="446788"/>
                                <a:ext cx="1216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 name="直接箭头连接符 132"/>
                            <wps:cNvCnPr/>
                            <wps:spPr>
                              <a:xfrm>
                                <a:off x="2032017" y="1263747"/>
                                <a:ext cx="12618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3" name="矩形 133"/>
                            <wps:cNvSpPr/>
                            <wps:spPr>
                              <a:xfrm>
                                <a:off x="3415223" y="2078717"/>
                                <a:ext cx="2491772" cy="200045"/>
                              </a:xfrm>
                              <a:prstGeom prst="rect">
                                <a:avLst/>
                              </a:prstGeom>
                            </wps:spPr>
                            <wps:txbx>
                              <w:txbxContent>
                                <w:p w14:paraId="06C28DB9" w14:textId="77777777" w:rsidR="00FC3A0D" w:rsidRDefault="00FC3A0D" w:rsidP="00FC3A0D">
                                  <w:pPr>
                                    <w:pStyle w:val="ab"/>
                                    <w:spacing w:before="0" w:beforeAutospacing="0" w:after="0" w:afterAutospacing="0"/>
                                    <w:jc w:val="center"/>
                                  </w:pPr>
                                  <w:r>
                                    <w:rPr>
                                      <w:rFonts w:ascii="Calibri" w:eastAsia="宋体" w:hAnsi="Calibri"/>
                                      <w:color w:val="000000"/>
                                      <w:kern w:val="24"/>
                                      <w:sz w:val="14"/>
                                      <w:szCs w:val="14"/>
                                    </w:rPr>
                                    <w:t>Establishment of resources for 5GC shared MBS traffic delivery</w:t>
                                  </w:r>
                                </w:p>
                              </w:txbxContent>
                            </wps:txbx>
                            <wps:bodyPr wrap="square">
                              <a:spAutoFit/>
                            </wps:bodyPr>
                          </wps:wsp>
                          <wps:wsp>
                            <wps:cNvPr id="134" name="直接箭头连接符 134"/>
                            <wps:cNvCnPr/>
                            <wps:spPr>
                              <a:xfrm>
                                <a:off x="821801" y="2339431"/>
                                <a:ext cx="60182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 name="矩形 135"/>
                            <wps:cNvSpPr/>
                            <wps:spPr>
                              <a:xfrm>
                                <a:off x="873504" y="2177868"/>
                                <a:ext cx="723476" cy="100770"/>
                              </a:xfrm>
                              <a:prstGeom prst="rect">
                                <a:avLst/>
                              </a:prstGeom>
                              <a:solidFill>
                                <a:schemeClr val="bg1"/>
                              </a:solidFill>
                            </wps:spPr>
                            <wps:txbx>
                              <w:txbxContent>
                                <w:p w14:paraId="1EE5A329"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7a. N2 message</w:t>
                                  </w:r>
                                </w:p>
                              </w:txbxContent>
                            </wps:txbx>
                            <wps:bodyPr wrap="square" lIns="0" tIns="0" rIns="0" bIns="0">
                              <a:noAutofit/>
                            </wps:bodyPr>
                          </wps:wsp>
                          <wps:wsp>
                            <wps:cNvPr id="136" name="矩形 136"/>
                            <wps:cNvSpPr/>
                            <wps:spPr>
                              <a:xfrm>
                                <a:off x="1471419" y="2330302"/>
                                <a:ext cx="2977403" cy="143918"/>
                              </a:xfrm>
                              <a:prstGeom prst="rect">
                                <a:avLst/>
                              </a:prstGeom>
                              <a:solidFill>
                                <a:schemeClr val="bg1"/>
                              </a:solidFill>
                            </wps:spPr>
                            <wps:txbx>
                              <w:txbxContent>
                                <w:p w14:paraId="2681F75B" w14:textId="77777777" w:rsidR="00FC3A0D" w:rsidRDefault="00FC3A0D" w:rsidP="00FC3A0D">
                                  <w:pPr>
                                    <w:pStyle w:val="ab"/>
                                    <w:spacing w:before="0" w:beforeAutospacing="0" w:after="0" w:afterAutospacing="0"/>
                                  </w:pPr>
                                  <w:r>
                                    <w:rPr>
                                      <w:rFonts w:ascii="Calibri" w:hAnsi="Calibri"/>
                                      <w:color w:val="000000"/>
                                      <w:kern w:val="24"/>
                                      <w:sz w:val="16"/>
                                      <w:szCs w:val="16"/>
                                    </w:rPr>
                                    <w:t>7b. Nsmf_MBSSession_Create request</w:t>
                                  </w:r>
                                </w:p>
                              </w:txbxContent>
                            </wps:txbx>
                            <wps:bodyPr wrap="square" lIns="0" tIns="0" rIns="0" bIns="0">
                              <a:noAutofit/>
                            </wps:bodyPr>
                          </wps:wsp>
                          <wps:wsp>
                            <wps:cNvPr id="137" name="矩形 137"/>
                            <wps:cNvSpPr/>
                            <wps:spPr>
                              <a:xfrm>
                                <a:off x="4041748" y="2430303"/>
                                <a:ext cx="1578929" cy="139717"/>
                              </a:xfrm>
                              <a:prstGeom prst="rect">
                                <a:avLst/>
                              </a:prstGeom>
                              <a:solidFill>
                                <a:schemeClr val="bg1"/>
                              </a:solidFill>
                            </wps:spPr>
                            <wps:txbx>
                              <w:txbxContent>
                                <w:p w14:paraId="59998FDD"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7c. Configuration for Shared delivery</w:t>
                                  </w:r>
                                </w:p>
                              </w:txbxContent>
                            </wps:txbx>
                            <wps:bodyPr wrap="square" lIns="0" tIns="0" rIns="0" bIns="0">
                              <a:noAutofit/>
                            </wps:bodyPr>
                          </wps:wsp>
                          <wps:wsp>
                            <wps:cNvPr id="138" name="矩形 138"/>
                            <wps:cNvSpPr/>
                            <wps:spPr>
                              <a:xfrm>
                                <a:off x="1471418" y="2519739"/>
                                <a:ext cx="2620205" cy="135273"/>
                              </a:xfrm>
                              <a:prstGeom prst="rect">
                                <a:avLst/>
                              </a:prstGeom>
                              <a:solidFill>
                                <a:schemeClr val="bg1"/>
                              </a:solidFill>
                            </wps:spPr>
                            <wps:txbx>
                              <w:txbxContent>
                                <w:p w14:paraId="3A7ED0D8" w14:textId="77777777" w:rsidR="00FC3A0D" w:rsidRDefault="00FC3A0D" w:rsidP="00FC3A0D">
                                  <w:pPr>
                                    <w:pStyle w:val="ab"/>
                                    <w:spacing w:before="0" w:beforeAutospacing="0" w:after="0" w:afterAutospacing="0"/>
                                  </w:pPr>
                                  <w:r>
                                    <w:rPr>
                                      <w:rFonts w:ascii="Calibri" w:hAnsi="Calibri"/>
                                      <w:color w:val="000000"/>
                                      <w:kern w:val="24"/>
                                      <w:sz w:val="16"/>
                                      <w:szCs w:val="16"/>
                                    </w:rPr>
                                    <w:t>7d. Nsmf_MBSSession_Create response</w:t>
                                  </w:r>
                                </w:p>
                              </w:txbxContent>
                            </wps:txbx>
                            <wps:bodyPr wrap="square" lIns="0" tIns="0" rIns="0" bIns="0">
                              <a:noAutofit/>
                            </wps:bodyPr>
                          </wps:wsp>
                          <wps:wsp>
                            <wps:cNvPr id="139" name="直接箭头连接符 139"/>
                            <wps:cNvCnPr/>
                            <wps:spPr>
                              <a:xfrm flipH="1">
                                <a:off x="815150" y="2861453"/>
                                <a:ext cx="608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0" name="矩形 140"/>
                            <wps:cNvSpPr/>
                            <wps:spPr>
                              <a:xfrm>
                                <a:off x="879187" y="2727153"/>
                                <a:ext cx="689813" cy="106769"/>
                              </a:xfrm>
                              <a:prstGeom prst="rect">
                                <a:avLst/>
                              </a:prstGeom>
                              <a:solidFill>
                                <a:schemeClr val="bg1"/>
                              </a:solidFill>
                            </wps:spPr>
                            <wps:txbx>
                              <w:txbxContent>
                                <w:p w14:paraId="6D61D718"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7e. N2 message</w:t>
                                  </w:r>
                                </w:p>
                              </w:txbxContent>
                            </wps:txbx>
                            <wps:bodyPr wrap="square" lIns="0" tIns="0" rIns="0" bIns="0">
                              <a:noAutofit/>
                            </wps:bodyPr>
                          </wps:wsp>
                          <wps:wsp>
                            <wps:cNvPr id="141" name="直接箭头连接符 141"/>
                            <wps:cNvCnPr/>
                            <wps:spPr>
                              <a:xfrm>
                                <a:off x="813571" y="3433415"/>
                                <a:ext cx="60182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矩形 142"/>
                            <wps:cNvSpPr/>
                            <wps:spPr>
                              <a:xfrm>
                                <a:off x="852053" y="3290373"/>
                                <a:ext cx="1088150" cy="109758"/>
                              </a:xfrm>
                              <a:prstGeom prst="rect">
                                <a:avLst/>
                              </a:prstGeom>
                              <a:solidFill>
                                <a:schemeClr val="bg1"/>
                              </a:solidFill>
                            </wps:spPr>
                            <wps:txbx>
                              <w:txbxContent>
                                <w:p w14:paraId="6AE192AC"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9. N2 message response</w:t>
                                  </w:r>
                                </w:p>
                              </w:txbxContent>
                            </wps:txbx>
                            <wps:bodyPr wrap="square" lIns="0" tIns="0" rIns="0" bIns="0">
                              <a:noAutofit/>
                            </wps:bodyPr>
                          </wps:wsp>
                          <wps:wsp>
                            <wps:cNvPr id="143" name="直接箭头连接符 143"/>
                            <wps:cNvCnPr/>
                            <wps:spPr>
                              <a:xfrm>
                                <a:off x="1437487" y="3631666"/>
                                <a:ext cx="60847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矩形 144"/>
                            <wps:cNvSpPr/>
                            <wps:spPr>
                              <a:xfrm>
                                <a:off x="1490211" y="3474628"/>
                                <a:ext cx="2080687" cy="114455"/>
                              </a:xfrm>
                              <a:prstGeom prst="rect">
                                <a:avLst/>
                              </a:prstGeom>
                              <a:solidFill>
                                <a:schemeClr val="bg1"/>
                              </a:solidFill>
                            </wps:spPr>
                            <wps:txbx>
                              <w:txbxContent>
                                <w:p w14:paraId="19283CE6"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 xml:space="preserve">10. </w:t>
                                  </w:r>
                                  <w:r>
                                    <w:rPr>
                                      <w:rFonts w:ascii="Calibri" w:hAnsi="Calibri"/>
                                      <w:color w:val="000000"/>
                                      <w:kern w:val="24"/>
                                      <w:sz w:val="16"/>
                                      <w:szCs w:val="16"/>
                                      <w:lang w:val="en-GB"/>
                                    </w:rPr>
                                    <w:t>Nsmf_PDUSession_UpdateSMContext request</w:t>
                                  </w:r>
                                </w:p>
                              </w:txbxContent>
                            </wps:txbx>
                            <wps:bodyPr wrap="square" lIns="0" tIns="0" rIns="0" bIns="0">
                              <a:noAutofit/>
                            </wps:bodyPr>
                          </wps:wsp>
                          <wps:wsp>
                            <wps:cNvPr id="145" name="矩形 145"/>
                            <wps:cNvSpPr/>
                            <wps:spPr>
                              <a:xfrm>
                                <a:off x="3341827" y="3648090"/>
                                <a:ext cx="2606388" cy="200045"/>
                              </a:xfrm>
                              <a:prstGeom prst="rect">
                                <a:avLst/>
                              </a:prstGeom>
                            </wps:spPr>
                            <wps:txbx>
                              <w:txbxContent>
                                <w:p w14:paraId="383B9420" w14:textId="77777777" w:rsidR="00FC3A0D" w:rsidRDefault="00FC3A0D" w:rsidP="00FC3A0D">
                                  <w:pPr>
                                    <w:pStyle w:val="ab"/>
                                    <w:spacing w:before="0" w:beforeAutospacing="0" w:after="0" w:afterAutospacing="0"/>
                                    <w:jc w:val="center"/>
                                  </w:pPr>
                                  <w:r>
                                    <w:rPr>
                                      <w:rFonts w:ascii="Calibri" w:eastAsia="宋体" w:hAnsi="Calibri"/>
                                      <w:color w:val="000000"/>
                                      <w:kern w:val="24"/>
                                      <w:sz w:val="14"/>
                                      <w:szCs w:val="14"/>
                                    </w:rPr>
                                    <w:t>Establishment of resources for 5GC Individual MBS traffic delivery</w:t>
                                  </w:r>
                                </w:p>
                              </w:txbxContent>
                            </wps:txbx>
                            <wps:bodyPr wrap="square">
                              <a:spAutoFit/>
                            </wps:bodyPr>
                          </wps:wsp>
                          <wps:wsp>
                            <wps:cNvPr id="146" name="矩形 146"/>
                            <wps:cNvSpPr/>
                            <wps:spPr>
                              <a:xfrm>
                                <a:off x="2052224" y="3838963"/>
                                <a:ext cx="1902183" cy="156086"/>
                              </a:xfrm>
                              <a:prstGeom prst="rect">
                                <a:avLst/>
                              </a:prstGeom>
                              <a:solidFill>
                                <a:schemeClr val="bg1"/>
                              </a:solidFill>
                            </wps:spPr>
                            <wps:txbx>
                              <w:txbxContent>
                                <w:p w14:paraId="1D7592E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11a. Configuration for Individual delivery</w:t>
                                  </w:r>
                                </w:p>
                              </w:txbxContent>
                            </wps:txbx>
                            <wps:bodyPr wrap="square" lIns="0" tIns="0" rIns="0" bIns="0">
                              <a:noAutofit/>
                            </wps:bodyPr>
                          </wps:wsp>
                          <wps:wsp>
                            <wps:cNvPr id="147" name="直接箭头连接符 147"/>
                            <wps:cNvCnPr/>
                            <wps:spPr>
                              <a:xfrm>
                                <a:off x="2044798" y="4225997"/>
                                <a:ext cx="1957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直接箭头连接符 148"/>
                            <wps:cNvCnPr/>
                            <wps:spPr>
                              <a:xfrm>
                                <a:off x="2052157" y="3995049"/>
                                <a:ext cx="60847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9" name="矩形 149"/>
                            <wps:cNvSpPr/>
                            <wps:spPr>
                              <a:xfrm>
                                <a:off x="2060702" y="4060387"/>
                                <a:ext cx="1939204" cy="141189"/>
                              </a:xfrm>
                              <a:prstGeom prst="rect">
                                <a:avLst/>
                              </a:prstGeom>
                              <a:solidFill>
                                <a:schemeClr val="bg1"/>
                              </a:solidFill>
                            </wps:spPr>
                            <wps:txbx>
                              <w:txbxContent>
                                <w:p w14:paraId="4AF657FA"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11b. Nsmf_MBSSession_Update request</w:t>
                                  </w:r>
                                </w:p>
                              </w:txbxContent>
                            </wps:txbx>
                            <wps:bodyPr wrap="square" lIns="0" tIns="0" rIns="0" bIns="0">
                              <a:noAutofit/>
                            </wps:bodyPr>
                          </wps:wsp>
                          <wps:wsp>
                            <wps:cNvPr id="150" name="直接箭头连接符 150"/>
                            <wps:cNvCnPr/>
                            <wps:spPr>
                              <a:xfrm>
                                <a:off x="4009937" y="4414447"/>
                                <a:ext cx="71634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1" name="矩形 151"/>
                            <wps:cNvSpPr/>
                            <wps:spPr>
                              <a:xfrm>
                                <a:off x="4028332" y="4251203"/>
                                <a:ext cx="1851504" cy="130097"/>
                              </a:xfrm>
                              <a:prstGeom prst="rect">
                                <a:avLst/>
                              </a:prstGeom>
                              <a:solidFill>
                                <a:schemeClr val="bg1"/>
                              </a:solidFill>
                            </wps:spPr>
                            <wps:txbx>
                              <w:txbxContent>
                                <w:p w14:paraId="1496DF3A"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11c. Configuration for Individual delivery</w:t>
                                  </w:r>
                                </w:p>
                              </w:txbxContent>
                            </wps:txbx>
                            <wps:bodyPr wrap="square" lIns="0" tIns="0" rIns="0" bIns="0">
                              <a:noAutofit/>
                            </wps:bodyPr>
                          </wps:wsp>
                          <wps:wsp>
                            <wps:cNvPr id="152" name="直接箭头连接符 152"/>
                            <wps:cNvCnPr/>
                            <wps:spPr>
                              <a:xfrm>
                                <a:off x="2044739" y="4614599"/>
                                <a:ext cx="1957780" cy="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53" name="矩形 153"/>
                            <wps:cNvSpPr/>
                            <wps:spPr>
                              <a:xfrm>
                                <a:off x="2051435" y="4464248"/>
                                <a:ext cx="2040188" cy="115190"/>
                              </a:xfrm>
                              <a:prstGeom prst="rect">
                                <a:avLst/>
                              </a:prstGeom>
                              <a:solidFill>
                                <a:schemeClr val="bg1"/>
                              </a:solidFill>
                            </wps:spPr>
                            <wps:txbx>
                              <w:txbxContent>
                                <w:p w14:paraId="0FFC135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11d. Nsmf_MBSSession_Update response</w:t>
                                  </w:r>
                                </w:p>
                              </w:txbxContent>
                            </wps:txbx>
                            <wps:bodyPr wrap="square" lIns="0" tIns="0" rIns="0" bIns="0">
                              <a:noAutofit/>
                            </wps:bodyPr>
                          </wps:wsp>
                          <wps:wsp>
                            <wps:cNvPr id="154" name="矩形 154"/>
                            <wps:cNvSpPr/>
                            <wps:spPr>
                              <a:xfrm>
                                <a:off x="2047734" y="4758750"/>
                                <a:ext cx="1902183" cy="156086"/>
                              </a:xfrm>
                              <a:prstGeom prst="rect">
                                <a:avLst/>
                              </a:prstGeom>
                              <a:solidFill>
                                <a:schemeClr val="bg1"/>
                              </a:solidFill>
                            </wps:spPr>
                            <wps:txbx>
                              <w:txbxContent>
                                <w:p w14:paraId="01EC19DB"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11e. Configuration for Individual delivery</w:t>
                                  </w:r>
                                </w:p>
                              </w:txbxContent>
                            </wps:txbx>
                            <wps:bodyPr wrap="square" lIns="0" tIns="0" rIns="0" bIns="0">
                              <a:noAutofit/>
                            </wps:bodyPr>
                          </wps:wsp>
                          <wps:wsp>
                            <wps:cNvPr id="155" name="直接箭头连接符 155"/>
                            <wps:cNvCnPr/>
                            <wps:spPr>
                              <a:xfrm>
                                <a:off x="2038346" y="4916282"/>
                                <a:ext cx="60847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7" name="矩形 157"/>
                            <wps:cNvSpPr/>
                            <wps:spPr>
                              <a:xfrm>
                                <a:off x="271050" y="3025967"/>
                                <a:ext cx="2369279" cy="180872"/>
                              </a:xfrm>
                              <a:prstGeom prst="rect">
                                <a:avLst/>
                              </a:prstGeom>
                              <a:solidFill>
                                <a:schemeClr val="bg1"/>
                              </a:solidFill>
                            </wps:spPr>
                            <wps:txbx>
                              <w:txbxContent>
                                <w:p w14:paraId="32866FD4"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8. RRC message (PDU Session Modification command)</w:t>
                                  </w:r>
                                </w:p>
                              </w:txbxContent>
                            </wps:txbx>
                            <wps:bodyPr wrap="square" lIns="0" tIns="0" rIns="0" bIns="0">
                              <a:noAutofit/>
                            </wps:bodyPr>
                          </wps:wsp>
                          <wps:wsp>
                            <wps:cNvPr id="158" name="直接箭头连接符 158"/>
                            <wps:cNvCnPr/>
                            <wps:spPr>
                              <a:xfrm flipH="1">
                                <a:off x="1415398" y="5280553"/>
                                <a:ext cx="6100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矩形 159"/>
                            <wps:cNvSpPr/>
                            <wps:spPr>
                              <a:xfrm>
                                <a:off x="1505596" y="5133527"/>
                                <a:ext cx="2240073" cy="124851"/>
                              </a:xfrm>
                              <a:prstGeom prst="rect">
                                <a:avLst/>
                              </a:prstGeom>
                              <a:solidFill>
                                <a:schemeClr val="bg1"/>
                              </a:solidFill>
                            </wps:spPr>
                            <wps:txbx>
                              <w:txbxContent>
                                <w:p w14:paraId="52270078"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 xml:space="preserve">12. </w:t>
                                  </w:r>
                                  <w:r>
                                    <w:rPr>
                                      <w:rFonts w:ascii="Calibri" w:hAnsi="Calibri"/>
                                      <w:color w:val="000000"/>
                                      <w:kern w:val="24"/>
                                      <w:sz w:val="16"/>
                                      <w:szCs w:val="16"/>
                                      <w:lang w:val="en-GB"/>
                                    </w:rPr>
                                    <w:t>Nsmf_PDUSession_UpdateSMContext response</w:t>
                                  </w:r>
                                </w:p>
                              </w:txbxContent>
                            </wps:txbx>
                            <wps:bodyPr wrap="square" lIns="0" tIns="0" rIns="0" bIns="0">
                              <a:noAutofit/>
                            </wps:bodyPr>
                          </wps:wsp>
                          <wps:wsp>
                            <wps:cNvPr id="160" name="直接箭头连接符 160"/>
                            <wps:cNvCnPr/>
                            <wps:spPr>
                              <a:xfrm>
                                <a:off x="1430038" y="2460075"/>
                                <a:ext cx="256986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wps:spPr>
                              <a:xfrm>
                                <a:off x="4003715" y="2591672"/>
                                <a:ext cx="70969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2" name="直接箭头连接符 162"/>
                            <wps:cNvCnPr/>
                            <wps:spPr>
                              <a:xfrm flipH="1">
                                <a:off x="1430021" y="2686270"/>
                                <a:ext cx="256988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6" name="直接箭头连接符 156"/>
                            <wps:cNvCnPr/>
                            <wps:spPr>
                              <a:xfrm>
                                <a:off x="213323" y="3180235"/>
                                <a:ext cx="60182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E2B12DB" id="组合 90" o:spid="_x0000_s1026" style="width:468.35pt;height:576.5pt;mso-position-horizontal-relative:char;mso-position-vertical-relative:line" coordorigin="" coordsize="59482,7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">
                    <v:rect id="矩形 82" o:spid="_x0000_s1027" style="position:absolute;width:4137;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vccUA&#10;AADbAAAADwAAAGRycy9kb3ducmV2LnhtbESPT2sCMRTE74V+h/AKXkrNqlBkNYoo/kF6UXvQ22Pz&#10;3F3cvKxJ1N1vbwoFj8PM/IYZTxtTiTs5X1pW0OsmIIgzq0vOFfwell9DED4ga6wsk4KWPEwn729j&#10;TLV98I7u+5CLCGGfooIihDqV0mcFGfRdWxNH72ydwRCly6V2+IhwU8l+knxLgyXHhQJrmheUXfY3&#10;o8BVR7s8DX5Wn8lat9ft9tAO2oVSnY9mNgIRqAmv8H97oxUM+/D3Jf4AO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O9xxQAAANsAAAAPAAAAAAAAAAAAAAAAAJgCAABkcnMv&#10;ZG93bnJldi54bWxQSwUGAAAAAAQABAD1AAAAigMAAAAA&#10;" fillcolor="white [3212]" strokecolor="black [3213]" strokeweight="1pt">
                      <v:textbox inset="0,0,0,0">
                        <w:txbxContent>
                          <w:p w14:paraId="3EB6342D"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UE</w:t>
                            </w:r>
                          </w:p>
                        </w:txbxContent>
                      </v:textbox>
                    </v:rect>
                    <v:rect id="矩形 83" o:spid="_x0000_s1028" style="position:absolute;left:6082;width:4138;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K6sUA&#10;AADbAAAADwAAAGRycy9kb3ducmV2LnhtbESPQWvCQBSE70L/w/IEL6IbDYhEV5GKrUgv1R709si+&#10;JqHZt+nuVpN/7xYEj8PMfMMs162pxZWcrywrmIwTEMS51RUXCr5Ou9EchA/IGmvLpKAjD+vVS2+J&#10;mbY3/qTrMRQiQthnqKAMocmk9HlJBv3YNsTR+7bOYIjSFVI7vEW4qeU0SWbSYMVxocSGXkvKf45/&#10;RoGrz3Z3ST/ehsm77n4Ph1OXdlulBv12swARqA3P8KO91wrmKf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ErqxQAAANsAAAAPAAAAAAAAAAAAAAAAAJgCAABkcnMv&#10;ZG93bnJldi54bWxQSwUGAAAAAAQABAD1AAAAigMAAAAA&#10;" fillcolor="white [3212]" strokecolor="black [3213]" strokeweight="1pt">
                      <v:textbox inset="0,0,0,0">
                        <w:txbxContent>
                          <w:p w14:paraId="64C54B2C" w14:textId="77777777" w:rsidR="00FC3A0D" w:rsidRDefault="00FC3A0D" w:rsidP="00FC3A0D">
                            <w:pPr>
                              <w:pStyle w:val="ab"/>
                              <w:spacing w:before="0" w:beforeAutospacing="0" w:after="0" w:afterAutospacing="0"/>
                              <w:jc w:val="center"/>
                            </w:pPr>
                            <w:r>
                              <w:rPr>
                                <w:rFonts w:asciiTheme="minorHAnsi" w:hAnsi="Calibri"/>
                                <w:b/>
                                <w:bCs/>
                                <w:color w:val="000000"/>
                                <w:kern w:val="24"/>
                                <w:sz w:val="18"/>
                                <w:szCs w:val="18"/>
                              </w:rPr>
                              <w:t>NG-RAN</w:t>
                            </w:r>
                          </w:p>
                        </w:txbxContent>
                      </v:textbox>
                    </v:rect>
                    <v:rect id="矩形 84" o:spid="_x0000_s1029" style="position:absolute;left:12167;width:4137;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nsYA&#10;AADbAAAADwAAAGRycy9kb3ducmV2LnhtbESPzWsCMRTE74X+D+EVvJSatUqR1SilxQ/Eix8HvT02&#10;z93FzcuaRN39741Q6HGYmd8w42ljKnEj50vLCnrdBARxZnXJuYL9bvYxBOEDssbKMiloycN08voy&#10;xlTbO2/otg25iBD2KSooQqhTKX1WkEHftTVx9E7WGQxRulxqh/cIN5X8TJIvabDkuFBgTT8FZeft&#10;1Shw1cHOjv31/D1Z6PayWu3afvurVOet+R6BCNSE//Bfe6kVDAfw/BJ/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SnsYAAADbAAAADwAAAAAAAAAAAAAAAACYAgAAZHJz&#10;L2Rvd25yZXYueG1sUEsFBgAAAAAEAAQA9QAAAIsDAAAAAA==&#10;" fillcolor="white [3212]" strokecolor="black [3213]" strokeweight="1pt">
                      <v:textbox inset="0,0,0,0">
                        <w:txbxContent>
                          <w:p w14:paraId="12040C69"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AMF</w:t>
                            </w:r>
                          </w:p>
                        </w:txbxContent>
                      </v:textbox>
                    </v:rect>
                    <v:rect id="矩形 85" o:spid="_x0000_s1030" style="position:absolute;left:18251;width:4137;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3BcYA&#10;AADbAAAADwAAAGRycy9kb3ducmV2LnhtbESPzWsCMRTE74X+D+EVvJSatWKR1SilxQ/Eix8HvT02&#10;z93FzcuaRN39741Q6HGYmd8w42ljKnEj50vLCnrdBARxZnXJuYL9bvYxBOEDssbKMiloycN08voy&#10;xlTbO2/otg25iBD2KSooQqhTKX1WkEHftTVx9E7WGQxRulxqh/cIN5X8TJIvabDkuFBgTT8FZeft&#10;1Shw1cHOjv31/D1Z6PayWu3afvurVOet+R6BCNSE//Bfe6kVDAfw/BJ/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l3BcYAAADbAAAADwAAAAAAAAAAAAAAAACYAgAAZHJz&#10;L2Rvd25yZXYueG1sUEsFBgAAAAAEAAQA9QAAAIsDAAAAAA==&#10;" fillcolor="white [3212]" strokecolor="black [3213]" strokeweight="1pt">
                      <v:textbox inset="0,0,0,0">
                        <w:txbxContent>
                          <w:p w14:paraId="458BC6F2"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SMF</w:t>
                            </w:r>
                          </w:p>
                        </w:txbxContent>
                      </v:textbox>
                    </v:rect>
                    <v:rect id="矩形 86" o:spid="_x0000_s1031" style="position:absolute;left:24335;width:4268;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pcsUA&#10;AADbAAAADwAAAGRycy9kb3ducmV2LnhtbESPT2sCMRTE70K/Q3gFL1KzKoisRpEW/yC9VHvQ22Pz&#10;3F3cvKxJ1N1vb4RCj8PM/IaZLRpTiTs5X1pWMOgnIIgzq0vOFfweVh8TED4ga6wsk4KWPCzmb50Z&#10;pto++Ifu+5CLCGGfooIihDqV0mcFGfR9WxNH72ydwRCly6V2+IhwU8lhkoylwZLjQoE1fRaUXfY3&#10;o8BVR7s6jb7XvWSj2+tud2hH7ZdS3fdmOQURqAn/4b/2ViuYjOH1Jf4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lyxQAAANsAAAAPAAAAAAAAAAAAAAAAAJgCAABkcnMv&#10;ZG93bnJldi54bWxQSwUGAAAAAAQABAD1AAAAigMAAAAA&#10;" fillcolor="white [3212]" strokecolor="black [3213]" strokeweight="1pt">
                      <v:textbox inset="0,0,0,0">
                        <w:txbxContent>
                          <w:p w14:paraId="4F15DBF0"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UPF</w:t>
                            </w:r>
                          </w:p>
                        </w:txbxContent>
                      </v:textbox>
                    </v:rect>
                    <v:rect id="矩形 87" o:spid="_x0000_s1032" style="position:absolute;left:30550;width:4776;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M6cYA&#10;AADbAAAADwAAAGRycy9kb3ducmV2LnhtbESPzWsCMRTE74X+D+EVvJSatYKV1SilxQ/Eix8HvT02&#10;z93FzcuaRN39741Q6HGYmd8w42ljKnEj50vLCnrdBARxZnXJuYL9bvYxBOEDssbKMiloycN08voy&#10;xlTbO2/otg25iBD2KSooQqhTKX1WkEHftTVx9E7WGQxRulxqh/cIN5X8TJKBNFhyXCiwpp+CsvP2&#10;ahS46mBnx/56/p4sdHtZrXZtv/1VqvPWfI9ABGrCf/ivvdQKhl/w/BJ/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dM6cYAAADbAAAADwAAAAAAAAAAAAAAAACYAgAAZHJz&#10;L2Rvd25yZXYueG1sUEsFBgAAAAAEAAQA9QAAAIsDAAAAAA==&#10;" fillcolor="white [3212]" strokecolor="black [3213]" strokeweight="1pt">
                      <v:textbox inset="0,0,0,0">
                        <w:txbxContent>
                          <w:p w14:paraId="58F2D1DF"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NRF</w:t>
                            </w:r>
                          </w:p>
                        </w:txbxContent>
                      </v:textbox>
                    </v:rect>
                    <v:rect id="矩形 88" o:spid="_x0000_s1033" style="position:absolute;left:37273;width:5451;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Ym8MA&#10;AADbAAAADwAAAGRycy9kb3ducmV2LnhtbERPy2rCQBTdF/yH4QrdFJ3UgEjqKKLEFnFTddHuLpnb&#10;JJi5k85M8/j7zqLQ5eG819vBNKIj52vLCp7nCQjiwuqaSwW3az5bgfABWWNjmRSM5GG7mTysMdO2&#10;53fqLqEUMYR9hgqqENpMSl9UZNDPbUscuS/rDIYIXSm1wz6Gm0YukmQpDdYcGypsaV9Rcb/8GAWu&#10;+bD5Z3o+PiWvevw+na5jOh6UepwOuxcQgYbwL/5zv2kFqzg2fo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Ym8MAAADbAAAADwAAAAAAAAAAAAAAAACYAgAAZHJzL2Rv&#10;d25yZXYueG1sUEsFBgAAAAAEAAQA9QAAAIgDAAAAAA==&#10;" fillcolor="white [3212]" strokecolor="black [3213]" strokeweight="1pt">
                      <v:textbox inset="0,0,0,0">
                        <w:txbxContent>
                          <w:p w14:paraId="64D8F4EA"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MB-SMF</w:t>
                            </w:r>
                          </w:p>
                        </w:txbxContent>
                      </v:textbox>
                    </v:rect>
                    <v:rect id="矩形 89" o:spid="_x0000_s1034" style="position:absolute;left:44671;width:5085;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9AMYA&#10;AADbAAAADwAAAGRycy9kb3ducmV2LnhtbESPQWvCQBSE74L/YXmFXqRurCAa3QSx2BbpRe1Bb4/s&#10;MwnNvk13t5r8+25B6HGYmW+YVd6ZRlzJ+dqygsk4AUFcWF1zqeDzuH2ag/ABWWNjmRT05CHPhoMV&#10;ptreeE/XQyhFhLBPUUEVQptK6YuKDPqxbYmjd7HOYIjSlVI7vEW4aeRzksykwZrjQoUtbSoqvg4/&#10;RoFrTnZ7nn68jpI33X/vdsd+2r8o9fjQrZcgAnXhP3xvv2sF8wX8fY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R9AMYAAADbAAAADwAAAAAAAAAAAAAAAACYAgAAZHJz&#10;L2Rvd25yZXYueG1sUEsFBgAAAAAEAAQA9QAAAIsDAAAAAA==&#10;" fillcolor="white [3212]" strokecolor="black [3213]" strokeweight="1pt">
                      <v:textbox inset="0,0,0,0">
                        <w:txbxContent>
                          <w:p w14:paraId="022B45B6" w14:textId="77777777" w:rsidR="00FC3A0D" w:rsidRDefault="00FC3A0D" w:rsidP="00FC3A0D">
                            <w:pPr>
                              <w:pStyle w:val="ab"/>
                              <w:spacing w:before="0" w:beforeAutospacing="0" w:after="0" w:afterAutospacing="0"/>
                              <w:jc w:val="center"/>
                            </w:pPr>
                            <w:r>
                              <w:rPr>
                                <w:rFonts w:asciiTheme="minorHAnsi" w:hAnsi="Calibri"/>
                                <w:b/>
                                <w:bCs/>
                                <w:color w:val="000000"/>
                                <w:kern w:val="24"/>
                                <w:sz w:val="20"/>
                                <w:szCs w:val="20"/>
                              </w:rPr>
                              <w:t>MB-UPF</w:t>
                            </w:r>
                          </w:p>
                        </w:txbxContent>
                      </v:textbox>
                    </v:rect>
                    <v:rect id="矩形 90" o:spid="_x0000_s1035" style="position:absolute;left:50926;width:6460;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CQMMA&#10;AADbAAAADwAAAGRycy9kb3ducmV2LnhtbERPz2vCMBS+C/4P4Q12kZk6QbRrKuLQDfGi7rDdHs1b&#10;W9a8dEnU9r83B8Hjx/c7W3amERdyvrasYDJOQBAXVtdcKvg6bV7mIHxA1thYJgU9eVjmw0GGqbZX&#10;PtDlGEoRQ9inqKAKoU2l9EVFBv3YtsSR+7XOYIjQlVI7vMZw08jXJJlJgzXHhgpbWldU/B3PRoFr&#10;vu3mZ7rfjpIP3f/vdqd+2r8r9fzUrd5ABOrCQ3x3f2oFi7g+fo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dCQMMAAADbAAAADwAAAAAAAAAAAAAAAACYAgAAZHJzL2Rv&#10;d25yZXYueG1sUEsFBgAAAAAEAAQA9QAAAIgDAAAAAA==&#10;" fillcolor="white [3212]" strokecolor="black [3213]" strokeweight="1pt">
                      <v:textbox inset="0,0,0,0">
                        <w:txbxContent>
                          <w:p w14:paraId="07304A6A" w14:textId="77777777" w:rsidR="00FC3A0D" w:rsidRDefault="00FC3A0D" w:rsidP="00FC3A0D">
                            <w:pPr>
                              <w:pStyle w:val="ab"/>
                              <w:spacing w:before="0" w:beforeAutospacing="0" w:after="0" w:afterAutospacing="0" w:line="160" w:lineRule="exact"/>
                              <w:jc w:val="center"/>
                            </w:pPr>
                            <w:r>
                              <w:rPr>
                                <w:rFonts w:asciiTheme="minorHAnsi" w:hAnsi="Calibri"/>
                                <w:b/>
                                <w:bCs/>
                                <w:color w:val="000000"/>
                                <w:kern w:val="24"/>
                                <w:sz w:val="20"/>
                                <w:szCs w:val="20"/>
                              </w:rPr>
                              <w:t>AF</w:t>
                            </w:r>
                          </w:p>
                        </w:txbxContent>
                      </v:textbox>
                    </v:rect>
                    <v:line id="直接连接符 91" o:spid="_x0000_s1036" style="position:absolute;visibility:visible;mso-wrap-style:square" from="14236,2068" to="14236,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9hMQAAADbAAAADwAAAGRycy9kb3ducmV2LnhtbESPQWvCQBSE7wX/w/IEb3UTQWlSVymC&#10;IO2hNCp4fGRfs6HZt5vsVtN/3xUKPQ4z8w2z3o62E1caQutYQT7PQBDXTrfcKDgd949PIEJE1tg5&#10;JgU/FGC7mTyssdTuxh90rWIjEoRDiQpMjL6UMtSGLIa588TJ+3SDxZjk0Eg94C3BbScXWbaSFltO&#10;CwY97QzVX9W3VdC/1tXbssnP/uB35r3Hor8UhVKz6fjyDCLSGP/Df+2D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L2ExAAAANsAAAAPAAAAAAAAAAAA&#10;AAAAAKECAABkcnMvZG93bnJldi54bWxQSwUGAAAAAAQABAD5AAAAkgMAAAAA&#10;" strokecolor="black [3213]" strokeweight=".5pt">
                      <v:stroke joinstyle="miter"/>
                    </v:line>
                    <v:line id="直接连接符 92" o:spid="_x0000_s1037" style="position:absolute;visibility:visible;mso-wrap-style:square" from="2068,2068" to="2068,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Ij88QAAADbAAAADwAAAGRycy9kb3ducmV2LnhtbESPQWsCMRSE7wX/Q3iCt5pVsHS3RhFB&#10;kPYgrgo9Pjavm6Wbl+wm1e2/NwWhx2FmvmGW68G24kp9aBwrmE0zEMSV0w3XCs6n3fMriBCRNbaO&#10;ScEvBVivRk9LLLS78ZGuZaxFgnAoUIGJ0RdShsqQxTB1njh5X663GJPsa6l7vCW4beU8y16kxYbT&#10;gkFPW0PVd/ljFXTvVfmxqGcXv/dbc+gw7z7zXKnJeNi8gYg0xP/wo73XCvI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iPzxAAAANsAAAAPAAAAAAAAAAAA&#10;AAAAAKECAABkcnMvZG93bnJldi54bWxQSwUGAAAAAAQABAD5AAAAkgMAAAAA&#10;" strokecolor="black [3213]" strokeweight=".5pt">
                      <v:stroke joinstyle="miter"/>
                    </v:line>
                    <v:line id="直接连接符 93" o:spid="_x0000_s1038" style="position:absolute;visibility:visible;mso-wrap-style:square" from="8152,2068" to="8152,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6GaMQAAADbAAAADwAAAGRycy9kb3ducmV2LnhtbESPQWsCMRSE74X+h/AKvdWsFou7GkWE&#10;gtRD6dqCx8fmuVncvGQ3qW7/fSMIHoeZ+YZZrAbbijP1oXGsYDzKQBBXTjdcK/jev7/MQISIrLF1&#10;TAr+KMBq+fiwwEK7C3/RuYy1SBAOBSowMfpCylAZshhGzhMn7+h6izHJvpa6x0uC21ZOsuxNWmw4&#10;LRj0tDFUncpfq6D7qMrdtB7/+K3fmM8O8+6Q50o9Pw3rOYhIQ7yHb+2tVpC/wv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oZoxAAAANsAAAAPAAAAAAAAAAAA&#10;AAAAAKECAABkcnMvZG93bnJldi54bWxQSwUGAAAAAAQABAD5AAAAkgMAAAAA&#10;" strokecolor="black [3213]" strokeweight=".5pt">
                      <v:stroke joinstyle="miter"/>
                    </v:line>
                    <v:line id="直接连接符 94" o:spid="_x0000_s1039" style="position:absolute;visibility:visible;mso-wrap-style:square" from="20320,2068" to="20320,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ceHMQAAADbAAAADwAAAGRycy9kb3ducmV2LnhtbESPQWsCMRSE74X+h/AKvdWsUou7GkWE&#10;gtRD6dqCx8fmuVncvGQ3qW7/fSMIHoeZ+YZZrAbbijP1oXGsYDzKQBBXTjdcK/jev7/MQISIrLF1&#10;TAr+KMBq+fiwwEK7C3/RuYy1SBAOBSowMfpCylAZshhGzhMn7+h6izHJvpa6x0uC21ZOsuxNWmw4&#10;LRj0tDFUncpfq6D7qMrdtB7/+K3fmM8O8+6Q50o9Pw3rOYhIQ7yHb+2tVpC/wv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5x4cxAAAANsAAAAPAAAAAAAAAAAA&#10;AAAAAKECAABkcnMvZG93bnJldi54bWxQSwUGAAAAAAQABAD5AAAAkgMAAAAA&#10;" strokecolor="black [3213]" strokeweight=".5pt">
                      <v:stroke joinstyle="miter"/>
                    </v:line>
                    <v:line id="直接连接符 95" o:spid="_x0000_s1040" style="position:absolute;visibility:visible;mso-wrap-style:square" from="26404,2068" to="26404,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u7h8QAAADbAAAADwAAAGRycy9kb3ducmV2LnhtbESPQWsCMRSE7wX/Q3iCt5q1YOlujSKC&#10;IPYgrgo9Pjavm6Wbl+wm1e2/NwWhx2FmvmEWq8G24kp9aBwrmE0zEMSV0w3XCs6n7fMbiBCRNbaO&#10;ScEvBVgtR08LLLS78ZGuZaxFgnAoUIGJ0RdShsqQxTB1njh5X663GJPsa6l7vCW4beVLlr1Kiw2n&#10;BYOeNoaq7/LHKuj2Vfkxr2cXv/Mbc+gw7z7zXKnJeFi/g4g0xP/wo73TCvI5/H1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7uHxAAAANsAAAAPAAAAAAAAAAAA&#10;AAAAAKECAABkcnMvZG93bnJldi54bWxQSwUGAAAAAAQABAD5AAAAkgMAAAAA&#10;" strokecolor="black [3213]" strokeweight=".5pt">
                      <v:stroke joinstyle="miter"/>
                    </v:line>
                    <v:line id="直接连接符 96" o:spid="_x0000_s1041" style="position:absolute;visibility:visible;mso-wrap-style:square" from="32938,2068" to="32938,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l8MQAAADbAAAADwAAAGRycy9kb3ducmV2LnhtbESPQWsCMRSE7wX/Q3iCt5q1oHS3RhFB&#10;ED2Urgo9Pjavm6Wbl+wm1fXfm0Khx2FmvmGW68G24kp9aBwrmE0zEMSV0w3XCs6n3fMriBCRNbaO&#10;ScGdAqxXo6clFtrd+IOuZaxFgnAoUIGJ0RdShsqQxTB1njh5X663GJPsa6l7vCW4beVLli2kxYbT&#10;gkFPW0PVd/ljFXSHqjzO69nF7/3WvHeYd595rtRkPGzeQEQa4n/4r73XCvIF/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SXwxAAAANsAAAAPAAAAAAAAAAAA&#10;AAAAAKECAABkcnMvZG93bnJldi54bWxQSwUGAAAAAAQABAD5AAAAkgMAAAAA&#10;" strokecolor="black [3213]" strokeweight=".5pt">
                      <v:stroke joinstyle="miter"/>
                    </v:line>
                    <v:line id="直接连接符 97" o:spid="_x0000_s1042" style="position:absolute;visibility:visible;mso-wrap-style:square" from="39999,2068" to="39999,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WAa8QAAADbAAAADwAAAGRycy9kb3ducmV2LnhtbESPQWsCMRSE74X+h/AKvdWsQq27GkWE&#10;gtRD6dqCx8fmuVncvGQ3qW7/fSMIHoeZ+YZZrAbbijP1oXGsYDzKQBBXTjdcK/jev7/MQISIrLF1&#10;TAr+KMBq+fiwwEK7C3/RuYy1SBAOBSowMfpCylAZshhGzhMn7+h6izHJvpa6x0uC21ZOsmwqLTac&#10;Fgx62hiqTuWvVdB9VOXutR7/+K3fmM8O8+6Q50o9Pw3rOYhIQ7yHb+2tVpC/wf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YBrxAAAANsAAAAPAAAAAAAAAAAA&#10;AAAAAKECAABkcnMvZG93bnJldi54bWxQSwUGAAAAAAQABAD5AAAAkgMAAAAA&#10;" strokecolor="black [3213]" strokeweight=".5pt">
                      <v:stroke joinstyle="miter"/>
                    </v:line>
                    <v:line id="直接连接符 98" o:spid="_x0000_s1043" style="position:absolute;visibility:visible;mso-wrap-style:square" from="47213,2068" to="47213,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oUGcEAAADbAAAADwAAAGRycy9kb3ducmV2LnhtbERPz2vCMBS+C/4P4Qm7aaqwsXamRQRB&#10;tsNY3WDHR/Nsis1L2kTt/vvlMNjx4/u9rSbbixuNoXOsYL3KQBA3TnfcKvg8HZbPIEJE1tg7JgU/&#10;FKAq57MtFtrd+YNudWxFCuFQoAIToy+kDI0hi2HlPHHizm60GBMcW6lHvKdw28tNlj1Jix2nBoOe&#10;9oaaS321CobXpn57bNdf/uj35n3AfPjOc6UeFtPuBUSkKf6L/9xHrSBPY9OX9ANk+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qhQZwQAAANsAAAAPAAAAAAAAAAAAAAAA&#10;AKECAABkcnMvZG93bnJldi54bWxQSwUGAAAAAAQABAD5AAAAjwMAAAAA&#10;" strokecolor="black [3213]" strokeweight=".5pt">
                      <v:stroke joinstyle="miter"/>
                    </v:line>
                    <v:line id="直接连接符 100" o:spid="_x0000_s1044" style="position:absolute;visibility:visible;mso-wrap-style:square" from="54245,2068" to="54245,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PJn8UAAADcAAAADwAAAGRycy9kb3ducmV2LnhtbESPQUvDQBCF70L/wzIFb3ZTQTGx21IK&#10;haIHMVXwOGSn2dDs7Ca7tvHfOwfB2wzvzXvfrDaT79WFxtQFNrBcFKCIm2A7bg18HPd3T6BSRrbY&#10;ByYDP5Rgs57drLCy4crvdKlzqySEU4UGXM6x0jo1jjymRYjEop3C6DHLOrbajniVcN/r+6J41B47&#10;lgaHkXaOmnP97Q0ML039+tAuP+Mh7tzbgOXwVZbG3M6n7TOoTFP+N/9dH6zgF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PJn8UAAADcAAAADwAAAAAAAAAA&#10;AAAAAAChAgAAZHJzL2Rvd25yZXYueG1sUEsFBgAAAAAEAAQA+QAAAJMDAAAAAA==&#10;" strokecolor="black [3213]" strokeweight=".5pt">
                      <v:stroke joinstyle="miter"/>
                    </v:line>
                    <v:rect id="矩形 101" o:spid="_x0000_s1045" style="position:absolute;left:2302;top:2779;width:32691;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qy8EA&#10;AADcAAAADwAAAGRycy9kb3ducmV2LnhtbERPzYrCMBC+C/sOYQQvoqkiUqqpyLKCh0Ww+gBDM7al&#10;zaTbxFrf3iwI3ubj+53tbjCN6KlzlWUFi3kEgji3uuJCwfVymMUgnEfW2FgmBU9ysEu/RltMtH3w&#10;mfrMFyKEsEtQQel9m0jp8pIMurltiQN3s51BH2BXSN3hI4SbRi6jaC0NVhwaSmzpu6S8zu5GwSnu&#10;a5v9uef+fouX2ar5xelPrtRkPOw3IDwN/iN+u486zI8W8P9MuE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MasvBAAAA3AAAAA8AAAAAAAAAAAAAAAAAmAIAAGRycy9kb3du&#10;cmV2LnhtbFBLBQYAAAAABAAEAPUAAACGAwAAAAA=&#10;" fillcolor="white [3212]" stroked="f">
                      <v:textbox inset="0,0,0,0">
                        <w:txbxContent>
                          <w:p w14:paraId="36FF1089"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1a. UL NAS message (N1 SM container (PDU Session Modification Request))</w:t>
                            </w:r>
                          </w:p>
                        </w:txbxContent>
                      </v:textbox>
                    </v:rect>
                    <v:shapetype id="_x0000_t32" coordsize="21600,21600" o:spt="32" o:oned="t" path="m,l21600,21600e" filled="f">
                      <v:path arrowok="t" fillok="f" o:connecttype="none"/>
                      <o:lock v:ext="edit" shapetype="t"/>
                    </v:shapetype>
                    <v:shape id="直接箭头连接符 102" o:spid="_x0000_s1046" type="#_x0000_t32" style="position:absolute;left:14300;top:6641;width:60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LZ8QAAADcAAAADwAAAGRycy9kb3ducmV2LnhtbERPS2vCQBC+C/0PyxS8mU0VfKSuUgrF&#10;ipcaRe1tyE6TpdnZkN2a9N93C4K3+fies1z3thZXar1xrOApSUEQF04bLhUcD2+jOQgfkDXWjknB&#10;L3lYrx4GS8y063hP1zyUIoawz1BBFUKTSemLiiz6xDXEkftyrcUQYVtK3WIXw20tx2k6lRYNx4YK&#10;G3qtqPjOf6yC4ng5L+jDnHQ3MbNNs/vcTfKtUsPH/uUZRKA+3MU397uO89Mx/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EtnxAAAANwAAAAPAAAAAAAAAAAA&#10;AAAAAKECAABkcnMvZG93bnJldi54bWxQSwUGAAAAAAQABAD5AAAAkgMAAAAA&#10;" strokecolor="black [3213]" strokeweight=".5pt">
                      <v:stroke endarrow="block" joinstyle="miter"/>
                    </v:shape>
                    <v:rect id="矩形 103" o:spid="_x0000_s1047" style="position:absolute;left:14628;top:5017;width:20952;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RJ8IA&#10;AADcAAAADwAAAGRycy9kb3ducmV2LnhtbERP22rCQBB9F/oPyxR8kboxlRJSVwlFwYdSMPYDhuyY&#10;BLOzaXZz8e9dQejbHM51NrvJNGKgztWWFayWEQjiwuqaSwW/58NbAsJ5ZI2NZVJwIwe77ctsg6m2&#10;I59oyH0pQgi7FBVU3replK6oyKBb2pY4cBfbGfQBdqXUHY4h3DQyjqIPabDm0FBhS18VFde8Nwp+&#10;kuFq8z93y/pLEufr5hsX+0Kp+euUfYLwNPl/8dN91GF+9A6PZ8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lEnwgAAANwAAAAPAAAAAAAAAAAAAAAAAJgCAABkcnMvZG93&#10;bnJldi54bWxQSwUGAAAAAAQABAD1AAAAhwMAAAAA&#10;" fillcolor="white [3212]" stroked="f">
                      <v:textbox inset="0,0,0,0">
                        <w:txbxContent>
                          <w:p w14:paraId="55D8353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1b. Nsmf_PDUSession_UpdateSMContext request</w:t>
                            </w:r>
                          </w:p>
                        </w:txbxContent>
                      </v:textbox>
                    </v:rect>
                    <v:rect id="矩形 104" o:spid="_x0000_s1048" style="position:absolute;left:14869;top:16131;width:20914;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JU8IA&#10;AADcAAAADwAAAGRycy9kb3ducmV2LnhtbERP22rCQBB9L/gPyxR8KXWjiIQ0awilgg9SMPYDhuzk&#10;gtnZmF1j/Hu3IPg2h3OdNJtMJ0YaXGtZwXIRgSAurW65VvB32n3GIJxH1thZJgV3cpBtZ28pJtre&#10;+Ehj4WsRQtglqKDxvk+kdGVDBt3C9sSBq+xg0Ac41FIPeAvhppOrKNpIgy2HhgZ7+m6oPBdXo+A3&#10;Hs+2uLh7fq3iVbHuDvjxUyo1f5/yLxCeJv8SP917HeZHa/h/Jlw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lTwgAAANwAAAAPAAAAAAAAAAAAAAAAAJgCAABkcnMvZG93&#10;bnJldi54bWxQSwUGAAAAAAQABAD1AAAAhwMAAAAA&#10;" fillcolor="white [3212]" stroked="f">
                      <v:textbox inset="0,0,0,0">
                        <w:txbxContent>
                          <w:p w14:paraId="0DF80141"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5. Nsmf_PDUSession_UpdateSMContext response</w:t>
                            </w:r>
                          </w:p>
                        </w:txbxContent>
                      </v:textbox>
                    </v:rect>
                    <v:rect id="矩形 105" o:spid="_x0000_s1049" style="position:absolute;left:20498;top:10871;width:17539;height:1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syMIA&#10;AADcAAAADwAAAGRycy9kb3ducmV2LnhtbERP22rCQBB9F/oPyxR8kbox1BJSVwlFwYdSMPYDhuyY&#10;BLOzaXZz8e9dQejbHM51NrvJNGKgztWWFayWEQjiwuqaSwW/58NbAsJ5ZI2NZVJwIwe77ctsg6m2&#10;I59oyH0pQgi7FBVU3replK6oyKBb2pY4cBfbGfQBdqXUHY4h3DQyjqIPabDm0FBhS18VFde8Nwp+&#10;kuFq8z93y/pLEufvzTcu9oVS89cp+wThafL/4qf7qMP8aA2PZ8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2zIwgAAANwAAAAPAAAAAAAAAAAAAAAAAJgCAABkcnMvZG93&#10;bnJldi54bWxQSwUGAAAAAAQABAD1AAAAhwMAAAAA&#10;" fillcolor="white [3212]" stroked="f">
                      <v:textbox inset="0,0,0,0">
                        <w:txbxContent>
                          <w:p w14:paraId="16AC9772"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3. Nnrf_NFDiscovery request/response</w:t>
                            </w:r>
                          </w:p>
                        </w:txbxContent>
                      </v:textbox>
                    </v:rect>
                    <v:rect id="矩形 106" o:spid="_x0000_s1050" style="position:absolute;left:20827;top:13499;width:20821;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yv8IA&#10;AADcAAAADwAAAGRycy9kb3ducmV2LnhtbERP22rCQBB9F/oPyxR8EbOpFAlp1hDEgg9FaPQDhuzk&#10;gtnZNLvG+PddodC3OZzrZPlsejHR6DrLCt6iGARxZXXHjYLL+XOdgHAeWWNvmRQ8yEG+e1lkmGp7&#10;52+aSt+IEMIuRQWt90MqpataMugiOxAHrrajQR/g2Eg94j2Em15u4ngrDXYcGlocaN9SdS1vRsEp&#10;ma62/HGP4lYnm/K9/8LVoVJq+ToXHyA8zf5f/Oc+6jA/3sLzmXC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fK/wgAAANwAAAAPAAAAAAAAAAAAAAAAAJgCAABkcnMvZG93&#10;bnJldi54bWxQSwUGAAAAAAQABAD1AAAAhwMAAAAA&#10;" fillcolor="white [3212]" stroked="f">
                      <v:textbox inset="0,0,0,0">
                        <w:txbxContent>
                          <w:p w14:paraId="41C83DD9" w14:textId="77777777" w:rsidR="00FC3A0D" w:rsidRDefault="00FC3A0D" w:rsidP="00FC3A0D">
                            <w:pPr>
                              <w:pStyle w:val="ab"/>
                              <w:spacing w:before="0" w:beforeAutospacing="0" w:after="0" w:afterAutospacing="0"/>
                            </w:pPr>
                            <w:r>
                              <w:rPr>
                                <w:rFonts w:ascii="Calibri" w:hAnsi="Calibri"/>
                                <w:color w:val="000000"/>
                                <w:kern w:val="24"/>
                                <w:sz w:val="16"/>
                                <w:szCs w:val="16"/>
                              </w:rPr>
                              <w:t>4. Nsmf_MBSSession_Create request/response</w:t>
                            </w:r>
                          </w:p>
                        </w:txbxContent>
                      </v:textbox>
                    </v:rect>
                    <v:rect id="矩形 107" o:spid="_x0000_s1051" style="position:absolute;left:8668;top:18414;width:9523;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XJMIA&#10;AADcAAAADwAAAGRycy9kb3ducmV2LnhtbERP22rCQBB9F/oPyxR8kboxFBtSVwlFwYdSMPYDhuyY&#10;BLOzaXZz8e9dQejbHM51NrvJNGKgztWWFayWEQjiwuqaSwW/58NbAsJ5ZI2NZVJwIwe77ctsg6m2&#10;I59oyH0pQgi7FBVU3replK6oyKBb2pY4cBfbGfQBdqXUHY4h3DQyjqK1NFhzaKiwpa+KimveGwU/&#10;yXC1+Z+7Zf0lifP35hsX+0Kp+euUfYLwNPl/8dN91GF+9AGPZ8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VckwgAAANwAAAAPAAAAAAAAAAAAAAAAAJgCAABkcnMvZG93&#10;bnJldi54bWxQSwUGAAAAAAQABAD1AAAAhwMAAAAA&#10;" fillcolor="white [3212]" stroked="f">
                      <v:textbox inset="0,0,0,0">
                        <w:txbxContent>
                          <w:p w14:paraId="32753E9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6. N2 message request</w:t>
                            </w:r>
                          </w:p>
                        </w:txbxContent>
                      </v:textbox>
                    </v:rect>
                    <v:rect id="矩形 108" o:spid="_x0000_s1052" style="position:absolute;left:6211;top:21075;width:52587;height:8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M3cYA&#10;AADcAAAADwAAAGRycy9kb3ducmV2LnhtbESPT2vCQBDF74V+h2UKvdVNPNSSukotVATR4p/2POyO&#10;STA7G7Krxn76zkHwNsN7895vxtPeN+pMXawDG8gHGShiG1zNpYH97uvlDVRMyA6bwGTgShGmk8eH&#10;MRYuXHhD520qlYRwLNBAlVJbaB1tRR7jILTEoh1C5zHJ2pXadXiRcN/oYZa9ao81S0OFLX1WZI/b&#10;kzcw6/Nvtz6t9qOf/O/wW9v50rq5Mc9P/cc7qER9uptv1wsn+JnQyjMygZ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SM3cYAAADcAAAADwAAAAAAAAAAAAAAAACYAgAAZHJz&#10;L2Rvd25yZXYueG1sUEsFBgAAAAAEAAQA9QAAAIsDAAAAAA==&#10;" filled="f" strokecolor="black [3213]">
                      <v:stroke dashstyle="dash"/>
                      <v:textbox inset="0,0,0,0"/>
                    </v:rect>
                    <v:rect id="矩形 109" o:spid="_x0000_s1053" style="position:absolute;left:6211;top:36828;width:52587;height:13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gpRsMA&#10;AADcAAAADwAAAGRycy9kb3ducmV2LnhtbERPS2sCMRC+C/0PYQq9aXZ7qHU1K22hUigqWut5SGYf&#10;dDNZNlFXf70pCN7m43vObN7bRhyp87VjBekoAUGsnam5VLD7+Ry+gvAB2WDjmBScycM8fxjMMDPu&#10;xBs6bkMpYgj7DBVUIbSZlF5XZNGPXEscucJ1FkOEXSlNh6cYbhv5nCQv0mLNsaHClj4q0n/bg1Xw&#10;3qdrszosd+Pf9FLsa7341mah1NNj/zYFEagPd/HN/WXi/GQC/8/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gpRsMAAADcAAAADwAAAAAAAAAAAAAAAACYAgAAZHJzL2Rv&#10;d25yZXYueG1sUEsFBgAAAAAEAAQA9QAAAIgDAAAAAA==&#10;" filled="f" strokecolor="black [3213]">
                      <v:stroke dashstyle="dash"/>
                      <v:textbox inset="0,0,0,0"/>
                    </v:rect>
                    <v:shape id="直接箭头连接符 110" o:spid="_x0000_s1054" type="#_x0000_t32" style="position:absolute;left:47262;top:53104;width:70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9G68YAAADcAAAADwAAAGRycy9kb3ducmV2LnhtbESPQU8CMRCF7yb8h2ZIvEkXUWNWCkGi&#10;CPHkwsHjZDtuV7bTTVth+ffOwcTbTN6b976ZLwffqRPF1AY2MJ0UoIjrYFtuDBz2rzePoFJGttgF&#10;JgMXSrBcjK7mWNpw5g86VblREsKpRAMu577UOtWOPKZJ6IlF+wrRY5Y1NtpGPEu47/RtUTxojy1L&#10;g8Oe1o7qY/XjDdxXs93bu/u0cdtt4vfd7PKyeV4bcz0eVk+gMg353/x3vbWCPxV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PRuvGAAAA3AAAAA8AAAAAAAAA&#10;AAAAAAAAoQIAAGRycy9kb3ducmV2LnhtbFBLBQYAAAAABAAEAPkAAACUAwAAAAA=&#10;" strokecolor="black [3213]" strokeweight="2pt">
                      <v:stroke endarrow="block" joinstyle="miter"/>
                    </v:shape>
                    <v:rect id="矩形 111" o:spid="_x0000_s1055" style="position:absolute;left:47342;top:51698;width:9423;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8FsIA&#10;AADcAAAADwAAAGRycy9kb3ducmV2LnhtbERP22rCQBB9L/gPywi+FLNJKCVEV5HSQh+k0OgHDNnJ&#10;BbOzMbsm8e9dodC3OZzrbPez6cRIg2stK0iiGARxaXXLtYLz6WudgXAeWWNnmRTcycF+t3jZYq7t&#10;xL80Fr4WIYRdjgoa7/tcSlc2ZNBFticOXGUHgz7AoZZ6wCmEm06mcfwuDbYcGhrs6aOh8lLcjIKf&#10;bLzY4uruh1uVpcVbd8TXz1Kp1XI+bEB4mv2/+M/9rcP8JIHn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fwWwgAAANwAAAAPAAAAAAAAAAAAAAAAAJgCAABkcnMvZG93&#10;bnJldi54bWxQSwUGAAAAAAQABAD1AAAAhwMAAAAA&#10;" fillcolor="white [3212]" stroked="f">
                      <v:textbox inset="0,0,0,0">
                        <w:txbxContent>
                          <w:p w14:paraId="119CD6FA"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13. Multicast data</w:t>
                            </w:r>
                          </w:p>
                        </w:txbxContent>
                      </v:textbox>
                    </v:rect>
                    <v:shape id="直接箭头连接符 112" o:spid="_x0000_s1056" type="#_x0000_t32" style="position:absolute;left:8350;top:56483;width:390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9B8MAAADcAAAADwAAAGRycy9kb3ducmV2LnhtbERPS2sCMRC+C/0PYQq91axPytYoKmoV&#10;T9320OOwmW62biZLkur67xuh4G0+vufMFp1txJl8qB0rGPQzEMSl0zVXCj4/ts8vIEJE1tg4JgVX&#10;CrCYP/RmmGt34Xc6F7ESKYRDjgpMjG0uZSgNWQx91xIn7tt5izFBX0nt8ZLCbSOHWTaVFmtODQZb&#10;WhsqT8WvVTApRoe3o/nSft/s/M94dN3sVmulnh675SuISF28i//de53mD4ZweyZd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RfQfDAAAA3AAAAA8AAAAAAAAAAAAA&#10;AAAAoQIAAGRycy9kb3ducmV2LnhtbFBLBQYAAAAABAAEAPkAAACRAwAAAAA=&#10;" strokecolor="black [3213]" strokeweight="2pt">
                      <v:stroke endarrow="block" joinstyle="miter"/>
                    </v:shape>
                    <v:rect id="矩形 113" o:spid="_x0000_s1057" style="position:absolute;left:9314;top:55093;width:1164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H+sMA&#10;AADcAAAADwAAAGRycy9kb3ducmV2LnhtbERPS2rDMBDdF3oHMYVsSiI7LcG4kY0pDWRRCnVygMGa&#10;2CbWyLXkT24fFQrdzeN9Z58vphMTDa61rCDeRCCIK6tbrhWcT4d1AsJ5ZI2dZVJwIwd59viwx1Tb&#10;mb9pKn0tQgi7FBU03veplK5qyKDb2J44cBc7GPQBDrXUA84h3HRyG0U7abDl0NBgT+8NVddyNAq+&#10;kulqyx93K8ZLsi1fu098/qiUWj0txRsIT4v/F/+5jzrMj1/g9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vH+sMAAADcAAAADwAAAAAAAAAAAAAAAACYAgAAZHJzL2Rv&#10;d25yZXYueG1sUEsFBgAAAAAEAAQA9QAAAIgDAAAAAA==&#10;" fillcolor="white [3212]" stroked="f">
                      <v:textbox inset="0,0,0,0">
                        <w:txbxContent>
                          <w:p w14:paraId="3739771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14. Multicast data</w:t>
                            </w:r>
                          </w:p>
                        </w:txbxContent>
                      </v:textbox>
                    </v:rect>
                    <v:rect id="矩形 114" o:spid="_x0000_s1058" style="position:absolute;left:4269;top:57030;width:8862;height:1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IFcAA&#10;AADcAAAADwAAAGRycy9kb3ducmV2LnhtbERP32vCMBB+H+x/CCf4NlOliHRGGY6BiC/T9f1szras&#10;uZQka+N/bwaCb/fx/bz1NppODOR8a1nBfJaBIK6sbrlW8HP+eluB8AFZY2eZFNzIw3bz+rLGQtuR&#10;v2k4hVqkEPYFKmhC6AspfdWQQT+zPXHirtYZDAm6WmqHYwo3nVxk2VIabDk1NNjTrqHq9/RnFJTl&#10;5VqV8nz4jPnichydjHkYlJpO4sc7iEAxPMUP916n+fMc/p9JF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PIFcAAAADcAAAADwAAAAAAAAAAAAAAAACYAgAAZHJzL2Rvd25y&#10;ZXYueG1sUEsFBgAAAAAEAAQA9QAAAIUDAAAAAA==&#10;" fillcolor="white [3212]" strokecolor="black [3213]">
                      <v:textbox inset="0,0,0,0">
                        <w:txbxContent>
                          <w:p w14:paraId="554B2ED1" w14:textId="77777777" w:rsidR="00FC3A0D" w:rsidRDefault="00FC3A0D" w:rsidP="00FC3A0D">
                            <w:pPr>
                              <w:pStyle w:val="ab"/>
                              <w:spacing w:before="0" w:beforeAutospacing="0" w:after="0" w:afterAutospacing="0"/>
                              <w:jc w:val="center"/>
                            </w:pPr>
                            <w:r>
                              <w:rPr>
                                <w:rFonts w:asciiTheme="minorHAnsi" w:hAnsi="Calibri"/>
                                <w:color w:val="000000"/>
                                <w:kern w:val="24"/>
                                <w:sz w:val="13"/>
                                <w:szCs w:val="13"/>
                              </w:rPr>
                              <w:t>15. Bear selection</w:t>
                            </w:r>
                          </w:p>
                        </w:txbxContent>
                      </v:textbox>
                    </v:rect>
                    <v:shape id="直接箭头连接符 115" o:spid="_x0000_s1059" type="#_x0000_t32" style="position:absolute;left:2267;top:60448;width:60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jlc8MAAADcAAAADwAAAGRycy9kb3ducmV2LnhtbERPS2sCMRC+F/ofwhS81az1QdkapRWf&#10;eOq2hx6HzbhZu5ksSdT13xuh0Nt8fM+ZzjvbiDP5UDtWMOhnIIhLp2uuFHx/rZ5fQYSIrLFxTAqu&#10;FGA+e3yYYq7dhT/pXMRKpBAOOSowMba5lKE0ZDH0XUucuIPzFmOCvpLa4yWF20a+ZNlEWqw5NRhs&#10;aWGo/C1OVsG4GO42e/Oj/bZZ++NoeF2uPxZK9Z669zcQkbr4L/5zb3WaPxjD/Zl0gZ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45XPDAAAA3AAAAA8AAAAAAAAAAAAA&#10;AAAAoQIAAGRycy9kb3ducmV2LnhtbFBLBQYAAAAABAAEAPkAAACRAwAAAAA=&#10;" strokecolor="black [3213]" strokeweight="2pt">
                      <v:stroke endarrow="block" joinstyle="miter"/>
                    </v:shape>
                    <v:rect id="矩形 116" o:spid="_x0000_s1060" style="position:absolute;left:2435;top:58971;width:14425;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kYsAA&#10;AADcAAAADwAAAGRycy9kb3ducmV2LnhtbERPzYrCMBC+C/sOYRa8yDZVRErXKCIKHkSw+gBDM7bF&#10;ZlKbWOvbG0HwNh/f78yXvalFR62rLCsYRzEI4tzqigsF59P2LwHhPLLG2jIpeJKD5eJnMMdU2wcf&#10;qct8IUIIuxQVlN43qZQuL8mgi2xDHLiLbQ36ANtC6hYfIdzUchLHM2mw4tBQYkPrkvJrdjcKDkl3&#10;tdnNPVf3SzLJpvUeR5tcqeFvv/oH4an3X/HHvdNh/ngG72fCB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xkYsAAAADcAAAADwAAAAAAAAAAAAAAAACYAgAAZHJzL2Rvd25y&#10;ZXYueG1sUEsFBgAAAAAEAAQA9QAAAIUDAAAAAA==&#10;" fillcolor="white [3212]" stroked="f">
                      <v:textbox inset="0,0,0,0">
                        <w:txbxContent>
                          <w:p w14:paraId="54E25EDF"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16. Multicast data via PTP or PTM</w:t>
                            </w:r>
                          </w:p>
                        </w:txbxContent>
                      </v:textbox>
                    </v:rect>
                    <v:rect id="矩形 117" o:spid="_x0000_s1061" style="position:absolute;left:17859;top:53658;width:29553;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14:paraId="433E1BF3" w14:textId="77777777" w:rsidR="00FC3A0D" w:rsidRDefault="00FC3A0D" w:rsidP="00FC3A0D">
                            <w:pPr>
                              <w:pStyle w:val="ab"/>
                              <w:spacing w:before="0" w:beforeAutospacing="0" w:after="0" w:afterAutospacing="0"/>
                              <w:jc w:val="right"/>
                            </w:pPr>
                            <w:r>
                              <w:rPr>
                                <w:rFonts w:ascii="Calibri" w:hAnsi="Calibri"/>
                                <w:color w:val="000000"/>
                                <w:kern w:val="24"/>
                                <w:sz w:val="16"/>
                                <w:szCs w:val="16"/>
                              </w:rPr>
                              <w:t xml:space="preserve">Transmission via 5GC shared MBS traffic delivery </w:t>
                            </w:r>
                          </w:p>
                        </w:txbxContent>
                      </v:textbox>
                    </v:rect>
                    <v:shape id="直接箭头连接符 118" o:spid="_x0000_s1062" type="#_x0000_t32" style="position:absolute;left:26608;top:64826;width:209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7cYAAADcAAAADwAAAGRycy9kb3ducmV2LnhtbESPQU8CMRCF7yb8h2ZIvEkXUWNWCkGi&#10;CPHkwsHjZDtuV7bTTVth+ffOwcTbTN6b976ZLwffqRPF1AY2MJ0UoIjrYFtuDBz2rzePoFJGttgF&#10;JgMXSrBcjK7mWNpw5g86VblREsKpRAMu577UOtWOPKZJ6IlF+wrRY5Y1NtpGPEu47/RtUTxojy1L&#10;g8Oe1o7qY/XjDdxXs93bu/u0cdtt4vfd7PKyeV4bcz0eVk+gMg353/x3vbWCPxV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5Su3GAAAA3AAAAA8AAAAAAAAA&#10;AAAAAAAAoQIAAGRycy9kb3ducmV2LnhtbFBLBQYAAAAABAAEAPkAAACUAwAAAAA=&#10;" strokecolor="black [3213]" strokeweight="2pt">
                      <v:stroke endarrow="block" joinstyle="miter"/>
                    </v:shape>
                    <v:shape id="直接箭头连接符 119" o:spid="_x0000_s1063" type="#_x0000_t32" style="position:absolute;left:8323;top:65786;width:182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vdsQAAADcAAAADwAAAGRycy9kb3ducmV2LnhtbERPS08CMRC+k/AfmjHhJl0eGl0oRAgi&#10;xpOrB46T7bhd3E43bYXl31MSE27z5XvOfNnZRhzJh9qxgtEwA0FcOl1zpeD76/X+CUSIyBobx6Tg&#10;TAGWi35vjrl2J/6kYxErkUI45KjAxNjmUobSkMUwdC1x4n6ctxgT9JXUHk8p3DZynGWP0mLNqcFg&#10;S2tD5W/xZxU8FJP3tw+z137XbP1hOjlvtqu1UoO77mUGIlIXb+J/906n+aNnuD6TLp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e92xAAAANwAAAAPAAAAAAAAAAAA&#10;AAAAAKECAABkcnMvZG93bnJldi54bWxQSwUGAAAAAAQABAD5AAAAkgMAAAAA&#10;" strokecolor="black [3213]" strokeweight="2pt">
                      <v:stroke endarrow="block" joinstyle="miter"/>
                    </v:shape>
                    <v:shape id="直接箭头连接符 120" o:spid="_x0000_s1064" type="#_x0000_t32" style="position:absolute;left:2174;top:67441;width:61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VsYAAADcAAAADwAAAGRycy9kb3ducmV2LnhtbESPQU8CMRCF7yb8h2ZIvEkXUGNWClGi&#10;CPHkwsHjZDtuV7bTTVth+ffOwcTbTN6b975ZrAbfqRPF1AY2MJ0UoIjrYFtuDBz2rzcPoFJGttgF&#10;JgMXSrBajq4WWNpw5g86VblREsKpRAMu577UOtWOPKZJ6IlF+wrRY5Y1NtpGPEu47/SsKO61x5al&#10;wWFPa0f1sfrxBu6q+e7t3X3auO028ft2fnnZPK+NuR4PT4+gMg353/x3vbWC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jjFbGAAAA3AAAAA8AAAAAAAAA&#10;AAAAAAAAoQIAAGRycy9kb3ducmV2LnhtbFBLBQYAAAAABAAEAPkAAACUAwAAAAA=&#10;" strokecolor="black [3213]" strokeweight="2pt">
                      <v:stroke endarrow="block" joinstyle="miter"/>
                    </v:shape>
                    <v:rect id="矩形 121" o:spid="_x0000_s1065" style="position:absolute;left:27432;top:63522;width:769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2q8EA&#10;AADcAAAADwAAAGRycy9kb3ducmV2LnhtbERPzYrCMBC+C75DmIW9yJpaREq3UURc2IMI1n2AoRnb&#10;0mZSm1jr228Ewdt8fL+TbUbTioF6V1tWsJhHIIgLq2suFfydf74SEM4ja2wtk4IHOdisp5MMU23v&#10;fKIh96UIIexSVFB536VSuqIig25uO+LAXWxv0AfYl1L3eA/hppVxFK2kwZpDQ4Ud7SoqmvxmFByT&#10;obH51T22t0sS58v2gLN9odTnx7j9BuFp9G/xy/2rw/x4Ac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5NqvBAAAA3AAAAA8AAAAAAAAAAAAAAAAAmAIAAGRycy9kb3du&#10;cmV2LnhtbFBLBQYAAAAABAAEAPUAAACGAwAAAAA=&#10;" fillcolor="white [3212]" stroked="f">
                      <v:textbox inset="0,0,0,0">
                        <w:txbxContent>
                          <w:p w14:paraId="16AA389C"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17. Multicast data</w:t>
                            </w:r>
                          </w:p>
                        </w:txbxContent>
                      </v:textbox>
                    </v:rect>
                    <v:rect id="矩形 122" o:spid="_x0000_s1066" style="position:absolute;left:8800;top:64334;width:172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o3MIA&#10;AADcAAAADwAAAGRycy9kb3ducmV2LnhtbERP22rCQBB9L/gPywi+lGZjKCWkriJFwQcpNPoBQ3Zy&#10;wexsml1z+XtXKPRtDuc6m91kWjFQ7xrLCtZRDIK4sLrhSsH1cnxLQTiPrLG1TApmcrDbLl42mGk7&#10;8g8Nua9ECGGXoYLa+y6T0hU1GXSR7YgDV9reoA+wr6TucQzhppVJHH9Igw2Hhho7+qqpuOV3o+A7&#10;HW42/3Xz/l6mSf7envH1UCi1Wk77TxCeJv8v/nOfdJifJPB8Jlw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66jcwgAAANwAAAAPAAAAAAAAAAAAAAAAAJgCAABkcnMvZG93&#10;bnJldi54bWxQSwUGAAAAAAQABAD1AAAAhwMAAAAA&#10;" fillcolor="white [3212]" stroked="f">
                      <v:textbox inset="0,0,0,0">
                        <w:txbxContent>
                          <w:p w14:paraId="10438991"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18. Multicast data via PDU Session</w:t>
                            </w:r>
                          </w:p>
                        </w:txbxContent>
                      </v:textbox>
                    </v:rect>
                    <v:rect id="矩形 123" o:spid="_x0000_s1067" style="position:absolute;left:2266;top:66030;width:1533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NR8EA&#10;AADcAAAADwAAAGRycy9kb3ducmV2LnhtbERP24rCMBB9F/yHMMK+yJpaZSldo8jigg8iWPcDhmZ6&#10;wWbSbWKtf28Ewbc5nOusNoNpRE+dqy0rmM8iEMS51TWXCv7Ov58JCOeRNTaWScGdHGzW49EKU21v&#10;fKI+86UIIexSVFB536ZSurwig25mW+LAFbYz6APsSqk7vIVw08g4ir6kwZpDQ4Ut/VSUX7KrUXBM&#10;+ovN/t19ey2SOFs2B5zucqU+JsP2G4Snwb/FL/deh/nxAp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nDUfBAAAA3AAAAA8AAAAAAAAAAAAAAAAAmAIAAGRycy9kb3du&#10;cmV2LnhtbFBLBQYAAAAABAAEAPUAAACGAwAAAAA=&#10;" fillcolor="white [3212]" stroked="f">
                      <v:textbox inset="0,0,0,0">
                        <w:txbxContent>
                          <w:p w14:paraId="6D309886" w14:textId="77777777" w:rsidR="00FC3A0D" w:rsidRDefault="00FC3A0D" w:rsidP="00FC3A0D">
                            <w:pPr>
                              <w:pStyle w:val="ab"/>
                              <w:spacing w:before="0" w:beforeAutospacing="0" w:after="0" w:afterAutospacing="0"/>
                              <w:jc w:val="center"/>
                            </w:pPr>
                            <w:r>
                              <w:rPr>
                                <w:rFonts w:ascii="Calibri" w:hAnsi="Calibri"/>
                                <w:color w:val="000000"/>
                                <w:kern w:val="24"/>
                                <w:sz w:val="15"/>
                                <w:szCs w:val="15"/>
                              </w:rPr>
                              <w:t>19. Multicast data via PDU Session</w:t>
                            </w:r>
                          </w:p>
                        </w:txbxContent>
                      </v:textbox>
                    </v:rect>
                    <v:rect id="矩形 124" o:spid="_x0000_s1068" style="position:absolute;left:26018;top:61659;width:21967;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14:paraId="6159998E" w14:textId="77777777" w:rsidR="00FC3A0D" w:rsidRDefault="00FC3A0D" w:rsidP="00FC3A0D">
                            <w:pPr>
                              <w:pStyle w:val="ab"/>
                              <w:spacing w:before="0" w:beforeAutospacing="0" w:after="0" w:afterAutospacing="0"/>
                              <w:jc w:val="right"/>
                            </w:pPr>
                            <w:r>
                              <w:rPr>
                                <w:rFonts w:ascii="Calibri" w:hAnsi="Calibri"/>
                                <w:color w:val="000000"/>
                                <w:kern w:val="24"/>
                                <w:sz w:val="16"/>
                                <w:szCs w:val="16"/>
                              </w:rPr>
                              <w:t>Transmission via 5GC Individual MBS traffic delivery</w:t>
                            </w:r>
                          </w:p>
                        </w:txbxContent>
                      </v:textbox>
                    </v:rect>
                    <v:rect id="矩形 125" o:spid="_x0000_s1069" style="position:absolute;left:1302;top:53655;width:46670;height:7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psMA&#10;AADcAAAADwAAAGRycy9kb3ducmV2LnhtbERP20rDQBB9F/yHZYS+2Y0plpJ2W4ogSFuFXgQfh91p&#10;EszOxuw0jX/vCoJvczjXWawG36ieulgHNvAwzkAR2+BqLg2cjs/3M1BRkB02gcnAN0VYLW9vFli4&#10;cOU99QcpVQrhWKCBSqQttI62Io9xHFrixJ1D51ES7ErtOrymcN/oPMum2mPNqaHClp4qsp+Hizfw&#10;Zq2dTCXf2K9+l73XH6/b9UmMGd0N6zkooUH+xX/uF5fm54/w+0y6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DQpsMAAADcAAAADwAAAAAAAAAAAAAAAACYAgAAZHJzL2Rv&#10;d25yZXYueG1sUEsFBgAAAAAEAAQA9QAAAIgDAAAAAA==&#10;" filled="f" strokecolor="black [3213]">
                      <v:stroke dashstyle="dash"/>
                    </v:rect>
                    <v:rect id="矩形 126" o:spid="_x0000_s1070" style="position:absolute;left:1277;top:61575;width:46669;height:6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O0cMA&#10;AADcAAAADwAAAGRycy9kb3ducmV2LnhtbERPTUvDQBC9C/6HZQRvdmMKQWK3pQiCtFqwVuhx2J0m&#10;wexszE7T+O+7hYK3ebzPmS1G36qB+tgENvA4yUAR2+Aargzsvl4fnkBFQXbYBiYDfxRhMb+9mWHp&#10;wok/adhKpVIIxxIN1CJdqXW0NXmMk9ARJ+4Qeo+SYF9p1+MphftW51lWaI8Np4YaO3qpyf5sj97A&#10;xlo7LSRf2d/hPftu9h/r5U6Mub8bl8+ghEb5F1/dby7Nzwu4PJMu0P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O0cMAAADcAAAADwAAAAAAAAAAAAAAAACYAgAAZHJzL2Rv&#10;d25yZXYueG1sUEsFBgAAAAAEAAQA9QAAAIgDAAAAAA==&#10;" filled="f" strokecolor="black [3213]">
                      <v:stroke dashstyle="dash"/>
                    </v:rect>
                    <v:rect id="矩形 127" o:spid="_x0000_s1071" style="position:absolute;left:14628;top:7515;width:11340;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p/i8EA&#10;AADcAAAADwAAAGRycy9kb3ducmV2LnhtbERP24rCMBB9X9h/CLPg25puwQvVKLK4rC8iVj9gaMa2&#10;2ExKE9varzeC4NscznWW695UoqXGlZYV/IwjEMSZ1SXnCs6nv+85COeRNVaWScGdHKxXnx9LTLTt&#10;+Eht6nMRQtglqKDwvk6kdFlBBt3Y1sSBu9jGoA+wyaVusAvhppJxFE2lwZJDQ4E1/RaUXdObUWAk&#10;Tf67w0Dx9DJs5+m+3WfDQanRV79ZgPDU+7f45d7pMD+ewf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Kf4vBAAAA3AAAAA8AAAAAAAAAAAAAAAAAmAIAAGRycy9kb3du&#10;cmV2LnhtbFBLBQYAAAAABAAEAPUAAACGAwAAAAA=&#10;" fillcolor="white [3212]" strokecolor="black [3213]">
                      <v:stroke dashstyle="dash"/>
                      <v:textbox inset="0,0,0,0">
                        <w:txbxContent>
                          <w:p w14:paraId="46ED6048" w14:textId="77777777" w:rsidR="00FC3A0D" w:rsidRDefault="00FC3A0D" w:rsidP="00FC3A0D">
                            <w:pPr>
                              <w:pStyle w:val="ab"/>
                              <w:spacing w:before="0" w:beforeAutospacing="0" w:after="0" w:afterAutospacing="0" w:line="160" w:lineRule="exact"/>
                              <w:jc w:val="center"/>
                            </w:pPr>
                            <w:r>
                              <w:rPr>
                                <w:rFonts w:asciiTheme="minorHAnsi" w:hAnsi="Calibri"/>
                                <w:color w:val="000000"/>
                                <w:kern w:val="24"/>
                                <w:sz w:val="16"/>
                                <w:szCs w:val="16"/>
                              </w:rPr>
                              <w:t>2. Authorization check, see clause 6.1.1</w:t>
                            </w:r>
                          </w:p>
                        </w:txbxContent>
                      </v:textbox>
                    </v:rect>
                    <v:shape id="直接箭头连接符 128" o:spid="_x0000_s1072" type="#_x0000_t32" style="position:absolute;left:14236;top:17591;width:60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wgwMUAAADcAAAADwAAAGRycy9kb3ducmV2LnhtbESPQWvCQBCF70L/wzKFXqTumkMt0VVK&#10;qWIpFqr+gCE7JsHsbJpdTfz3nUPB2wzvzXvfLFaDb9SVulgHtjCdGFDERXA1lxaOh/XzK6iYkB02&#10;gcnCjSKslg+jBeYu9PxD130qlYRwzNFClVKbax2LijzGSWiJRTuFzmOStSu167CXcN/ozJgX7bFm&#10;aaiwpfeKivP+4i34j812Noxvu7Fvfg/uK5rP72SsfXoc3uagEg3pbv6/3jrBz4RWnpEJ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wgwMUAAADcAAAADwAAAAAAAAAA&#10;AAAAAAChAgAAZHJzL2Rvd25yZXYueG1sUEsFBgAAAAAEAAQA+QAAAJMDAAAAAA==&#10;" strokecolor="black [3213]" strokeweight=".5pt">
                      <v:stroke endarrow="block" joinstyle="miter"/>
                    </v:shape>
                    <v:shape id="直接箭头连接符 129" o:spid="_x0000_s1073" type="#_x0000_t32" style="position:absolute;left:20356;top:15112;width:196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10qMEAAADcAAAADwAAAGRycy9kb3ducmV2LnhtbERPTYvCMBC9C/6HMMLeNFVEtBpFhUVZ&#10;imD14HFoxrbYTGoTtfvvzcKCt3m8z1msWlOJJzWutKxgOIhAEGdWl5wrOJ+++1MQziNrrCyTgl9y&#10;sFp2OwuMtX3xkZ6pz0UIYRejgsL7OpbSZQUZdANbEwfuahuDPsAml7rBVwg3lRxF0UQaLDk0FFjT&#10;tqDslj6Mgn2dpJvx+LK7Pe7mZ3dwCV+OiVJfvXY9B+Gp9R/xv3uvw/zRDP6eCRf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zXSowQAAANwAAAAPAAAAAAAAAAAAAAAA&#10;AKECAABkcnMvZG93bnJldi54bWxQSwUGAAAAAAQABAD5AAAAjwMAAAAA&#10;" strokecolor="black [3213]" strokeweight=".5pt">
                      <v:stroke startarrow="block" endarrow="block" joinstyle="miter"/>
                    </v:shape>
                    <v:shape id="直接箭头连接符 130" o:spid="_x0000_s1074" type="#_x0000_t32" style="position:absolute;left:8218;top:20025;width:60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shape id="直接箭头连接符 131" o:spid="_x0000_s1075" type="#_x0000_t32" style="position:absolute;left:2068;top:4467;width:121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ofrcMAAADcAAAADwAAAGRycy9kb3ducmV2LnhtbERPTWvCQBC9F/wPywi91Y0NqI2uIkJp&#10;xUuN0tbbkB2TxexsyG5N+u+7BcHbPN7nLFa9rcWVWm8cKxiPEhDEhdOGSwXHw+vTDIQPyBprx6Tg&#10;lzysloOHBWbadbynax5KEUPYZ6igCqHJpPRFRRb9yDXEkTu71mKIsC2lbrGL4baWz0kykRYNx4YK&#10;G9pUVFzyH6ugOH5/vdCH+dRdaqZvze60S/OtUo/Dfj0HEagPd/HN/a7j/HQM/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aH63DAAAA3AAAAA8AAAAAAAAAAAAA&#10;AAAAoQIAAGRycy9kb3ducmV2LnhtbFBLBQYAAAAABAAEAPkAAACRAwAAAAA=&#10;" strokecolor="black [3213]" strokeweight=".5pt">
                      <v:stroke endarrow="block" joinstyle="miter"/>
                    </v:shape>
                    <v:shape id="直接箭头连接符 132" o:spid="_x0000_s1076" type="#_x0000_t32" style="position:absolute;left:20320;top:12637;width:126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BwBMEAAADcAAAADwAAAGRycy9kb3ducmV2LnhtbERPTYvCMBC9C/6HMMLeNNUVkWoUFRZl&#10;KYLVg8ehGdtiM6lN1O6/3wiCt3m8z5kvW1OJBzWutKxgOIhAEGdWl5wrOB1/+lMQziNrrCyTgj9y&#10;sFx0O3OMtX3ygR6pz0UIYRejgsL7OpbSZQUZdANbEwfuYhuDPsAml7rBZwg3lRxF0UQaLDk0FFjT&#10;pqDsmt6Ngl2dpOvx+Ly93m/md7t3CZ8PiVJfvXY1A+Gp9R/x273TYf73CF7PhAv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sHAEwQAAANwAAAAPAAAAAAAAAAAAAAAA&#10;AKECAABkcnMvZG93bnJldi54bWxQSwUGAAAAAAQABAD5AAAAjwMAAAAA&#10;" strokecolor="black [3213]" strokeweight=".5pt">
                      <v:stroke startarrow="block" endarrow="block" joinstyle="miter"/>
                    </v:shape>
                    <v:rect id="矩形 133" o:spid="_x0000_s1077" style="position:absolute;left:34152;top:20787;width:2491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hMMMA&#10;AADcAAAADwAAAGRycy9kb3ducmV2LnhtbERP22rCQBB9F/oPywi+iG5ai5fUVYpaiL4Z/YAxO02i&#10;2dmQXTX9e1co+DaHc535sjWVuFHjSssK3ocRCOLM6pJzBcfDz2AKwnlkjZVlUvBHDpaLt84cY23v&#10;vKdb6nMRQtjFqKDwvo6ldFlBBt3Q1sSB+7WNQR9gk0vd4D2Em0p+RNFYGiw5NBRY06qg7JJejYLt&#10;7nN3XCXyfJmV634ySSN5Gm+U6nXb7y8Qnlr/Ev+7Ex3mj0bwfCZ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bhMMMAAADcAAAADwAAAAAAAAAAAAAAAACYAgAAZHJzL2Rv&#10;d25yZXYueG1sUEsFBgAAAAAEAAQA9QAAAIgDAAAAAA==&#10;" filled="f" stroked="f">
                      <v:textbox style="mso-fit-shape-to-text:t">
                        <w:txbxContent>
                          <w:p w14:paraId="06C28DB9" w14:textId="77777777" w:rsidR="00FC3A0D" w:rsidRDefault="00FC3A0D" w:rsidP="00FC3A0D">
                            <w:pPr>
                              <w:pStyle w:val="ab"/>
                              <w:spacing w:before="0" w:beforeAutospacing="0" w:after="0" w:afterAutospacing="0"/>
                              <w:jc w:val="center"/>
                            </w:pPr>
                            <w:r>
                              <w:rPr>
                                <w:rFonts w:ascii="Calibri" w:eastAsia="宋体" w:hAnsi="Calibri"/>
                                <w:color w:val="000000"/>
                                <w:kern w:val="24"/>
                                <w:sz w:val="14"/>
                                <w:szCs w:val="14"/>
                              </w:rPr>
                              <w:t>Establishment of resources for 5GC shared MBS traffic delivery</w:t>
                            </w:r>
                          </w:p>
                        </w:txbxContent>
                      </v:textbox>
                    </v:rect>
                    <v:shape id="直接箭头连接符 134" o:spid="_x0000_s1078" type="#_x0000_t32" style="position:absolute;left:8218;top:23394;width:60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28NcQAAADcAAAADwAAAGRycy9kb3ducmV2LnhtbERPS2vCQBC+C/0PyxS81U2N9BFdRQpF&#10;xUubSqu3ITsmS7OzIbua+O/dQsHbfHzPmS16W4sztd44VvA4SkAQF04bLhXsvt4fXkD4gKyxdkwK&#10;LuRhMb8bzDDTruNPOuehFDGEfYYKqhCaTEpfVGTRj1xDHLmjay2GCNtS6ha7GG5rOU6SJ2nRcGyo&#10;sKG3iorf/GQVFLv9zyt9mG/dpeZ51WwP2zTfKDW875dTEIH6cBP/u9c6zk8n8PdMv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bw1xAAAANwAAAAPAAAAAAAAAAAA&#10;AAAAAKECAABkcnMvZG93bnJldi54bWxQSwUGAAAAAAQABAD5AAAAkgMAAAAA&#10;" strokecolor="black [3213]" strokeweight=".5pt">
                      <v:stroke endarrow="block" joinstyle="miter"/>
                    </v:shape>
                    <v:rect id="矩形 135" o:spid="_x0000_s1079" style="position:absolute;left:8735;top:21778;width:723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mdcEA&#10;AADcAAAADwAAAGRycy9kb3ducmV2LnhtbERPzYrCMBC+L/gOYQQvi6bqrpRqFBEFD7Kw1QcYmrEt&#10;NpPaxFrf3giCt/n4fmex6kwlWmpcaVnBeBSBIM6sLjlXcDruhjEI55E1VpZJwYMcrJa9rwUm2t75&#10;n9rU5yKEsEtQQeF9nUjpsoIMupGtiQN3to1BH2CTS93gPYSbSk6iaCYNlhwaCqxpU1B2SW9GwV/c&#10;Xmx6dY/17RxP0p/qgN/bTKlBv1vPQXjq/Ef8du91mD/9hdcz4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bpnXBAAAA3AAAAA8AAAAAAAAAAAAAAAAAmAIAAGRycy9kb3du&#10;cmV2LnhtbFBLBQYAAAAABAAEAPUAAACGAwAAAAA=&#10;" fillcolor="white [3212]" stroked="f">
                      <v:textbox inset="0,0,0,0">
                        <w:txbxContent>
                          <w:p w14:paraId="1EE5A329"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7a. N2 message</w:t>
                            </w:r>
                          </w:p>
                        </w:txbxContent>
                      </v:textbox>
                    </v:rect>
                    <v:rect id="矩形 136" o:spid="_x0000_s1080" style="position:absolute;left:14714;top:23303;width:29774;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4AsEA&#10;AADcAAAADwAAAGRycy9kb3ducmV2LnhtbERPy6rCMBDdC/5DGMGNaOoDKdUoIgp3IYK99wOGZmyL&#10;zaQ2sda/vxEEd3M4z1lvO1OJlhpXWlYwnUQgiDOrS84V/P0exzEI55E1VpZJwYscbDf93hoTbZ98&#10;oTb1uQgh7BJUUHhfJ1K6rCCDbmJr4sBdbWPQB9jkUjf4DOGmkrMoWkqDJYeGAmvaF5Td0odRcI7b&#10;m03v7rV7XONZuqhOODpkSg0H3W4FwlPnv+KP+0eH+fMlv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JOALBAAAA3AAAAA8AAAAAAAAAAAAAAAAAmAIAAGRycy9kb3du&#10;cmV2LnhtbFBLBQYAAAAABAAEAPUAAACGAwAAAAA=&#10;" fillcolor="white [3212]" stroked="f">
                      <v:textbox inset="0,0,0,0">
                        <w:txbxContent>
                          <w:p w14:paraId="2681F75B" w14:textId="77777777" w:rsidR="00FC3A0D" w:rsidRDefault="00FC3A0D" w:rsidP="00FC3A0D">
                            <w:pPr>
                              <w:pStyle w:val="ab"/>
                              <w:spacing w:before="0" w:beforeAutospacing="0" w:after="0" w:afterAutospacing="0"/>
                            </w:pPr>
                            <w:r>
                              <w:rPr>
                                <w:rFonts w:ascii="Calibri" w:hAnsi="Calibri"/>
                                <w:color w:val="000000"/>
                                <w:kern w:val="24"/>
                                <w:sz w:val="16"/>
                                <w:szCs w:val="16"/>
                              </w:rPr>
                              <w:t>7b. Nsmf_MBSSession_Create request</w:t>
                            </w:r>
                          </w:p>
                        </w:txbxContent>
                      </v:textbox>
                    </v:rect>
                    <v:rect id="矩形 137" o:spid="_x0000_s1081" style="position:absolute;left:40417;top:24303;width:15789;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dmcEA&#10;AADcAAAADwAAAGRycy9kb3ducmV2LnhtbERPzYrCMBC+L/gOYQQvi6bqspZqFBEFD7Kw1QcYmrEt&#10;NpPaxFrf3giCt/n4fmex6kwlWmpcaVnBeBSBIM6sLjlXcDruhjEI55E1VpZJwYMcrJa9rwUm2t75&#10;n9rU5yKEsEtQQeF9nUjpsoIMupGtiQN3to1BH2CTS93gPYSbSk6i6FcaLDk0FFjTpqDskt6Mgr+4&#10;vdj06h7r2zmepD/VAb+3mVKDfreeg/DU+Y/47d7rMH86g9cz4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FnZnBAAAA3AAAAA8AAAAAAAAAAAAAAAAAmAIAAGRycy9kb3du&#10;cmV2LnhtbFBLBQYAAAAABAAEAPUAAACGAwAAAAA=&#10;" fillcolor="white [3212]" stroked="f">
                      <v:textbox inset="0,0,0,0">
                        <w:txbxContent>
                          <w:p w14:paraId="59998FDD"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7c. Configuration for Shared delivery</w:t>
                            </w:r>
                          </w:p>
                        </w:txbxContent>
                      </v:textbox>
                    </v:rect>
                    <v:rect id="矩形 138" o:spid="_x0000_s1082" style="position:absolute;left:14714;top:25197;width:26202;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J68QA&#10;AADcAAAADwAAAGRycy9kb3ducmV2LnhtbESPQWvCQBCF7wX/wzJCL0U31VJCdBUpCj2IYOoPGLJj&#10;EszOxuwa4793DkJvM7w3732zXA+uUT11ofZs4HOagCIuvK25NHD6201SUCEiW2w8k4EHBVivRm9L&#10;zKy/85H6PJZKQjhkaKCKsc20DkVFDsPUt8SinX3nMMraldp2eJdw1+hZknxrhzVLQ4Ut/VRUXPKb&#10;M3BI+4vPr+GxuZ3TWf7V7PFjWxjzPh42C1CRhvhvfl3/WsGfC608IxPo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aCevEAAAA3AAAAA8AAAAAAAAAAAAAAAAAmAIAAGRycy9k&#10;b3ducmV2LnhtbFBLBQYAAAAABAAEAPUAAACJAwAAAAA=&#10;" fillcolor="white [3212]" stroked="f">
                      <v:textbox inset="0,0,0,0">
                        <w:txbxContent>
                          <w:p w14:paraId="3A7ED0D8" w14:textId="77777777" w:rsidR="00FC3A0D" w:rsidRDefault="00FC3A0D" w:rsidP="00FC3A0D">
                            <w:pPr>
                              <w:pStyle w:val="ab"/>
                              <w:spacing w:before="0" w:beforeAutospacing="0" w:after="0" w:afterAutospacing="0"/>
                            </w:pPr>
                            <w:r>
                              <w:rPr>
                                <w:rFonts w:ascii="Calibri" w:hAnsi="Calibri"/>
                                <w:color w:val="000000"/>
                                <w:kern w:val="24"/>
                                <w:sz w:val="16"/>
                                <w:szCs w:val="16"/>
                              </w:rPr>
                              <w:t>7d. Nsmf_MBSSession_Create response</w:t>
                            </w:r>
                          </w:p>
                        </w:txbxContent>
                      </v:textbox>
                    </v:rect>
                    <v:shape id="直接箭头连接符 139" o:spid="_x0000_s1083" type="#_x0000_t32" style="position:absolute;left:8151;top:28614;width:60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RMDMMAAADcAAAADwAAAGRycy9kb3ducmV2LnhtbERP32vCMBB+H/g/hBP2pqmbiOtMi7g5&#10;BoJgp7DHoznbanMpSabdf78Iwt7u4/t5i7w3rbiQ841lBZNxAoK4tLrhSsH+az2ag/ABWWNrmRT8&#10;koc8GzwsMNX2yju6FKESMYR9igrqELpUSl/WZNCPbUccuaN1BkOErpLa4TWGm1Y+JclMGmw4NtTY&#10;0aqm8lz8GAXTj+k6NEnl2m83ObyvtqfZpnhT6nHYL19BBOrDv/ju/tRx/vML3J6JF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kTAzDAAAA3AAAAA8AAAAAAAAAAAAA&#10;AAAAoQIAAGRycy9kb3ducmV2LnhtbFBLBQYAAAAABAAEAPkAAACRAwAAAAA=&#10;" strokecolor="black [3213]" strokeweight=".5pt">
                      <v:stroke startarrow="block" endarrow="block" joinstyle="miter"/>
                    </v:shape>
                    <v:rect id="矩形 140" o:spid="_x0000_s1084" style="position:absolute;left:8791;top:27271;width:6899;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2kMQA&#10;AADcAAAADwAAAGRycy9kb3ducmV2LnhtbESPQYvCQAyF7wv+hyHCXhadroiU6igiK3gQwe7+gNCJ&#10;bbGTqZ2x1n+/OQjeEt7Le19Wm8E1qqcu1J4NfE8TUMSFtzWXBv5+95MUVIjIFhvPZOBJATbr0ccK&#10;M+sffKY+j6WSEA4ZGqhibDOtQ1GRwzD1LbFoF985jLJ2pbYdPiTcNXqWJAvtsGZpqLClXUXFNb87&#10;A6e0v/r8Fp7b+yWd5fPmiF8/hTGf42G7BBVpiG/z6/pgBX8u+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dpDEAAAA3AAAAA8AAAAAAAAAAAAAAAAAmAIAAGRycy9k&#10;b3ducmV2LnhtbFBLBQYAAAAABAAEAPUAAACJAwAAAAA=&#10;" fillcolor="white [3212]" stroked="f">
                      <v:textbox inset="0,0,0,0">
                        <w:txbxContent>
                          <w:p w14:paraId="6D61D718"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7e. N2 message</w:t>
                            </w:r>
                          </w:p>
                        </w:txbxContent>
                      </v:textbox>
                    </v:rect>
                    <v:shape id="直接箭头连接符 141" o:spid="_x0000_s1085" type="#_x0000_t32" style="position:absolute;left:8135;top:34334;width:60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xs0MQAAADcAAAADwAAAGRycy9kb3ducmV2LnhtbERPTWvCQBC9C/0PyxR60421aE1dpQjS&#10;Fi+aitrbkJ0mS7OzIbs18d+7guBtHu9zZovOVuJEjTeOFQwHCQji3GnDhYLd96r/CsIHZI2VY1Jw&#10;Jg+L+UNvhql2LW/plIVCxBD2KSooQ6hTKX1ekkU/cDVx5H5dYzFE2BRSN9jGcFvJ5yQZS4uGY0OJ&#10;NS1Lyv+yf6sg3x0PU9qYvW5HZvJRr3/Wo+xLqafH7v0NRKAu3MU396eO81+GcH0mX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GzQxAAAANwAAAAPAAAAAAAAAAAA&#10;AAAAAKECAABkcnMvZG93bnJldi54bWxQSwUGAAAAAAQABAD5AAAAkgMAAAAA&#10;" strokecolor="black [3213]" strokeweight=".5pt">
                      <v:stroke endarrow="block" joinstyle="miter"/>
                    </v:shape>
                    <v:rect id="矩形 142" o:spid="_x0000_s1086" style="position:absolute;left:8520;top:32903;width:10882;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NfMEA&#10;AADcAAAADwAAAGRycy9kb3ducmV2LnhtbERPzYrCMBC+C75DmIW9yJpaREq3UUQU9iCCdR9gaMa2&#10;tJnUJtb69kZY2Nt8fL+TbUbTioF6V1tWsJhHIIgLq2suFfxeDl8JCOeRNbaWScGTHGzW00mGqbYP&#10;PtOQ+1KEEHYpKqi871IpXVGRQTe3HXHgrrY36APsS6l7fIRw08o4ilbSYM2hocKOdhUVTX43Ck7J&#10;0Nj85p7b+zWJ82V7xNm+UOrzY9x+g/A0+n/xn/tHh/nLGN7Ph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0TXzBAAAA3AAAAA8AAAAAAAAAAAAAAAAAmAIAAGRycy9kb3du&#10;cmV2LnhtbFBLBQYAAAAABAAEAPUAAACGAwAAAAA=&#10;" fillcolor="white [3212]" stroked="f">
                      <v:textbox inset="0,0,0,0">
                        <w:txbxContent>
                          <w:p w14:paraId="6AE192AC"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9. N2 message response</w:t>
                            </w:r>
                          </w:p>
                        </w:txbxContent>
                      </v:textbox>
                    </v:rect>
                    <v:shape id="直接箭头连接符 143" o:spid="_x0000_s1087" type="#_x0000_t32" style="position:absolute;left:14374;top:36316;width:6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JXPMQAAADcAAAADwAAAGRycy9kb3ducmV2LnhtbERPS2vCQBC+C/0PyxS81U2N9BFdRQpF&#10;xUubSqu3ITsmS7OzIbua+O/dQsHbfHzPmS16W4sztd44VvA4SkAQF04bLhXsvt4fXkD4gKyxdkwK&#10;LuRhMb8bzDDTruNPOuehFDGEfYYKqhCaTEpfVGTRj1xDHLmjay2GCNtS6ha7GG5rOU6SJ2nRcGyo&#10;sKG3iorf/GQVFLv9zyt9mG/dpeZ51WwP2zTfKDW875dTEIH6cBP/u9c6zp+k8PdMv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lc8xAAAANwAAAAPAAAAAAAAAAAA&#10;AAAAAKECAABkcnMvZG93bnJldi54bWxQSwUGAAAAAAQABAD5AAAAkgMAAAAA&#10;" strokecolor="black [3213]" strokeweight=".5pt">
                      <v:stroke endarrow="block" joinstyle="miter"/>
                    </v:shape>
                    <v:rect id="矩形 144" o:spid="_x0000_s1088" style="position:absolute;left:14902;top:34746;width:20806;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wk8IA&#10;AADcAAAADwAAAGRycy9kb3ducmV2LnhtbERP22rCQBB9L/gPywi+FN0YQgnRVUKp4EMpNPoBQ3ZM&#10;gtnZmN1c/PtuodC3OZzr7I+zacVIvWssK9huIhDEpdUNVwqul9M6BeE8ssbWMil4koPjYfGyx0zb&#10;ib9pLHwlQgi7DBXU3neZlK6syaDb2I44cDfbG/QB9pXUPU4h3LQyjqI3abDh0FBjR+81lfdiMAq+&#10;0vFui4d75sMtjYuk/cTXj1Kp1XLOdyA8zf5f/Oc+6zA/SeD3mXC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XCTwgAAANwAAAAPAAAAAAAAAAAAAAAAAJgCAABkcnMvZG93&#10;bnJldi54bWxQSwUGAAAAAAQABAD1AAAAhwMAAAAA&#10;" fillcolor="white [3212]" stroked="f">
                      <v:textbox inset="0,0,0,0">
                        <w:txbxContent>
                          <w:p w14:paraId="19283CE6"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 xml:space="preserve">10. </w:t>
                            </w:r>
                            <w:r>
                              <w:rPr>
                                <w:rFonts w:ascii="Calibri" w:hAnsi="Calibri"/>
                                <w:color w:val="000000"/>
                                <w:kern w:val="24"/>
                                <w:sz w:val="16"/>
                                <w:szCs w:val="16"/>
                                <w:lang w:val="en-GB"/>
                              </w:rPr>
                              <w:t>Nsmf_PDUSession_UpdateSMContext request</w:t>
                            </w:r>
                          </w:p>
                        </w:txbxContent>
                      </v:textbox>
                    </v:rect>
                    <v:rect id="矩形 145" o:spid="_x0000_s1089" style="position:absolute;left:33418;top:36480;width:26064;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vosMA&#10;AADcAAAADwAAAGRycy9kb3ducmV2LnhtbERP22rCQBB9F/oPywi+iG5arJfUVYpaiL4Z/YAxO02i&#10;2dmQXTX9e1co+DaHc535sjWVuFHjSssK3ocRCOLM6pJzBcfDz2AKwnlkjZVlUvBHDpaLt84cY23v&#10;vKdb6nMRQtjFqKDwvo6ldFlBBt3Q1sSB+7WNQR9gk0vd4D2Em0p+RNFYGiw5NBRY06qg7JJejYLt&#10;brQ7rhJ5vszKdT+ZpJE8jTdK9brt9xcIT61/if/diQ7zR5/wfCZ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WvosMAAADcAAAADwAAAAAAAAAAAAAAAACYAgAAZHJzL2Rv&#10;d25yZXYueG1sUEsFBgAAAAAEAAQA9QAAAIgDAAAAAA==&#10;" filled="f" stroked="f">
                      <v:textbox style="mso-fit-shape-to-text:t">
                        <w:txbxContent>
                          <w:p w14:paraId="383B9420" w14:textId="77777777" w:rsidR="00FC3A0D" w:rsidRDefault="00FC3A0D" w:rsidP="00FC3A0D">
                            <w:pPr>
                              <w:pStyle w:val="ab"/>
                              <w:spacing w:before="0" w:beforeAutospacing="0" w:after="0" w:afterAutospacing="0"/>
                              <w:jc w:val="center"/>
                            </w:pPr>
                            <w:r>
                              <w:rPr>
                                <w:rFonts w:ascii="Calibri" w:eastAsia="宋体" w:hAnsi="Calibri"/>
                                <w:color w:val="000000"/>
                                <w:kern w:val="24"/>
                                <w:sz w:val="14"/>
                                <w:szCs w:val="14"/>
                              </w:rPr>
                              <w:t>Establishment of resources for 5GC Individual MBS traffic delivery</w:t>
                            </w:r>
                          </w:p>
                        </w:txbxContent>
                      </v:textbox>
                    </v:rect>
                    <v:rect id="矩形 146" o:spid="_x0000_s1090" style="position:absolute;left:20522;top:38389;width:19022;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Lf8IA&#10;AADcAAAADwAAAGRycy9kb3ducmV2LnhtbERP22rCQBB9F/oPyxR8kWajiIQ0awhFwYdSMO0HDNnJ&#10;BbOzaXaN8e/dQsG3OZzrZPlsejHR6DrLCtZRDIK4srrjRsHP9/EtAeE8ssbeMim4k4N8/7LIMNX2&#10;xmeaSt+IEMIuRQWt90MqpataMugiOxAHrrajQR/g2Eg94i2Em15u4ngnDXYcGloc6KOl6lJejYKv&#10;ZLrY8tfdi2udbMpt/4mrQ6XU8nUu3kF4mv1T/O8+6TB/u4O/Z8IF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0t/wgAAANwAAAAPAAAAAAAAAAAAAAAAAJgCAABkcnMvZG93&#10;bnJldi54bWxQSwUGAAAAAAQABAD1AAAAhwMAAAAA&#10;" fillcolor="white [3212]" stroked="f">
                      <v:textbox inset="0,0,0,0">
                        <w:txbxContent>
                          <w:p w14:paraId="1D7592E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11a. Configuration for Individual delivery</w:t>
                            </w:r>
                          </w:p>
                        </w:txbxContent>
                      </v:textbox>
                    </v:rect>
                    <v:shape id="直接箭头连接符 147" o:spid="_x0000_s1091" type="#_x0000_t32" style="position:absolute;left:20447;top:42259;width:195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lRP8QAAADcAAAADwAAAGRycy9kb3ducmV2LnhtbERPTWvCQBC9C/6HZYTedFOVaqOrFKFo&#10;8aJR2nobstNkaXY2ZFeT/vtuoeBtHu9zluvOVuJGjTeOFTyOEhDEudOGCwXn0+twDsIHZI2VY1Lw&#10;Qx7Wq35vial2LR/ploVCxBD2KSooQ6hTKX1ekkU/cjVx5L5cYzFE2BRSN9jGcFvJcZI8SYuGY0OJ&#10;NW1Kyr+zq1WQnz8/nulg3nU7MbNtvb/sJ9mbUg+D7mUBIlAX7uJ/907H+dMZ/D0TL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uVE/xAAAANwAAAAPAAAAAAAAAAAA&#10;AAAAAKECAABkcnMvZG93bnJldi54bWxQSwUGAAAAAAQABAD5AAAAkgMAAAAA&#10;" strokecolor="black [3213]" strokeweight=".5pt">
                      <v:stroke endarrow="block" joinstyle="miter"/>
                    </v:shape>
                    <v:shape id="直接箭头连接符 148" o:spid="_x0000_s1092" type="#_x0000_t32" style="position:absolute;left:20521;top:39950;width:6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40k8UAAADcAAAADwAAAGRycy9kb3ducmV2LnhtbESPQWvCQBCF7wX/wzKCt7pRQpHUVVqh&#10;KBIE0x48DtlpEszOptlV47/vHARvM7w3732zXA+uVVfqQ+PZwGyagCIuvW24MvDz/fW6ABUissXW&#10;Mxm4U4D1avSyxMz6Gx/pWsRKSQiHDA3UMXaZ1qGsyWGY+o5YtF/fO4yy9pW2Pd4k3LV6niRv2mHD&#10;0lBjR5uaynNxcQZ2XV58pulpe778uf32EHI+HXNjJuPh4x1UpCE+zY/rnRX8VGjlGZ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40k8UAAADcAAAADwAAAAAAAAAA&#10;AAAAAAChAgAAZHJzL2Rvd25yZXYueG1sUEsFBgAAAAAEAAQA+QAAAJMDAAAAAA==&#10;" strokecolor="black [3213]" strokeweight=".5pt">
                      <v:stroke startarrow="block" endarrow="block" joinstyle="miter"/>
                    </v:shape>
                    <v:rect id="矩形 149" o:spid="_x0000_s1093" style="position:absolute;left:20607;top:40603;width:19392;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fDcIA&#10;AADcAAAADwAAAGRycy9kb3ducmV2LnhtbERPS2rDMBDdF3oHMYVsSiLXmOK4UYIpCWQRCnV7gMGa&#10;2CbWyLXk3+2jQqG7ebzv7A6zacVIvWssK3jZRCCIS6sbrhR8f53WKQjnkTW2lknBQg4O+8eHHWba&#10;TvxJY+ErEULYZaig9r7LpHRlTQbdxnbEgbva3qAPsK+k7nEK4aaVcRS9SoMNh4YaO3qvqbwVg1Hw&#10;kY43W/y4JR+uaVwk7QWfj6VSq6c5fwPhafb/4j/3WYf5yRZ+nwkX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N8NwgAAANwAAAAPAAAAAAAAAAAAAAAAAJgCAABkcnMvZG93&#10;bnJldi54bWxQSwUGAAAAAAQABAD1AAAAhwMAAAAA&#10;" fillcolor="white [3212]" stroked="f">
                      <v:textbox inset="0,0,0,0">
                        <w:txbxContent>
                          <w:p w14:paraId="4AF657FA"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11b. Nsmf_MBSSession_Update request</w:t>
                            </w:r>
                          </w:p>
                        </w:txbxContent>
                      </v:textbox>
                    </v:rect>
                    <v:shape id="直接箭头连接符 150" o:spid="_x0000_s1094" type="#_x0000_t32" style="position:absolute;left:40099;top:44144;width:71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GuSMUAAADcAAAADwAAAGRycy9kb3ducmV2LnhtbESPQWvCQBCF7wX/wzKCt7pp0SKpq9SC&#10;KCUUjB48DtlpEszOxuyq6b93DoK3Gd6b976ZL3vXqCt1ofZs4G2cgCIuvK25NHDYr19noEJEtth4&#10;JgP/FGC5GLzMMbX+xju65rFUEsIhRQNVjG2qdSgqchjGviUW7c93DqOsXalthzcJd41+T5IP7bBm&#10;aaiwpe+KilN+cQa2bZavJpPj5nQ5u5/Nb8j4uMuMGQ37r09Qkfr4ND+ut1bwp4Ivz8gEe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GuSMUAAADcAAAADwAAAAAAAAAA&#10;AAAAAAChAgAAZHJzL2Rvd25yZXYueG1sUEsFBgAAAAAEAAQA+QAAAJMDAAAAAA==&#10;" strokecolor="black [3213]" strokeweight=".5pt">
                      <v:stroke startarrow="block" endarrow="block" joinstyle="miter"/>
                    </v:shape>
                    <v:rect id="矩形 151" o:spid="_x0000_s1095" style="position:absolute;left:40283;top:42512;width:18515;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F1sMA&#10;AADcAAAADwAAAGRycy9kb3ducmV2LnhtbERPS2rDMBDdF3oHMYVsSiI7tMG4kY0pDWRRCnVygMGa&#10;2CbWyLXkT24fFQrdzeN9Z58vphMTDa61rCDeRCCIK6tbrhWcT4d1AsJ5ZI2dZVJwIwd59viwx1Tb&#10;mb9pKn0tQgi7FBU03veplK5qyKDb2J44cBc7GPQBDrXUA84h3HRyG0U7abDl0NBgT+8NVddyNAq+&#10;kulqyx93K8ZLsi1fuk98/qiUWj0txRsIT4v/F/+5jzrMf43h9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9F1sMAAADcAAAADwAAAAAAAAAAAAAAAACYAgAAZHJzL2Rv&#10;d25yZXYueG1sUEsFBgAAAAAEAAQA9QAAAIgDAAAAAA==&#10;" fillcolor="white [3212]" stroked="f">
                      <v:textbox inset="0,0,0,0">
                        <w:txbxContent>
                          <w:p w14:paraId="1496DF3A"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11c. Configuration for Individual delivery</w:t>
                            </w:r>
                          </w:p>
                        </w:txbxContent>
                      </v:textbox>
                    </v:rect>
                    <v:shape id="直接箭头连接符 152" o:spid="_x0000_s1096" type="#_x0000_t32" style="position:absolute;left:20447;top:46145;width:195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kiacMAAADcAAAADwAAAGRycy9kb3ducmV2LnhtbERPTWvCQBC9C/0PyxR6M5uGRiRmlSIW&#10;WgRBLYHehuyYpM3Ohuw2Sf99VxC8zeN9Tr6ZTCsG6l1jWcFzFIMgLq1uuFLweX6bL0E4j6yxtUwK&#10;/sjBZv0wyzHTduQjDSdfiRDCLkMFtfddJqUrazLoItsRB+5ie4M+wL6SuscxhJtWJnG8kAYbDg01&#10;drStqfw5/RoFaeqS/XdafcjDi913uy8ji0Oh1NPj9LoC4Wnyd/HN/a7D/DSB6zPhAr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5ImnDAAAA3AAAAA8AAAAAAAAAAAAA&#10;AAAAoQIAAGRycy9kb3ducmV2LnhtbFBLBQYAAAAABAAEAPkAAACRAwAAAAA=&#10;" strokecolor="black [3213]" strokeweight=".5pt">
                      <v:stroke startarrow="block" joinstyle="miter"/>
                    </v:shape>
                    <v:rect id="矩形 153" o:spid="_x0000_s1097" style="position:absolute;left:20514;top:44642;width:2040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OsEA&#10;AADcAAAADwAAAGRycy9kb3ducmV2LnhtbERPzYrCMBC+L/gOYQQvi6bqrpRqFBEFD7Kw1QcYmrEt&#10;NpPaxFrf3giCt/n4fmex6kwlWmpcaVnBeBSBIM6sLjlXcDruhjEI55E1VpZJwYMcrJa9rwUm2t75&#10;n9rU5yKEsEtQQeF9nUjpsoIMupGtiQN3to1BH2CTS93gPYSbSk6iaCYNlhwaCqxpU1B2SW9GwV/c&#10;Xmx6dY/17RxP0p/qgN/bTKlBv1vPQXjq/Ef8du91mP87hdcz4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fjrBAAAA3AAAAA8AAAAAAAAAAAAAAAAAmAIAAGRycy9kb3du&#10;cmV2LnhtbFBLBQYAAAAABAAEAPUAAACGAwAAAAA=&#10;" fillcolor="white [3212]" stroked="f">
                      <v:textbox inset="0,0,0,0">
                        <w:txbxContent>
                          <w:p w14:paraId="0FFC1353"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11d. Nsmf_MBSSession_Update response</w:t>
                            </w:r>
                          </w:p>
                        </w:txbxContent>
                      </v:textbox>
                    </v:rect>
                    <v:rect id="矩形 154" o:spid="_x0000_s1098" style="position:absolute;left:20477;top:47587;width:19022;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mTsIA&#10;AADcAAAADwAAAGRycy9kb3ducmV2LnhtbERPS2rDMBDdF3IHMYVsSiLXuMW4UYIpCWRRCnVzgMGa&#10;2CbWyLHk3+2rQqG7ebzv7A6zacVIvWssK3jeRiCIS6sbrhRcvk+bFITzyBpby6RgIQeH/ephh5m2&#10;E3/RWPhKhBB2GSqove8yKV1Zk0G3tR1x4K62N+gD7Cupe5xCuGllHEWv0mDDoaHGjt5rKm/FYBR8&#10;puPNFne35MM1jYuk/cCnY6nU+nHO30B4mv2/+M991mH+SwK/z4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OZOwgAAANwAAAAPAAAAAAAAAAAAAAAAAJgCAABkcnMvZG93&#10;bnJldi54bWxQSwUGAAAAAAQABAD1AAAAhwMAAAAA&#10;" fillcolor="white [3212]" stroked="f">
                      <v:textbox inset="0,0,0,0">
                        <w:txbxContent>
                          <w:p w14:paraId="01EC19DB"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11e. Configuration for Individual delivery</w:t>
                            </w:r>
                          </w:p>
                        </w:txbxContent>
                      </v:textbox>
                    </v:rect>
                    <v:shape id="直接箭头连接符 155" o:spid="_x0000_s1099" type="#_x0000_t32" style="position:absolute;left:20383;top:49162;width:6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YN0MMAAADcAAAADwAAAGRycy9kb3ducmV2LnhtbERPTWvCQBC9F/wPywi91Y0lKSW6igrF&#10;UELB1IPHITsmwexszG40/ffdQsHbPN7nLNejacWNetdYVjCfRSCIS6sbrhQcvz9e3kE4j6yxtUwK&#10;fsjBejV5WmKq7Z0PdCt8JUIIuxQV1N53qZSurMmgm9mOOHBn2xv0AfaV1D3eQ7hp5WsUvUmDDYeG&#10;Gjva1VReisEoyLq82MbxaX8ZruZz/+VyPh1ypZ6n42YBwtPoH+J/d6bD/CSBv2fCB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GDdDDAAAA3AAAAA8AAAAAAAAAAAAA&#10;AAAAoQIAAGRycy9kb3ducmV2LnhtbFBLBQYAAAAABAAEAPkAAACRAwAAAAA=&#10;" strokecolor="black [3213]" strokeweight=".5pt">
                      <v:stroke startarrow="block" endarrow="block" joinstyle="miter"/>
                    </v:shape>
                    <v:rect id="矩形 157" o:spid="_x0000_s1100" style="position:absolute;left:2710;top:30259;width:23693;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4OcEA&#10;AADcAAAADwAAAGRycy9kb3ducmV2LnhtbERPzYrCMBC+L/gOYQQvi6aKu5ZqFBEFD7Kw1QcYmrEt&#10;NpPaxFrf3giCt/n4fmex6kwlWmpcaVnBeBSBIM6sLjlXcDruhjEI55E1VpZJwYMcrJa9rwUm2t75&#10;n9rU5yKEsEtQQeF9nUjpsoIMupGtiQN3to1BH2CTS93gPYSbSk6i6FcaLDk0FFjTpqDskt6Mgr+4&#10;vdj06h7r2zmepNPqgN/bTKlBv1vPQXjq/Ef8du91mP8zg9cz4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aeDnBAAAA3AAAAA8AAAAAAAAAAAAAAAAAmAIAAGRycy9kb3du&#10;cmV2LnhtbFBLBQYAAAAABAAEAPUAAACGAwAAAAA=&#10;" fillcolor="white [3212]" stroked="f">
                      <v:textbox inset="0,0,0,0">
                        <w:txbxContent>
                          <w:p w14:paraId="32866FD4"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8. RRC message (PDU Session Modification command)</w:t>
                            </w:r>
                          </w:p>
                        </w:txbxContent>
                      </v:textbox>
                    </v:rect>
                    <v:shape id="直接箭头连接符 158" o:spid="_x0000_s1101" type="#_x0000_t32" style="position:absolute;left:14153;top:52805;width:61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pTvcUAAADcAAAADwAAAGRycy9kb3ducmV2LnhtbESP0WrCQBBF34X+wzKFvojutlAr0VVK&#10;UVGkhUY/YMhOk9DsbJpdNf5950HwbYZ7594z82XvG3WmLtaBLTyPDSjiIriaSwvHw3o0BRUTssMm&#10;MFm4UoTl4mEwx8yFC3/TOU+lkhCOGVqoUmozrWNRkcc4Di2xaD+h85hk7UrtOrxIuG/0izET7bFm&#10;aaiwpY+Kit/85C341Wb71g+vn0Pf/B3cPprdVzLWPj327zNQifp0N9+ut07wX4VW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pTvcUAAADcAAAADwAAAAAAAAAA&#10;AAAAAAChAgAAZHJzL2Rvd25yZXYueG1sUEsFBgAAAAAEAAQA+QAAAJMDAAAAAA==&#10;" strokecolor="black [3213]" strokeweight=".5pt">
                      <v:stroke endarrow="block" joinstyle="miter"/>
                    </v:shape>
                    <v:rect id="矩形 159" o:spid="_x0000_s1102" style="position:absolute;left:15055;top:51335;width:22401;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J0MMA&#10;AADcAAAADwAAAGRycy9kb3ducmV2LnhtbERP22rCQBB9L/gPyxR8Kbqp2BLTrCJFwQcpdNsPGLKT&#10;C2ZnY3aN8e9dodC3OZzr5JvRtmKg3jeOFbzOExDEhTMNVwp+f/azFIQPyAZbx6TgRh4268lTjplx&#10;V/6mQYdKxBD2GSqoQ+gyKX1Rk0U/dx1x5ErXWwwR9pU0PV5juG3lIknepcWGY0ONHX3WVJz0xSr4&#10;SoeT02d/217KdKGX7RFfdoVS0+dx+wEi0Bj+xX/ug4nz31bweCZe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lJ0MMAAADcAAAADwAAAAAAAAAAAAAAAACYAgAAZHJzL2Rv&#10;d25yZXYueG1sUEsFBgAAAAAEAAQA9QAAAIgDAAAAAA==&#10;" fillcolor="white [3212]" stroked="f">
                      <v:textbox inset="0,0,0,0">
                        <w:txbxContent>
                          <w:p w14:paraId="52270078" w14:textId="77777777" w:rsidR="00FC3A0D" w:rsidRDefault="00FC3A0D" w:rsidP="00FC3A0D">
                            <w:pPr>
                              <w:pStyle w:val="ab"/>
                              <w:spacing w:before="0" w:beforeAutospacing="0" w:after="0" w:afterAutospacing="0"/>
                              <w:jc w:val="center"/>
                            </w:pPr>
                            <w:r>
                              <w:rPr>
                                <w:rFonts w:ascii="Calibri" w:hAnsi="Calibri"/>
                                <w:color w:val="000000"/>
                                <w:kern w:val="24"/>
                                <w:sz w:val="16"/>
                                <w:szCs w:val="16"/>
                              </w:rPr>
                              <w:t xml:space="preserve">12. </w:t>
                            </w:r>
                            <w:r>
                              <w:rPr>
                                <w:rFonts w:ascii="Calibri" w:hAnsi="Calibri"/>
                                <w:color w:val="000000"/>
                                <w:kern w:val="24"/>
                                <w:sz w:val="16"/>
                                <w:szCs w:val="16"/>
                                <w:lang w:val="en-GB"/>
                              </w:rPr>
                              <w:t>Nsmf_PDUSession_UpdateSMContext response</w:t>
                            </w:r>
                          </w:p>
                        </w:txbxContent>
                      </v:textbox>
                    </v:rect>
                    <v:shape id="直接箭头连接符 160" o:spid="_x0000_s1103" type="#_x0000_t32" style="position:absolute;left:14300;top:24600;width:25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K8cAAADcAAAADwAAAGRycy9kb3ducmV2LnhtbESPQWvCQBCF74X+h2UK3urGCramrlIK&#10;YouXmora25Adk6XZ2ZBdTfrvO4dCbzO8N+99s1gNvlFX6qILbGAyzkARl8E6rgzsP9f3T6BiQrbY&#10;BCYDPxRhtby9WWBuQ887uhapUhLCMUcDdUptrnUsa/IYx6ElFu0cOo9J1q7StsNewn2jH7Jspj06&#10;loYaW3qtqfwuLt5AuT8d5/ThDrafusdNu/3aTot3Y0Z3w8szqERD+jf/Xb9ZwZ8JvjwjE+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ZUrxwAAANwAAAAPAAAAAAAA&#10;AAAAAAAAAKECAABkcnMvZG93bnJldi54bWxQSwUGAAAAAAQABAD5AAAAlQMAAAAA&#10;" strokecolor="black [3213]" strokeweight=".5pt">
                      <v:stroke endarrow="block" joinstyle="miter"/>
                    </v:shape>
                    <v:shape id="直接箭头连接符 161" o:spid="_x0000_s1104" type="#_x0000_t32" style="position:absolute;left:40037;top:25916;width:7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HBbsIAAADcAAAADwAAAGRycy9kb3ducmV2LnhtbERPTYvCMBC9C/sfwix401QRkW6juAui&#10;SFmw7qHHoRnbYjOpTdT6742w4G0e73OSVW8acaPO1ZYVTMYRCOLC6ppLBX/HzWgBwnlkjY1lUvAg&#10;B6vlxyDBWNs7H+iW+VKEEHYxKqi8b2MpXVGRQTe2LXHgTrYz6APsSqk7vIdw08hpFM2lwZpDQ4Ut&#10;/VRUnLOrUbBr0+x7Nsu35+vF7Le/LuX8kCo1/OzXXyA89f4t/nfvdJg/n8DrmXCB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HBbsIAAADcAAAADwAAAAAAAAAAAAAA&#10;AAChAgAAZHJzL2Rvd25yZXYueG1sUEsFBgAAAAAEAAQA+QAAAJADAAAAAA==&#10;" strokecolor="black [3213]" strokeweight=".5pt">
                      <v:stroke startarrow="block" endarrow="block" joinstyle="miter"/>
                    </v:shape>
                    <v:shape id="直接箭头连接符 162" o:spid="_x0000_s1105" type="#_x0000_t32" style="position:absolute;left:14300;top:26862;width:256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PxYMIAAADcAAAADwAAAGRycy9kb3ducmV2LnhtbERP32vCMBB+F/Y/hBv4ZlNFilSjiJtD&#10;GAjWDXw8mlvb2VxKkmn33xtB8O0+vp+3WPWmFRdyvrGsYJykIIhLqxuuFHwdt6MZCB+QNbaWScE/&#10;eVgtXwYLzLW98oEuRahEDGGfo4I6hC6X0pc1GfSJ7Ygj92OdwRChq6R2eI3hppWTNM2kwYZjQ40d&#10;bWoqz8WfUTD9mG5Dk1auPbnx9/tm/5t9Fm9KDV/79RxEoD48xQ/3Tsf52Q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PxYMIAAADcAAAADwAAAAAAAAAAAAAA&#10;AAChAgAAZHJzL2Rvd25yZXYueG1sUEsFBgAAAAAEAAQA+QAAAJADAAAAAA==&#10;" strokecolor="black [3213]" strokeweight=".5pt">
                      <v:stroke startarrow="block" endarrow="block" joinstyle="miter"/>
                    </v:shape>
                    <v:shape id="直接箭头连接符 156" o:spid="_x0000_s1106" type="#_x0000_t32" style="position:absolute;left:2133;top:31802;width:60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Tp8MAAADcAAAADwAAAGRycy9kb3ducmV2LnhtbERPTWvCQBC9F/wPywi91Y0llRJdRQvF&#10;UEIhqQePQ3ZMgtnZNLvR9N+7QsHbPN7nrDajacWFetdYVjCfRSCIS6sbrhQcfj5f3kE4j6yxtUwK&#10;/sjBZj15WmGi7ZVzuhS+EiGEXYIKau+7REpX1mTQzWxHHLiT7Q36APtK6h6vIdy08jWKFtJgw6Gh&#10;xo4+airPxWAUpF1W7OL4uD8Pv+Zr/+0yPuaZUs/TcbsE4Wn0D/G/O9Vh/tsC7s+EC+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Uk6fDAAAA3AAAAA8AAAAAAAAAAAAA&#10;AAAAoQIAAGRycy9kb3ducmV2LnhtbFBLBQYAAAAABAAEAPkAAACRAwAAAAA=&#10;" strokecolor="black [3213]" strokeweight=".5pt">
                      <v:stroke startarrow="block" endarrow="block" joinstyle="miter"/>
                    </v:shape>
                    <w10:anchorlock/>
                  </v:group>
                </w:pict>
              </mc:Fallback>
            </mc:AlternateContent>
          </w:r>
        </w:del>
      </w:ins>
      <w:del w:id="19" w:author="Huawei User" w:date="2021-03-18T12:33:00Z">
        <w:r w:rsidR="00DD4EA2" w:rsidRPr="00DD4EA2" w:rsidDel="00FC3A0D">
          <w:rPr>
            <w:rFonts w:ascii="Arial" w:hAnsi="Arial"/>
            <w:b/>
            <w:color w:val="auto"/>
          </w:rPr>
          <w:object w:dxaOrig="9180" w:dyaOrig="4995" w14:anchorId="683B1A41">
            <v:shape id="_x0000_i1025" type="#_x0000_t75" style="width:458.85pt;height:249.85pt" o:ole="">
              <v:imagedata r:id="rId15" o:title=""/>
            </v:shape>
            <o:OLEObject Type="Embed" ProgID="Visio.Drawing.15" ShapeID="_x0000_i1025" DrawAspect="Content" ObjectID="_1678698930" r:id="rId16"/>
          </w:object>
        </w:r>
      </w:del>
    </w:p>
    <w:p w14:paraId="72CAB786" w14:textId="77777777" w:rsidR="00DD4EA2" w:rsidRPr="00DD4EA2" w:rsidRDefault="00DD4EA2" w:rsidP="00DD4EA2">
      <w:pPr>
        <w:keepLines/>
        <w:overflowPunct/>
        <w:autoSpaceDE/>
        <w:autoSpaceDN/>
        <w:adjustRightInd/>
        <w:spacing w:after="240"/>
        <w:jc w:val="center"/>
        <w:textAlignment w:val="auto"/>
        <w:rPr>
          <w:rFonts w:ascii="Arial" w:hAnsi="Arial"/>
          <w:b/>
          <w:color w:val="auto"/>
          <w:lang w:eastAsia="en-US"/>
        </w:rPr>
      </w:pPr>
      <w:r w:rsidRPr="00DD4EA2">
        <w:rPr>
          <w:rFonts w:ascii="Arial" w:hAnsi="Arial"/>
          <w:b/>
          <w:color w:val="auto"/>
          <w:lang w:eastAsia="en-US"/>
        </w:rPr>
        <w:t>Figure 7.2.1.3-1: PDU Session modification for multicast</w:t>
      </w:r>
    </w:p>
    <w:p w14:paraId="65EF88B9" w14:textId="77777777" w:rsidR="00DD4EA2" w:rsidRPr="00DD4EA2" w:rsidRDefault="00DD4EA2" w:rsidP="00DD4EA2">
      <w:pPr>
        <w:overflowPunct/>
        <w:autoSpaceDE/>
        <w:autoSpaceDN/>
        <w:adjustRightInd/>
        <w:ind w:left="568" w:hanging="284"/>
        <w:textAlignment w:val="auto"/>
      </w:pPr>
      <w:r w:rsidRPr="00DD4EA2">
        <w:rPr>
          <w:color w:val="auto"/>
          <w:lang w:eastAsia="en-US"/>
        </w:rPr>
        <w:t>1.</w:t>
      </w:r>
      <w:r w:rsidRPr="00DD4EA2">
        <w:rPr>
          <w:color w:val="auto"/>
          <w:lang w:eastAsia="en-US"/>
        </w:rPr>
        <w:tab/>
        <w:t>To join the multicast group, the UE sends the PDU Session Modification Request (MBS Session ID). MBS Session ID indicates the multicast group that UE wants to join.</w:t>
      </w:r>
    </w:p>
    <w:p w14:paraId="315D1F2A" w14:textId="77777777" w:rsidR="00DD4EA2" w:rsidRPr="00DD4EA2" w:rsidRDefault="00DD4EA2" w:rsidP="00DD4EA2">
      <w:pPr>
        <w:overflowPunct/>
        <w:autoSpaceDE/>
        <w:autoSpaceDN/>
        <w:adjustRightInd/>
        <w:ind w:left="568" w:hanging="284"/>
        <w:textAlignment w:val="auto"/>
        <w:rPr>
          <w:color w:val="auto"/>
          <w:lang w:eastAsia="en-US"/>
        </w:rPr>
      </w:pPr>
      <w:r w:rsidRPr="00DD4EA2">
        <w:rPr>
          <w:color w:val="auto"/>
          <w:lang w:eastAsia="en-US"/>
        </w:rPr>
        <w:t>2.</w:t>
      </w:r>
      <w:r w:rsidRPr="00DD4EA2">
        <w:rPr>
          <w:color w:val="auto"/>
          <w:lang w:eastAsia="en-US"/>
        </w:rPr>
        <w:tab/>
        <w:t>Per the received MBS Session ID, the SMF recognize this is MBS Session join request. The SMF authorizes MBS Session join request, see clause 6.1.1.</w:t>
      </w:r>
    </w:p>
    <w:p w14:paraId="3925F1FA" w14:textId="7B22AD9A" w:rsidR="00674C27" w:rsidRDefault="00DD4EA2" w:rsidP="00FC3A0D">
      <w:pPr>
        <w:overflowPunct/>
        <w:autoSpaceDE/>
        <w:autoSpaceDN/>
        <w:adjustRightInd/>
        <w:ind w:left="568" w:hanging="284"/>
        <w:textAlignment w:val="auto"/>
        <w:rPr>
          <w:ins w:id="20" w:author="Huawei User" w:date="2021-03-18T13:16:00Z"/>
          <w:color w:val="auto"/>
          <w:lang w:eastAsia="en-US"/>
        </w:rPr>
      </w:pPr>
      <w:r w:rsidRPr="00DD4EA2">
        <w:rPr>
          <w:color w:val="auto"/>
          <w:lang w:eastAsia="en-US"/>
        </w:rPr>
        <w:t>3.</w:t>
      </w:r>
      <w:r w:rsidRPr="00DD4EA2">
        <w:rPr>
          <w:color w:val="auto"/>
          <w:lang w:eastAsia="en-US"/>
        </w:rPr>
        <w:tab/>
        <w:t>If SMF has no information about the multicast context for the indicated MBS Session, SMF checks at the NRF whether a multicast context for the indicated MBS Session exists in the system, by using Nnrf_NFDiscovery request (MBS Session ID). If a multicast context already exists in the NRF, the NRF responses with Nnrf_NFDiscovery response (MB-SMF ID).</w:t>
      </w:r>
    </w:p>
    <w:p w14:paraId="55F28E0D" w14:textId="76979714" w:rsidR="003F0895" w:rsidRPr="003F0895" w:rsidRDefault="003F0895" w:rsidP="003F0895">
      <w:pPr>
        <w:pStyle w:val="NO"/>
      </w:pPr>
      <w:ins w:id="21" w:author="Huawei User" w:date="2021-03-18T13:16:00Z">
        <w:r>
          <w:t>NOTE x1</w:t>
        </w:r>
        <w:r w:rsidRPr="00332FC3">
          <w:t>:</w:t>
        </w:r>
        <w:r>
          <w:tab/>
        </w:r>
        <w:r w:rsidRPr="00332FC3">
          <w:tab/>
          <w:t>SMF and MB-SMF can be identical.</w:t>
        </w:r>
      </w:ins>
    </w:p>
    <w:p w14:paraId="67B4E498" w14:textId="77777777" w:rsidR="00DD4EA2" w:rsidRPr="00DD4EA2" w:rsidRDefault="00DD4EA2" w:rsidP="00DD4EA2">
      <w:pPr>
        <w:keepLines/>
        <w:overflowPunct/>
        <w:autoSpaceDE/>
        <w:autoSpaceDN/>
        <w:adjustRightInd/>
        <w:ind w:left="1560" w:hanging="1276"/>
        <w:textAlignment w:val="auto"/>
        <w:rPr>
          <w:color w:val="FF0000"/>
          <w:lang w:eastAsia="zh-CN"/>
        </w:rPr>
      </w:pPr>
      <w:r w:rsidRPr="00DD4EA2">
        <w:rPr>
          <w:color w:val="FF0000"/>
          <w:lang w:eastAsia="zh-CN"/>
        </w:rPr>
        <w:t>Editor's note:</w:t>
      </w:r>
      <w:r w:rsidRPr="00DD4EA2">
        <w:rPr>
          <w:color w:val="FF0000"/>
          <w:lang w:eastAsia="zh-CN"/>
        </w:rPr>
        <w:tab/>
        <w:t>Whether SMF acting as the MB-SMF is needed and how it works if needed is FFS.</w:t>
      </w:r>
    </w:p>
    <w:p w14:paraId="21B28492" w14:textId="2D4F84D7" w:rsidR="00DD4EA2" w:rsidRPr="00DD4EA2" w:rsidRDefault="00DD4EA2" w:rsidP="00DD4EA2">
      <w:pPr>
        <w:keepLines/>
        <w:overflowPunct/>
        <w:autoSpaceDE/>
        <w:autoSpaceDN/>
        <w:adjustRightInd/>
        <w:ind w:left="1560" w:hanging="1276"/>
        <w:textAlignment w:val="auto"/>
        <w:rPr>
          <w:color w:val="FF0000"/>
          <w:lang w:eastAsia="zh-CN"/>
        </w:rPr>
      </w:pPr>
      <w:r w:rsidRPr="00DD4EA2">
        <w:rPr>
          <w:color w:val="FF0000"/>
          <w:lang w:eastAsia="zh-CN"/>
        </w:rPr>
        <w:t>Editor's note:</w:t>
      </w:r>
      <w:r w:rsidRPr="00DD4EA2">
        <w:rPr>
          <w:color w:val="FF0000"/>
          <w:lang w:eastAsia="zh-CN"/>
        </w:rPr>
        <w:tab/>
        <w:t>More consideration on how to prevent denial of service attack type situation when first UE joining the multicast group, triggers the MB-UPF to join the multicast tree towards the content provider is FFS.</w:t>
      </w:r>
    </w:p>
    <w:p w14:paraId="58949759" w14:textId="77777777" w:rsidR="00DD4EA2" w:rsidRPr="00DD4EA2" w:rsidRDefault="00DD4EA2" w:rsidP="00DD4EA2">
      <w:pPr>
        <w:overflowPunct/>
        <w:autoSpaceDE/>
        <w:autoSpaceDN/>
        <w:adjustRightInd/>
        <w:ind w:left="568" w:hanging="284"/>
        <w:textAlignment w:val="auto"/>
        <w:rPr>
          <w:color w:val="auto"/>
          <w:lang w:eastAsia="en-US"/>
        </w:rPr>
      </w:pPr>
      <w:r w:rsidRPr="00DD4EA2">
        <w:rPr>
          <w:color w:val="auto"/>
          <w:lang w:eastAsia="en-US"/>
        </w:rPr>
        <w:t>4.</w:t>
      </w:r>
      <w:r w:rsidRPr="00DD4EA2">
        <w:rPr>
          <w:color w:val="auto"/>
          <w:lang w:eastAsia="en-US"/>
        </w:rPr>
        <w:tab/>
        <w:t>By using Nsmf_MBSSession_Create request (MBS Session ID), SMF interacts with MB SMF to retrieve multicast QoS flow information of the indicated MBS session.</w:t>
      </w:r>
    </w:p>
    <w:p w14:paraId="577F2804" w14:textId="77777777" w:rsidR="00DD4EA2" w:rsidRPr="00DD4EA2" w:rsidRDefault="00DD4EA2" w:rsidP="00DD4EA2">
      <w:pPr>
        <w:overflowPunct/>
        <w:autoSpaceDE/>
        <w:autoSpaceDN/>
        <w:adjustRightInd/>
        <w:ind w:left="568" w:hanging="284"/>
        <w:textAlignment w:val="auto"/>
        <w:rPr>
          <w:color w:val="auto"/>
          <w:lang w:eastAsia="en-US"/>
        </w:rPr>
      </w:pPr>
      <w:r w:rsidRPr="00DD4EA2">
        <w:rPr>
          <w:color w:val="auto"/>
          <w:lang w:eastAsia="en-US"/>
        </w:rPr>
        <w:t>5.</w:t>
      </w:r>
      <w:r w:rsidRPr="00DD4EA2">
        <w:rPr>
          <w:color w:val="auto"/>
          <w:lang w:eastAsia="en-US"/>
        </w:rPr>
        <w:tab/>
        <w:t xml:space="preserve">SMF responds to AMF </w:t>
      </w:r>
      <w:r w:rsidRPr="00DD4EA2">
        <w:rPr>
          <w:color w:val="auto"/>
          <w:lang w:eastAsia="ko-KR"/>
        </w:rPr>
        <w:t xml:space="preserve">through </w:t>
      </w:r>
      <w:r w:rsidRPr="00DD4EA2">
        <w:rPr>
          <w:color w:val="auto"/>
          <w:lang w:eastAsia="en-US"/>
        </w:rPr>
        <w:t>Nsmf_PDUSession_UpdateSMContext response(N2 SM information (PDU Session ID, MBS Session ID, MB-SMF ID, multicast QoS flow information, updated PDU Session information, mapping between unicast QoS flow and multicast QoS flow information), N1 SM container (PDU Session Modification Command) to:</w:t>
      </w:r>
    </w:p>
    <w:p w14:paraId="442F16DE" w14:textId="77777777" w:rsidR="00DD4EA2" w:rsidRPr="00DD4EA2" w:rsidRDefault="00DD4EA2" w:rsidP="00DD4EA2">
      <w:pPr>
        <w:overflowPunct/>
        <w:autoSpaceDE/>
        <w:autoSpaceDN/>
        <w:adjustRightInd/>
        <w:ind w:left="851" w:hanging="284"/>
        <w:textAlignment w:val="auto"/>
        <w:rPr>
          <w:color w:val="auto"/>
          <w:lang w:eastAsia="en-US"/>
        </w:rPr>
      </w:pPr>
      <w:r w:rsidRPr="00DD4EA2">
        <w:rPr>
          <w:color w:val="auto"/>
          <w:lang w:eastAsia="en-US"/>
        </w:rPr>
        <w:t>-</w:t>
      </w:r>
      <w:r w:rsidRPr="00DD4EA2">
        <w:rPr>
          <w:color w:val="auto"/>
          <w:lang w:eastAsia="en-US"/>
        </w:rPr>
        <w:tab/>
        <w:t xml:space="preserve">create a </w:t>
      </w:r>
      <w:r w:rsidRPr="00DD4EA2">
        <w:rPr>
          <w:color w:val="auto"/>
          <w:lang w:val="en-US" w:eastAsia="en-US"/>
        </w:rPr>
        <w:t xml:space="preserve">MBS session </w:t>
      </w:r>
      <w:r w:rsidRPr="00DD4EA2">
        <w:rPr>
          <w:color w:val="auto"/>
          <w:lang w:eastAsia="en-US"/>
        </w:rPr>
        <w:t>context</w:t>
      </w:r>
      <w:bookmarkStart w:id="22" w:name="_GoBack"/>
      <w:bookmarkEnd w:id="22"/>
      <w:r w:rsidRPr="00DD4EA2">
        <w:rPr>
          <w:color w:val="auto"/>
          <w:lang w:val="en-US" w:eastAsia="en-US"/>
        </w:rPr>
        <w:t xml:space="preserve"> for the indicated MBS session</w:t>
      </w:r>
      <w:r w:rsidRPr="00DD4EA2">
        <w:rPr>
          <w:color w:val="auto"/>
          <w:lang w:eastAsia="en-US"/>
        </w:rPr>
        <w:t xml:space="preserve"> in the RAN, if it does not exist already; and</w:t>
      </w:r>
    </w:p>
    <w:p w14:paraId="5D8D0E53" w14:textId="77777777" w:rsidR="00DD4EA2" w:rsidRPr="00DD4EA2" w:rsidRDefault="00DD4EA2" w:rsidP="00DD4EA2">
      <w:pPr>
        <w:overflowPunct/>
        <w:autoSpaceDE/>
        <w:autoSpaceDN/>
        <w:adjustRightInd/>
        <w:ind w:left="851" w:hanging="284"/>
        <w:textAlignment w:val="auto"/>
        <w:rPr>
          <w:color w:val="auto"/>
          <w:lang w:eastAsia="en-US"/>
        </w:rPr>
      </w:pPr>
      <w:r w:rsidRPr="00DD4EA2">
        <w:rPr>
          <w:color w:val="auto"/>
          <w:lang w:eastAsia="en-US"/>
        </w:rPr>
        <w:t>-</w:t>
      </w:r>
      <w:r w:rsidRPr="00DD4EA2">
        <w:rPr>
          <w:color w:val="auto"/>
          <w:lang w:eastAsia="en-US"/>
        </w:rPr>
        <w:tab/>
        <w:t>inform about the relation</w:t>
      </w:r>
      <w:r w:rsidRPr="00DD4EA2">
        <w:rPr>
          <w:color w:val="auto"/>
          <w:lang w:val="en-US" w:eastAsia="en-US"/>
        </w:rPr>
        <w:t xml:space="preserve"> including the mapping information</w:t>
      </w:r>
      <w:r w:rsidRPr="00DD4EA2">
        <w:rPr>
          <w:color w:val="auto"/>
          <w:lang w:eastAsia="en-US"/>
        </w:rPr>
        <w:t xml:space="preserve"> between the multicast context and the UE's PDU session</w:t>
      </w:r>
      <w:r w:rsidRPr="00DD4EA2">
        <w:rPr>
          <w:color w:val="auto"/>
          <w:lang w:val="en-US" w:eastAsia="en-US"/>
        </w:rPr>
        <w:t xml:space="preserve"> to RAN</w:t>
      </w:r>
      <w:r w:rsidRPr="00DD4EA2">
        <w:rPr>
          <w:color w:val="auto"/>
          <w:lang w:eastAsia="en-US"/>
        </w:rPr>
        <w:t>.</w:t>
      </w:r>
    </w:p>
    <w:p w14:paraId="076B7187" w14:textId="77777777" w:rsidR="00DD4EA2" w:rsidRPr="00DD4EA2" w:rsidRDefault="00DD4EA2" w:rsidP="00DD4EA2">
      <w:pPr>
        <w:overflowPunct/>
        <w:autoSpaceDE/>
        <w:autoSpaceDN/>
        <w:adjustRightInd/>
        <w:ind w:left="568" w:hanging="284"/>
        <w:textAlignment w:val="auto"/>
        <w:rPr>
          <w:color w:val="auto"/>
          <w:lang w:eastAsia="en-US"/>
        </w:rPr>
      </w:pPr>
      <w:r w:rsidRPr="00DD4EA2">
        <w:rPr>
          <w:color w:val="auto"/>
          <w:lang w:eastAsia="en-US"/>
        </w:rPr>
        <w:tab/>
        <w:t>Based on operator policy, the SMF may prepare for individual delivery fall-back. The SMF maps the received QoS information of the multicast QoS Flow into PDU Session's QoS Flow information, and includes the information of the QoS Flows and the mapping information about the QoS Flows in the SM information sent to RAN.</w:t>
      </w:r>
    </w:p>
    <w:p w14:paraId="3FEF06AF" w14:textId="77777777" w:rsidR="00DD4EA2" w:rsidRPr="00DD4EA2" w:rsidRDefault="00DD4EA2" w:rsidP="00DD4EA2">
      <w:pPr>
        <w:keepLines/>
        <w:overflowPunct/>
        <w:autoSpaceDE/>
        <w:autoSpaceDN/>
        <w:adjustRightInd/>
        <w:ind w:left="1560" w:hanging="1276"/>
        <w:textAlignment w:val="auto"/>
        <w:rPr>
          <w:color w:val="FF0000"/>
          <w:lang w:eastAsia="zh-CN"/>
        </w:rPr>
      </w:pPr>
      <w:r w:rsidRPr="00DD4EA2">
        <w:rPr>
          <w:color w:val="FF0000"/>
          <w:lang w:eastAsia="zh-CN"/>
        </w:rPr>
        <w:t>Editor's note:</w:t>
      </w:r>
      <w:r w:rsidRPr="00DD4EA2">
        <w:rPr>
          <w:color w:val="FF0000"/>
          <w:lang w:eastAsia="zh-CN"/>
        </w:rPr>
        <w:tab/>
        <w:t>Details information included in N2 SM information will be aligned with RAN WG3.</w:t>
      </w:r>
    </w:p>
    <w:p w14:paraId="4FE03BB8" w14:textId="77777777" w:rsidR="00DD4EA2" w:rsidRPr="00DD4EA2" w:rsidRDefault="00DD4EA2" w:rsidP="00DD4EA2">
      <w:pPr>
        <w:keepLines/>
        <w:overflowPunct/>
        <w:autoSpaceDE/>
        <w:autoSpaceDN/>
        <w:adjustRightInd/>
        <w:ind w:left="1560" w:hanging="1276"/>
        <w:textAlignment w:val="auto"/>
        <w:rPr>
          <w:rFonts w:eastAsia="MS Mincho"/>
          <w:color w:val="FF0000"/>
          <w:lang w:eastAsia="zh-CN"/>
        </w:rPr>
      </w:pPr>
      <w:r w:rsidRPr="00DD4EA2">
        <w:rPr>
          <w:color w:val="FF0000"/>
          <w:lang w:eastAsia="zh-CN"/>
        </w:rPr>
        <w:t>Editor's note:</w:t>
      </w:r>
      <w:r w:rsidRPr="00DD4EA2">
        <w:rPr>
          <w:color w:val="FF0000"/>
          <w:lang w:eastAsia="zh-CN"/>
        </w:rPr>
        <w:tab/>
        <w:t>Whether it needs to inform about the relation</w:t>
      </w:r>
      <w:r w:rsidRPr="00DD4EA2">
        <w:rPr>
          <w:color w:val="FF0000"/>
          <w:lang w:val="en-US" w:eastAsia="zh-CN"/>
        </w:rPr>
        <w:t xml:space="preserve"> including the mapping information</w:t>
      </w:r>
      <w:r w:rsidRPr="00DD4EA2">
        <w:rPr>
          <w:color w:val="FF0000"/>
          <w:lang w:eastAsia="zh-CN"/>
        </w:rPr>
        <w:t xml:space="preserve"> between the multicast context and the UE's PDU session</w:t>
      </w:r>
      <w:r w:rsidRPr="00DD4EA2">
        <w:rPr>
          <w:color w:val="FF0000"/>
          <w:lang w:val="en-US" w:eastAsia="zh-CN"/>
        </w:rPr>
        <w:t xml:space="preserve"> to UE is FFS</w:t>
      </w:r>
      <w:r w:rsidRPr="00DD4EA2">
        <w:rPr>
          <w:color w:val="FF0000"/>
          <w:lang w:eastAsia="zh-CN"/>
        </w:rPr>
        <w:t>.</w:t>
      </w:r>
    </w:p>
    <w:p w14:paraId="685FDB02" w14:textId="77777777" w:rsidR="00DD4EA2" w:rsidRPr="00DD4EA2" w:rsidRDefault="00DD4EA2" w:rsidP="00DD4EA2">
      <w:pPr>
        <w:overflowPunct/>
        <w:autoSpaceDE/>
        <w:autoSpaceDN/>
        <w:adjustRightInd/>
        <w:ind w:left="568" w:hanging="284"/>
        <w:textAlignment w:val="auto"/>
        <w:rPr>
          <w:color w:val="auto"/>
          <w:lang w:eastAsia="en-US"/>
        </w:rPr>
      </w:pPr>
      <w:r w:rsidRPr="00DD4EA2">
        <w:rPr>
          <w:color w:val="auto"/>
          <w:lang w:eastAsia="en-US"/>
        </w:rPr>
        <w:lastRenderedPageBreak/>
        <w:t>6.</w:t>
      </w:r>
      <w:r w:rsidRPr="00DD4EA2">
        <w:rPr>
          <w:color w:val="auto"/>
          <w:lang w:eastAsia="en-US"/>
        </w:rPr>
        <w:tab/>
        <w:t>The N2 message, which include</w:t>
      </w:r>
      <w:r w:rsidRPr="00DD4EA2">
        <w:rPr>
          <w:color w:val="auto"/>
          <w:lang w:val="en-US" w:eastAsia="en-US"/>
        </w:rPr>
        <w:t>s</w:t>
      </w:r>
      <w:r w:rsidRPr="00DD4EA2">
        <w:rPr>
          <w:color w:val="auto"/>
          <w:lang w:eastAsia="en-US"/>
        </w:rPr>
        <w:t xml:space="preserve"> the PDU session modification command information is sent to the RAN.</w:t>
      </w:r>
    </w:p>
    <w:p w14:paraId="4061BB69" w14:textId="77777777" w:rsidR="00DD4EA2" w:rsidRPr="00DD4EA2" w:rsidRDefault="00DD4EA2" w:rsidP="00DD4EA2">
      <w:pPr>
        <w:overflowPunct/>
        <w:autoSpaceDE/>
        <w:autoSpaceDN/>
        <w:adjustRightInd/>
        <w:ind w:left="568" w:hanging="284"/>
        <w:textAlignment w:val="auto"/>
        <w:rPr>
          <w:color w:val="auto"/>
          <w:lang w:val="en-US" w:eastAsia="zh-CN"/>
        </w:rPr>
      </w:pPr>
      <w:r w:rsidRPr="00DD4EA2">
        <w:rPr>
          <w:color w:val="auto"/>
          <w:lang w:eastAsia="zh-CN"/>
        </w:rPr>
        <w:tab/>
        <w:t xml:space="preserve">If the MBS is not supported by NG-RAN, </w:t>
      </w:r>
      <w:r w:rsidRPr="00DD4EA2">
        <w:rPr>
          <w:color w:val="auto"/>
          <w:lang w:val="en-US" w:eastAsia="zh-CN"/>
        </w:rPr>
        <w:t xml:space="preserve">5GC individual MBS traffic delivery </w:t>
      </w:r>
      <w:r w:rsidRPr="00DD4EA2">
        <w:rPr>
          <w:color w:val="auto"/>
          <w:lang w:eastAsia="zh-CN"/>
        </w:rPr>
        <w:t xml:space="preserve">may be used. Otherwise, </w:t>
      </w:r>
      <w:r w:rsidRPr="00DD4EA2">
        <w:rPr>
          <w:color w:val="auto"/>
          <w:lang w:val="en-US" w:eastAsia="zh-CN"/>
        </w:rPr>
        <w:t>5GC shared MBS traffic delivery is adopted.</w:t>
      </w:r>
    </w:p>
    <w:p w14:paraId="005F8344" w14:textId="7E3A5BE3" w:rsidR="00DD4EA2" w:rsidRPr="00FC3A0D" w:rsidDel="00FC3A0D" w:rsidRDefault="00DD4EA2" w:rsidP="00DD4EA2">
      <w:pPr>
        <w:keepLines/>
        <w:overflowPunct/>
        <w:autoSpaceDE/>
        <w:autoSpaceDN/>
        <w:adjustRightInd/>
        <w:ind w:left="1560" w:hanging="1276"/>
        <w:textAlignment w:val="auto"/>
        <w:rPr>
          <w:del w:id="23" w:author="Huawei User" w:date="2021-03-18T12:40:00Z"/>
          <w:rFonts w:eastAsiaTheme="minorEastAsia"/>
          <w:color w:val="FF0000"/>
          <w:lang w:eastAsia="zh-CN"/>
        </w:rPr>
      </w:pPr>
      <w:commentRangeStart w:id="24"/>
      <w:del w:id="25" w:author="Huawei User" w:date="2021-03-18T12:40:00Z">
        <w:r w:rsidRPr="00DD4EA2" w:rsidDel="00FC3A0D">
          <w:rPr>
            <w:color w:val="FF0000"/>
            <w:lang w:eastAsia="zh-CN"/>
          </w:rPr>
          <w:delText>Editor's note:</w:delText>
        </w:r>
        <w:r w:rsidRPr="00DD4EA2" w:rsidDel="00FC3A0D">
          <w:rPr>
            <w:color w:val="FF0000"/>
            <w:lang w:eastAsia="zh-CN"/>
          </w:rPr>
          <w:tab/>
          <w:delText>How the NG-RAN's 5MBS capability is made known is FFS.</w:delText>
        </w:r>
      </w:del>
      <w:commentRangeEnd w:id="24"/>
      <w:r w:rsidR="00FC3A0D">
        <w:rPr>
          <w:rStyle w:val="a6"/>
        </w:rPr>
        <w:commentReference w:id="24"/>
      </w:r>
    </w:p>
    <w:p w14:paraId="6B3B6C31" w14:textId="77777777" w:rsidR="00DD4EA2" w:rsidRPr="00DD4EA2" w:rsidRDefault="00DD4EA2" w:rsidP="00DD4EA2">
      <w:pPr>
        <w:overflowPunct/>
        <w:autoSpaceDE/>
        <w:autoSpaceDN/>
        <w:adjustRightInd/>
        <w:ind w:left="568" w:hanging="284"/>
        <w:textAlignment w:val="auto"/>
        <w:rPr>
          <w:color w:val="auto"/>
        </w:rPr>
      </w:pPr>
      <w:r w:rsidRPr="00DD4EA2">
        <w:rPr>
          <w:color w:val="auto"/>
          <w:lang w:eastAsia="en-US"/>
        </w:rPr>
        <w:tab/>
        <w:t>The NG-RAN uses the MBS Session ID to determine that the PDU Session Modification procedures corresponds to the indicated multicast session.</w:t>
      </w:r>
    </w:p>
    <w:p w14:paraId="61B27F3F" w14:textId="77777777" w:rsidR="00DD4EA2" w:rsidRPr="00DD4EA2" w:rsidRDefault="00DD4EA2" w:rsidP="00DD4EA2">
      <w:pPr>
        <w:overflowPunct/>
        <w:autoSpaceDE/>
        <w:autoSpaceDN/>
        <w:adjustRightInd/>
        <w:ind w:left="568" w:hanging="284"/>
        <w:textAlignment w:val="auto"/>
        <w:rPr>
          <w:rFonts w:eastAsia="宋体"/>
          <w:color w:val="auto"/>
          <w:lang w:val="en-US" w:eastAsia="zh-CN"/>
        </w:rPr>
      </w:pPr>
      <w:r w:rsidRPr="00DD4EA2">
        <w:rPr>
          <w:rFonts w:eastAsia="宋体"/>
          <w:color w:val="auto"/>
          <w:lang w:eastAsia="zh-CN"/>
        </w:rPr>
        <w:tab/>
        <w:t>If the multicast QoS information is received, the associated unicast Qo</w:t>
      </w:r>
      <w:r w:rsidRPr="00DD4EA2">
        <w:rPr>
          <w:rFonts w:eastAsia="宋体"/>
          <w:color w:val="auto"/>
          <w:lang w:val="en-US" w:eastAsia="zh-CN"/>
        </w:rPr>
        <w:t>S flow information is not used to allocate the radio resource.</w:t>
      </w:r>
    </w:p>
    <w:p w14:paraId="17C88E3F" w14:textId="481E4EB5" w:rsidR="00DD4EA2" w:rsidRPr="00DD4EA2" w:rsidRDefault="00DD4EA2" w:rsidP="00DD4EA2">
      <w:pPr>
        <w:keepLines/>
        <w:overflowPunct/>
        <w:autoSpaceDE/>
        <w:autoSpaceDN/>
        <w:adjustRightInd/>
        <w:ind w:left="1135" w:hanging="851"/>
        <w:textAlignment w:val="auto"/>
        <w:rPr>
          <w:rFonts w:eastAsia="宋体"/>
          <w:color w:val="auto"/>
          <w:lang w:val="en-US" w:eastAsia="zh-CN"/>
        </w:rPr>
      </w:pPr>
      <w:r w:rsidRPr="00DD4EA2">
        <w:rPr>
          <w:color w:val="auto"/>
          <w:lang w:eastAsia="en-US"/>
        </w:rPr>
        <w:t>NOTE</w:t>
      </w:r>
      <w:ins w:id="26" w:author="Huawei User" w:date="2021-03-18T13:16:00Z">
        <w:r w:rsidR="003F0895">
          <w:rPr>
            <w:color w:val="auto"/>
            <w:lang w:eastAsia="en-US"/>
          </w:rPr>
          <w:t xml:space="preserve"> x2</w:t>
        </w:r>
      </w:ins>
      <w:r w:rsidRPr="00DD4EA2">
        <w:rPr>
          <w:color w:val="auto"/>
          <w:lang w:eastAsia="en-US"/>
        </w:rPr>
        <w:t>:</w:t>
      </w:r>
      <w:r w:rsidRPr="00DD4EA2">
        <w:rPr>
          <w:color w:val="auto"/>
          <w:lang w:eastAsia="en-US"/>
        </w:rPr>
        <w:tab/>
        <w:t>It is NG-RAN that decides whether radio resource is allocated or not.</w:t>
      </w:r>
    </w:p>
    <w:p w14:paraId="0405D21E" w14:textId="77777777" w:rsidR="00DD4EA2" w:rsidRDefault="00DD4EA2" w:rsidP="00DD4EA2">
      <w:pPr>
        <w:overflowPunct/>
        <w:autoSpaceDE/>
        <w:autoSpaceDN/>
        <w:adjustRightInd/>
        <w:ind w:left="568" w:hanging="284"/>
        <w:textAlignment w:val="auto"/>
        <w:rPr>
          <w:ins w:id="27" w:author="Huawei User" w:date="2021-03-18T12:39:00Z"/>
          <w:color w:val="auto"/>
          <w:lang w:eastAsia="en-US"/>
        </w:rPr>
      </w:pPr>
      <w:r w:rsidRPr="00DD4EA2">
        <w:rPr>
          <w:color w:val="auto"/>
          <w:lang w:eastAsia="en-US"/>
        </w:rPr>
        <w:tab/>
        <w:t>When the NG-RAN receives an MBS Session ID but MBS Session context does not exist for that MBS Session ID, the NG-RAN use the included MBS Session QoS information to allocate resources to serve this multicast session. Otherwise the indicated MBS Session has been established before. The NG-RAN can use those allocated resource for MBS Session data packet transferring to UE.</w:t>
      </w:r>
    </w:p>
    <w:p w14:paraId="5CDB301E" w14:textId="77777777" w:rsidR="00FC3A0D" w:rsidRDefault="00FC3A0D" w:rsidP="00FC3A0D">
      <w:pPr>
        <w:rPr>
          <w:ins w:id="28" w:author="Huawei User" w:date="2021-03-18T12:39:00Z"/>
          <w:lang w:val="en-US" w:eastAsia="zh-CN"/>
        </w:rPr>
      </w:pPr>
      <w:ins w:id="29" w:author="Huawei User" w:date="2021-03-18T12:39:00Z">
        <w:r w:rsidRPr="00C250B6">
          <w:rPr>
            <w:lang w:eastAsia="zh-CN"/>
          </w:rPr>
          <w:t>[Conditional] If unicast transport is applied for the MB-N3 tunnel, step</w:t>
        </w:r>
        <w:r w:rsidRPr="00C250B6">
          <w:rPr>
            <w:lang w:val="en-US" w:eastAsia="zh-CN"/>
          </w:rPr>
          <w:t xml:space="preserve"> 7 is used for </w:t>
        </w:r>
        <w:r w:rsidRPr="00665418">
          <w:rPr>
            <w:lang w:val="en-US" w:eastAsia="zh-CN"/>
          </w:rPr>
          <w:t>5GC shared MBS traffic delivery and shared tunnel has not been established for the indicated MBS session:</w:t>
        </w:r>
      </w:ins>
    </w:p>
    <w:p w14:paraId="12BA9689" w14:textId="35A0510F" w:rsidR="00FC3A0D" w:rsidRPr="00DD4EA2" w:rsidRDefault="00FC3A0D" w:rsidP="00FC3A0D">
      <w:pPr>
        <w:keepLines/>
        <w:overflowPunct/>
        <w:autoSpaceDE/>
        <w:autoSpaceDN/>
        <w:adjustRightInd/>
        <w:ind w:left="1560" w:hanging="1276"/>
        <w:textAlignment w:val="auto"/>
        <w:rPr>
          <w:ins w:id="30" w:author="Huawei User" w:date="2021-03-18T12:39:00Z"/>
          <w:color w:val="FF0000"/>
          <w:lang w:eastAsia="zh-CN"/>
        </w:rPr>
      </w:pPr>
      <w:ins w:id="31" w:author="Huawei User" w:date="2021-03-18T12:39:00Z">
        <w:r w:rsidRPr="00DD4EA2">
          <w:rPr>
            <w:color w:val="FF0000"/>
            <w:lang w:eastAsia="zh-CN"/>
          </w:rPr>
          <w:t>Editor's note:</w:t>
        </w:r>
        <w:r w:rsidRPr="00DD4EA2">
          <w:rPr>
            <w:color w:val="FF0000"/>
            <w:lang w:eastAsia="zh-CN"/>
          </w:rPr>
          <w:tab/>
        </w:r>
        <w:r>
          <w:rPr>
            <w:color w:val="FF0000"/>
            <w:lang w:eastAsia="zh-CN"/>
          </w:rPr>
          <w:t>The name of MB-N3 is FFS</w:t>
        </w:r>
        <w:r w:rsidRPr="00DD4EA2">
          <w:rPr>
            <w:color w:val="FF0000"/>
            <w:lang w:eastAsia="zh-CN"/>
          </w:rPr>
          <w:t>.</w:t>
        </w:r>
      </w:ins>
    </w:p>
    <w:p w14:paraId="02384590" w14:textId="77777777" w:rsidR="00FC3A0D" w:rsidRPr="00FC3A0D" w:rsidRDefault="00FC3A0D" w:rsidP="00FC3A0D">
      <w:pPr>
        <w:pStyle w:val="B1"/>
        <w:rPr>
          <w:ins w:id="32" w:author="Huawei User" w:date="2021-03-18T12:40:00Z"/>
        </w:rPr>
      </w:pPr>
      <w:ins w:id="33" w:author="Huawei User" w:date="2021-03-18T12:40:00Z">
        <w:r w:rsidRPr="007A4514">
          <w:rPr>
            <w:rFonts w:eastAsiaTheme="minorEastAsia" w:hint="eastAsia"/>
            <w:lang w:eastAsia="zh-CN"/>
          </w:rPr>
          <w:t>7</w:t>
        </w:r>
        <w:r w:rsidRPr="007A4514">
          <w:rPr>
            <w:rFonts w:eastAsiaTheme="minorEastAsia"/>
            <w:lang w:eastAsia="zh-CN"/>
          </w:rPr>
          <w:t>a.</w:t>
        </w:r>
        <w:r w:rsidRPr="007A4514">
          <w:rPr>
            <w:rFonts w:eastAsiaTheme="minorEastAsia"/>
            <w:lang w:eastAsia="zh-CN"/>
          </w:rPr>
          <w:tab/>
        </w:r>
        <w:r>
          <w:t>NG-RAN</w:t>
        </w:r>
        <w:r w:rsidRPr="007A4514">
          <w:t xml:space="preserve"> signals a </w:t>
        </w:r>
        <w:r>
          <w:t>message</w:t>
        </w:r>
        <w:r w:rsidRPr="007A4514">
          <w:t xml:space="preserve"> towards AMF, and </w:t>
        </w:r>
        <w:r>
          <w:t>the information for establishing the tunnel for DL MBS tra</w:t>
        </w:r>
        <w:r w:rsidRPr="00FC3A0D">
          <w:t xml:space="preserve">nsmission. MB-SMF ID, Multicast context/group ID/MBS Session ID are included. </w:t>
        </w:r>
      </w:ins>
    </w:p>
    <w:p w14:paraId="43D14C46" w14:textId="45236DEB" w:rsidR="00FC3A0D" w:rsidRPr="00FC3A0D" w:rsidRDefault="00FC3A0D" w:rsidP="00FC3A0D">
      <w:pPr>
        <w:pStyle w:val="B1"/>
        <w:ind w:firstLine="0"/>
        <w:rPr>
          <w:ins w:id="34" w:author="Huawei User" w:date="2021-03-18T12:40:00Z"/>
        </w:rPr>
      </w:pPr>
      <w:ins w:id="35" w:author="Huawei User" w:date="2021-03-18T12:40:00Z">
        <w:r w:rsidRPr="00FC3A0D">
          <w:t>If the NG-RAN node uses a unicast transport for shared delivery, it allocates a downlink tunnel ID for the reception of MBS data and includes the downlink tunnel information in the request.</w:t>
        </w:r>
      </w:ins>
    </w:p>
    <w:p w14:paraId="4F6804A7" w14:textId="77777777" w:rsidR="00FC3A0D" w:rsidRDefault="00FC3A0D" w:rsidP="00FC3A0D">
      <w:pPr>
        <w:pStyle w:val="B1"/>
        <w:rPr>
          <w:ins w:id="36" w:author="Huawei User" w:date="2021-03-18T12:40:00Z"/>
        </w:rPr>
      </w:pPr>
      <w:ins w:id="37" w:author="Huawei User" w:date="2021-03-18T12:40:00Z">
        <w:r w:rsidRPr="007C02DC">
          <w:t>7b.</w:t>
        </w:r>
        <w:r w:rsidRPr="007C02DC">
          <w:tab/>
          <w:t>AMF invokes Nsmf_MBSSession_Create request (MBS Session ID) t</w:t>
        </w:r>
        <w:r>
          <w:t>owards the indicated MB-SMF.</w:t>
        </w:r>
      </w:ins>
    </w:p>
    <w:p w14:paraId="648768BC" w14:textId="77777777" w:rsidR="00FC3A0D" w:rsidRDefault="00FC3A0D" w:rsidP="00FC3A0D">
      <w:pPr>
        <w:pStyle w:val="B1"/>
        <w:rPr>
          <w:ins w:id="38" w:author="Huawei User" w:date="2021-03-18T12:40:00Z"/>
        </w:rPr>
      </w:pPr>
      <w:ins w:id="39" w:author="Huawei User" w:date="2021-03-18T12:40:00Z">
        <w:r>
          <w:t>7c.</w:t>
        </w:r>
        <w:r>
          <w:tab/>
          <w:t>If downlink tunnel ID is included, MB-SMF configures MB-UPF to transmit the MBS data for multicast towards NG-RAN using the downlink tunnel ID.</w:t>
        </w:r>
      </w:ins>
    </w:p>
    <w:p w14:paraId="39C9EDFB" w14:textId="77777777" w:rsidR="00FC3A0D" w:rsidRPr="006D4A5F" w:rsidRDefault="00FC3A0D" w:rsidP="00FC3A0D">
      <w:pPr>
        <w:pStyle w:val="B1"/>
        <w:rPr>
          <w:ins w:id="40" w:author="Huawei User" w:date="2021-03-18T12:40:00Z"/>
          <w:highlight w:val="cyan"/>
        </w:rPr>
      </w:pPr>
      <w:ins w:id="41" w:author="Huawei User" w:date="2021-03-18T12:40:00Z">
        <w:r>
          <w:t>7d.</w:t>
        </w:r>
        <w:r>
          <w:tab/>
          <w:t xml:space="preserve">MB-SMF </w:t>
        </w:r>
        <w:r w:rsidRPr="00B87938">
          <w:t>respon</w:t>
        </w:r>
        <w:r>
          <w:t>ds</w:t>
        </w:r>
        <w:r w:rsidRPr="00B87938">
          <w:t xml:space="preserve"> to AMF to through</w:t>
        </w:r>
        <w:r>
          <w:t xml:space="preserve"> </w:t>
        </w:r>
        <w:r w:rsidRPr="0042000E">
          <w:t>Nsmf_MBSSession_</w:t>
        </w:r>
        <w:r>
          <w:t>Create</w:t>
        </w:r>
        <w:r w:rsidRPr="0042000E">
          <w:t xml:space="preserve"> </w:t>
        </w:r>
        <w:r>
          <w:t xml:space="preserve">response </w:t>
        </w:r>
      </w:ins>
    </w:p>
    <w:p w14:paraId="12BB8F6D" w14:textId="77777777" w:rsidR="00FC3A0D" w:rsidRPr="006D4A5F" w:rsidRDefault="00FC3A0D" w:rsidP="00FC3A0D">
      <w:pPr>
        <w:pStyle w:val="EditorsNote"/>
        <w:rPr>
          <w:ins w:id="42" w:author="Huawei User" w:date="2021-03-18T12:40:00Z"/>
          <w:lang w:val="en-US"/>
        </w:rPr>
      </w:pPr>
      <w:ins w:id="43" w:author="Huawei User" w:date="2021-03-18T12:40:00Z">
        <w:r w:rsidRPr="00FC3A0D">
          <w:rPr>
            <w:lang w:val="en-US" w:eastAsia="zh-CN"/>
          </w:rPr>
          <w:t xml:space="preserve">Editor’s notes: </w:t>
        </w:r>
        <w:r w:rsidRPr="00FC3A0D">
          <w:t>LL IP Multicast Address and QoS Profile for multicast</w:t>
        </w:r>
        <w:r w:rsidRPr="00FC3A0D">
          <w:rPr>
            <w:lang w:val="en-US" w:eastAsia="zh-CN"/>
          </w:rPr>
          <w:t xml:space="preserve"> are expected to be available earlier. How those parameters are made available in NG-RAN is FFS.</w:t>
        </w:r>
      </w:ins>
    </w:p>
    <w:p w14:paraId="407A08E3" w14:textId="77777777" w:rsidR="00FC3A0D" w:rsidRDefault="00FC3A0D" w:rsidP="00FC3A0D">
      <w:pPr>
        <w:pStyle w:val="B1"/>
        <w:rPr>
          <w:ins w:id="44" w:author="Huawei User" w:date="2021-03-18T12:40:00Z"/>
        </w:rPr>
      </w:pPr>
      <w:ins w:id="45" w:author="Huawei User" w:date="2021-03-18T12:40:00Z">
        <w:r>
          <w:t>7e.</w:t>
        </w:r>
        <w:r>
          <w:tab/>
          <w:t>AMF forwards multicast distribution session response to NG-RAN node.</w:t>
        </w:r>
      </w:ins>
    </w:p>
    <w:p w14:paraId="24B3C076" w14:textId="77777777" w:rsidR="00FC3A0D" w:rsidRDefault="00FC3A0D" w:rsidP="00FC3A0D">
      <w:pPr>
        <w:pStyle w:val="B1"/>
        <w:rPr>
          <w:ins w:id="46" w:author="Huawei User" w:date="2021-03-18T12:40:00Z"/>
        </w:rPr>
      </w:pPr>
      <w:ins w:id="47" w:author="Huawei User" w:date="2021-03-18T12:40:00Z">
        <w:r>
          <w:t xml:space="preserve">8. </w:t>
        </w:r>
        <w:r w:rsidRPr="00140E21">
          <w:t xml:space="preserve">The </w:t>
        </w:r>
        <w:r>
          <w:t xml:space="preserve">NG-RAN </w:t>
        </w:r>
        <w:r w:rsidRPr="00140E21">
          <w:t>issue</w:t>
        </w:r>
        <w:r>
          <w:t>s</w:t>
        </w:r>
        <w:r w:rsidRPr="00140E21">
          <w:t xml:space="preserve"> AN specific signalling exchange with the UE</w:t>
        </w:r>
        <w:r w:rsidRPr="00B87938">
          <w:t xml:space="preserve"> that is related with the</w:t>
        </w:r>
        <w:r>
          <w:t xml:space="preserve"> MBS session resource reconfiguration.</w:t>
        </w:r>
        <w:r w:rsidRPr="00B87938">
          <w:t xml:space="preserve"> </w:t>
        </w:r>
        <w:r>
          <w:t>As part of the</w:t>
        </w:r>
        <w:r w:rsidRPr="00B87938">
          <w:t xml:space="preserve"> AN specific signalling exchange</w:t>
        </w:r>
        <w:r>
          <w:t>,</w:t>
        </w:r>
        <w:r w:rsidRPr="00B87938">
          <w:t xml:space="preserve"> the N1 SM container is provided to the UE.</w:t>
        </w:r>
      </w:ins>
    </w:p>
    <w:p w14:paraId="1EEB3A19" w14:textId="77777777" w:rsidR="00FC3A0D" w:rsidRDefault="00FC3A0D" w:rsidP="00FC3A0D">
      <w:pPr>
        <w:pStyle w:val="B1"/>
        <w:rPr>
          <w:ins w:id="48" w:author="Huawei User" w:date="2021-03-18T12:40:00Z"/>
        </w:rPr>
      </w:pPr>
      <w:ins w:id="49" w:author="Huawei User" w:date="2021-03-18T12:40:00Z">
        <w:r>
          <w:t>9.</w:t>
        </w:r>
        <w:r>
          <w:tab/>
          <w:t xml:space="preserve">The NG-RAN sends the PDU session modification response. </w:t>
        </w:r>
      </w:ins>
    </w:p>
    <w:p w14:paraId="6B539122" w14:textId="77777777" w:rsidR="007C02DC" w:rsidRDefault="00FC3A0D" w:rsidP="00C250B6">
      <w:pPr>
        <w:pStyle w:val="B1"/>
        <w:ind w:firstLine="0"/>
        <w:rPr>
          <w:ins w:id="50" w:author="Huawei User" w:date="2021-03-18T12:45:00Z"/>
        </w:rPr>
      </w:pPr>
      <w:ins w:id="51" w:author="Huawei User" w:date="2021-03-18T12:40:00Z">
        <w:r w:rsidRPr="00B87938">
          <w:t xml:space="preserve">If the MBS is supported by </w:t>
        </w:r>
        <w:r>
          <w:t>NG-RAN and shared tunnel is established between the NG-RAN and MB-UPF, the accepted multicast QoS flow information is included in the N2 SM response container. Otherwise, the accepted unicast QoS flow is included in the N2 SM response container.</w:t>
        </w:r>
      </w:ins>
    </w:p>
    <w:p w14:paraId="412092A5" w14:textId="7FF3C69A" w:rsidR="00FC3A0D" w:rsidRDefault="00FC3A0D" w:rsidP="007C02DC">
      <w:pPr>
        <w:pStyle w:val="B1"/>
        <w:rPr>
          <w:ins w:id="52" w:author="Huawei User" w:date="2021-03-18T12:40:00Z"/>
        </w:rPr>
      </w:pPr>
      <w:ins w:id="53" w:author="Huawei User" w:date="2021-03-18T12:40:00Z">
        <w:r>
          <w:t>10.</w:t>
        </w:r>
        <w:r>
          <w:tab/>
          <w:t xml:space="preserve">The AMF invokes </w:t>
        </w:r>
        <w:r w:rsidRPr="003A2811">
          <w:t>Nsmf_PDUSession_UpdateSMContext</w:t>
        </w:r>
        <w:r>
          <w:t xml:space="preserve"> request to the SMF. </w:t>
        </w:r>
      </w:ins>
    </w:p>
    <w:p w14:paraId="19A69B4F" w14:textId="77777777" w:rsidR="00FC3A0D" w:rsidRDefault="00FC3A0D" w:rsidP="007C02DC">
      <w:pPr>
        <w:pStyle w:val="B1"/>
        <w:ind w:firstLine="0"/>
        <w:rPr>
          <w:ins w:id="54" w:author="Huawei User" w:date="2021-03-18T13:10:00Z"/>
        </w:rPr>
      </w:pPr>
      <w:ins w:id="55" w:author="Huawei User" w:date="2021-03-18T12:40:00Z">
        <w:r>
          <w:t xml:space="preserve">Per the accepted </w:t>
        </w:r>
        <w:r w:rsidRPr="00B87938">
          <w:t>multicast QoS flow information</w:t>
        </w:r>
        <w:r>
          <w:t>,</w:t>
        </w:r>
        <w:r w:rsidRPr="00B87938">
          <w:t xml:space="preserve"> </w:t>
        </w:r>
        <w:r>
          <w:t>the SMF determines that the shared tunnel is used for multicast packet transferring.</w:t>
        </w:r>
      </w:ins>
    </w:p>
    <w:p w14:paraId="0D636166" w14:textId="7D82FF35" w:rsidR="00C250B6" w:rsidRDefault="00C250B6" w:rsidP="00665418">
      <w:pPr>
        <w:pStyle w:val="NO"/>
        <w:rPr>
          <w:ins w:id="56" w:author="Huawei User" w:date="2021-03-18T12:40:00Z"/>
        </w:rPr>
      </w:pPr>
      <w:ins w:id="57" w:author="Huawei User" w:date="2021-03-18T13:10:00Z">
        <w:r w:rsidRPr="00C250B6">
          <w:t>NOTE</w:t>
        </w:r>
      </w:ins>
      <w:ins w:id="58" w:author="Huawei User" w:date="2021-03-18T13:17:00Z">
        <w:r w:rsidR="003F0895">
          <w:t xml:space="preserve"> x3</w:t>
        </w:r>
      </w:ins>
      <w:ins w:id="59" w:author="Huawei User" w:date="2021-03-18T13:10:00Z">
        <w:r w:rsidRPr="00C250B6">
          <w:t>:</w:t>
        </w:r>
        <w:r w:rsidRPr="00C250B6">
          <w:tab/>
        </w:r>
      </w:ins>
      <w:ins w:id="60" w:author="Huawei User" w:date="2021-03-18T13:11:00Z">
        <w:r w:rsidRPr="00C250B6">
          <w:t>If the shared tunnel is used, the interaction with UPF is not needed for the indicated MBS session</w:t>
        </w:r>
      </w:ins>
    </w:p>
    <w:p w14:paraId="26C0465B" w14:textId="03016052" w:rsidR="007C02DC" w:rsidRDefault="00C250B6" w:rsidP="007C02DC">
      <w:pPr>
        <w:rPr>
          <w:ins w:id="61" w:author="Huawei User" w:date="2021-03-18T12:45:00Z"/>
          <w:lang w:val="en-US" w:eastAsia="zh-CN"/>
        </w:rPr>
      </w:pPr>
      <w:ins w:id="62" w:author="Huawei User" w:date="2021-03-18T13:12:00Z">
        <w:r w:rsidRPr="00C250B6">
          <w:rPr>
            <w:lang w:eastAsia="zh-CN"/>
          </w:rPr>
          <w:t xml:space="preserve">[Conditional] </w:t>
        </w:r>
      </w:ins>
      <w:ins w:id="63" w:author="Huawei User" w:date="2021-03-18T12:45:00Z">
        <w:r w:rsidR="007C02DC">
          <w:rPr>
            <w:lang w:eastAsia="zh-CN"/>
          </w:rPr>
          <w:t>Step</w:t>
        </w:r>
        <w:r w:rsidR="007C02DC">
          <w:rPr>
            <w:lang w:val="en-US" w:eastAsia="zh-CN"/>
          </w:rPr>
          <w:t xml:space="preserve"> 11 is used for </w:t>
        </w:r>
        <w:r w:rsidR="007C02DC" w:rsidRPr="003577A1">
          <w:rPr>
            <w:lang w:val="en-US" w:eastAsia="zh-CN"/>
          </w:rPr>
          <w:t>5GC Individual MBS traffic delivery</w:t>
        </w:r>
        <w:r w:rsidR="007C02DC">
          <w:rPr>
            <w:lang w:val="en-US" w:eastAsia="zh-CN"/>
          </w:rPr>
          <w:t>, e.g. the related NG-RAN does not support multicast.</w:t>
        </w:r>
      </w:ins>
    </w:p>
    <w:p w14:paraId="3957D0F9" w14:textId="77777777" w:rsidR="007C02DC" w:rsidRPr="003577A1" w:rsidRDefault="007C02DC" w:rsidP="007C02DC">
      <w:pPr>
        <w:pStyle w:val="B1"/>
        <w:rPr>
          <w:ins w:id="64" w:author="Huawei User" w:date="2021-03-18T12:45:00Z"/>
          <w:rFonts w:eastAsiaTheme="minorEastAsia"/>
          <w:lang w:val="en-US" w:eastAsia="zh-CN"/>
        </w:rPr>
      </w:pPr>
      <w:ins w:id="65" w:author="Huawei User" w:date="2021-03-18T12:45:00Z">
        <w:r>
          <w:rPr>
            <w:rFonts w:eastAsiaTheme="minorEastAsia"/>
            <w:lang w:val="en-US" w:eastAsia="zh-CN"/>
          </w:rPr>
          <w:t xml:space="preserve">If the shared tunnel between the UPF(PSA) and MB-UPF for individual delivery have not been established, step 11a to 11e are executed. </w:t>
        </w:r>
      </w:ins>
    </w:p>
    <w:p w14:paraId="78F8B7F8" w14:textId="77777777" w:rsidR="007C02DC" w:rsidRDefault="007C02DC" w:rsidP="007C02DC">
      <w:pPr>
        <w:pStyle w:val="B1"/>
        <w:rPr>
          <w:ins w:id="66" w:author="Huawei User" w:date="2021-03-18T12:45:00Z"/>
          <w:color w:val="auto"/>
          <w:lang w:eastAsia="en-US"/>
        </w:rPr>
      </w:pPr>
      <w:ins w:id="67" w:author="Huawei User" w:date="2021-03-18T12:45:00Z">
        <w:r>
          <w:t>11a.</w:t>
        </w:r>
        <w:r>
          <w:tab/>
          <w:t xml:space="preserve">If unicast transport for the multicast data between UPF and MB-UPF is to be used, SMF allocates a downlink tunnel endpoint and configures UPF. </w:t>
        </w:r>
        <w:r>
          <w:rPr>
            <w:lang w:val="en-US"/>
          </w:rPr>
          <w:t xml:space="preserve">Or, SMF </w:t>
        </w:r>
        <w:r>
          <w:t>requests UPF to allocate a downlink tunnel ID.</w:t>
        </w:r>
      </w:ins>
    </w:p>
    <w:p w14:paraId="78B6AB4A" w14:textId="77777777" w:rsidR="007C02DC" w:rsidRDefault="007C02DC" w:rsidP="007C02DC">
      <w:pPr>
        <w:pStyle w:val="B1"/>
        <w:rPr>
          <w:ins w:id="68" w:author="Huawei User" w:date="2021-03-18T12:45:00Z"/>
        </w:rPr>
      </w:pPr>
      <w:ins w:id="69" w:author="Huawei User" w:date="2021-03-18T12:45:00Z">
        <w:r>
          <w:lastRenderedPageBreak/>
          <w:t>11b.</w:t>
        </w:r>
        <w:r>
          <w:tab/>
          <w:t>SMF invokes</w:t>
        </w:r>
        <w:r w:rsidRPr="006F343D">
          <w:t xml:space="preserve"> Nsmf_MBSSession_</w:t>
        </w:r>
        <w:r>
          <w:t>Update</w:t>
        </w:r>
        <w:r w:rsidRPr="006F343D">
          <w:t xml:space="preserve"> request</w:t>
        </w:r>
        <w:r>
          <w:t xml:space="preserve"> (MBS Session ID, DL tunnel info) towards MB-SMF that includes MBS Session ID and downlink tunnel info of UPF, for establishing</w:t>
        </w:r>
        <w:r>
          <w:rPr>
            <w:lang w:val="en-US"/>
          </w:rPr>
          <w:t xml:space="preserve"> </w:t>
        </w:r>
        <w:r>
          <w:t>the multicast session distribution between MB-UPF and UPF.</w:t>
        </w:r>
      </w:ins>
    </w:p>
    <w:p w14:paraId="12D61C03" w14:textId="77777777" w:rsidR="007C02DC" w:rsidRDefault="007C02DC" w:rsidP="007C02DC">
      <w:pPr>
        <w:pStyle w:val="B1"/>
        <w:rPr>
          <w:ins w:id="70" w:author="Huawei User" w:date="2021-03-18T12:45:00Z"/>
        </w:rPr>
      </w:pPr>
      <w:ins w:id="71" w:author="Huawei User" w:date="2021-03-18T12:45:00Z">
        <w:r>
          <w:t>11c.</w:t>
        </w:r>
        <w:r>
          <w:tab/>
          <w:t>MB-SMF configures MB-UPF to transmit the multicast distribution session towards UPF using the received downlink tunnel ID.</w:t>
        </w:r>
      </w:ins>
    </w:p>
    <w:p w14:paraId="3AFD68BF" w14:textId="77777777" w:rsidR="007C02DC" w:rsidRDefault="007C02DC" w:rsidP="007C02DC">
      <w:pPr>
        <w:pStyle w:val="B1"/>
        <w:rPr>
          <w:ins w:id="72" w:author="Huawei User" w:date="2021-03-18T12:45:00Z"/>
        </w:rPr>
      </w:pPr>
      <w:ins w:id="73" w:author="Huawei User" w:date="2021-03-18T12:45:00Z">
        <w:r>
          <w:t>11d.</w:t>
        </w:r>
        <w:r>
          <w:tab/>
          <w:t xml:space="preserve">MB-SMF </w:t>
        </w:r>
        <w:r w:rsidRPr="001F20E8">
          <w:t>respon</w:t>
        </w:r>
        <w:r>
          <w:t>ds</w:t>
        </w:r>
        <w:r w:rsidRPr="001F20E8">
          <w:t xml:space="preserve"> to </w:t>
        </w:r>
        <w:r>
          <w:t>S</w:t>
        </w:r>
        <w:r w:rsidRPr="001F20E8">
          <w:t>MF through</w:t>
        </w:r>
        <w:r>
          <w:t xml:space="preserve"> </w:t>
        </w:r>
        <w:r w:rsidRPr="006F343D">
          <w:t>Nsmf_MBSSession_</w:t>
        </w:r>
        <w:r>
          <w:t>Update</w:t>
        </w:r>
        <w:r w:rsidRPr="006F343D">
          <w:t xml:space="preserve"> response</w:t>
        </w:r>
        <w:r>
          <w:t>. For multicast transport between MB-UPF and UPF, it also indicates in the downlink tunnel information the transport multicast address for the multicast session.</w:t>
        </w:r>
      </w:ins>
    </w:p>
    <w:p w14:paraId="26A83012" w14:textId="77777777" w:rsidR="007C02DC" w:rsidRDefault="007C02DC" w:rsidP="007C02DC">
      <w:pPr>
        <w:pStyle w:val="B1"/>
        <w:rPr>
          <w:ins w:id="74" w:author="Huawei User" w:date="2021-03-18T12:45:00Z"/>
        </w:rPr>
      </w:pPr>
      <w:ins w:id="75" w:author="Huawei User" w:date="2021-03-18T12:45:00Z">
        <w:r>
          <w:t>11e.</w:t>
        </w:r>
        <w:r>
          <w:tab/>
          <w:t xml:space="preserve">For multicast transport between MB-UPF and UPF, SMF configures UPF to receive the multicast distribution session and forward the data within unicast transport.12. </w:t>
        </w:r>
        <w:r w:rsidRPr="00540A53">
          <w:t xml:space="preserve">The </w:t>
        </w:r>
        <w:r>
          <w:t>SMF</w:t>
        </w:r>
        <w:r w:rsidRPr="00540A53">
          <w:t xml:space="preserve"> invokes Nsmf_PDUSession_UpdateSMContext </w:t>
        </w:r>
        <w:r>
          <w:t>response</w:t>
        </w:r>
        <w:r w:rsidRPr="00540A53">
          <w:t xml:space="preserve"> to the </w:t>
        </w:r>
        <w:r>
          <w:t>A</w:t>
        </w:r>
        <w:r w:rsidRPr="00540A53">
          <w:t xml:space="preserve">MF. </w:t>
        </w:r>
      </w:ins>
    </w:p>
    <w:p w14:paraId="1D48DD5C" w14:textId="6B0BED5F" w:rsidR="007C02DC" w:rsidRPr="002111C5" w:rsidRDefault="002111C5" w:rsidP="002111C5">
      <w:pPr>
        <w:pStyle w:val="B1"/>
        <w:rPr>
          <w:ins w:id="76" w:author="Huawei User" w:date="2021-03-18T12:45:00Z"/>
          <w:rFonts w:eastAsia="MS Mincho"/>
        </w:rPr>
      </w:pPr>
      <w:ins w:id="77" w:author="Huawei User" w:date="2021-03-18T13:12:00Z">
        <w:r>
          <w:t xml:space="preserve">12. </w:t>
        </w:r>
        <w:r w:rsidRPr="00540A53">
          <w:t xml:space="preserve">The </w:t>
        </w:r>
        <w:r>
          <w:t>SMF</w:t>
        </w:r>
        <w:r w:rsidRPr="00540A53">
          <w:t xml:space="preserve"> invokes Nsmf_PDUSession_UpdateSMContext </w:t>
        </w:r>
        <w:r>
          <w:t>response</w:t>
        </w:r>
        <w:r w:rsidRPr="00540A53">
          <w:t xml:space="preserve"> to the </w:t>
        </w:r>
        <w:r>
          <w:t>A</w:t>
        </w:r>
        <w:r w:rsidRPr="00540A53">
          <w:t xml:space="preserve">MF. </w:t>
        </w:r>
      </w:ins>
    </w:p>
    <w:p w14:paraId="0F60DC74" w14:textId="77777777" w:rsidR="007C02DC" w:rsidRDefault="007C02DC" w:rsidP="007C02DC">
      <w:pPr>
        <w:pStyle w:val="B1"/>
        <w:rPr>
          <w:ins w:id="78" w:author="Huawei User" w:date="2021-03-18T12:45:00Z"/>
        </w:rPr>
      </w:pPr>
      <w:ins w:id="79" w:author="Huawei User" w:date="2021-03-18T12:45:00Z">
        <w:r>
          <w:t>13. MB-UPF receives multicast PDUs, either directly from the content provider or via the MBSTF that can manipulate the data.</w:t>
        </w:r>
      </w:ins>
    </w:p>
    <w:p w14:paraId="11F6134D" w14:textId="77777777" w:rsidR="007C02DC" w:rsidRDefault="007C02DC" w:rsidP="007C02DC">
      <w:pPr>
        <w:pStyle w:val="B1"/>
        <w:rPr>
          <w:ins w:id="80" w:author="Huawei User" w:date="2021-03-18T12:45:00Z"/>
          <w:rFonts w:eastAsia="MS Mincho"/>
          <w:lang w:val="en-US"/>
        </w:rPr>
      </w:pPr>
      <w:ins w:id="81" w:author="Huawei User" w:date="2021-03-18T12:45:00Z">
        <w:r>
          <w:rPr>
            <w:rFonts w:eastAsia="MS Mincho"/>
          </w:rPr>
          <w:t xml:space="preserve">Step 14 to 16 are for 5GC shared MBS traffic delivery: </w:t>
        </w:r>
      </w:ins>
    </w:p>
    <w:p w14:paraId="284F3D8D" w14:textId="77777777" w:rsidR="007C02DC" w:rsidRDefault="007C02DC" w:rsidP="007C02DC">
      <w:pPr>
        <w:pStyle w:val="B1"/>
        <w:rPr>
          <w:ins w:id="82" w:author="Huawei User" w:date="2021-03-18T12:45:00Z"/>
        </w:rPr>
      </w:pPr>
      <w:ins w:id="83" w:author="Huawei User" w:date="2021-03-18T12:45:00Z">
        <w:r>
          <w:t>14. MB-UPF sends multicast PDUs in the N3/N9 tunnel associated to the multicast distribution session to the RAN. There is only one tunnel per multicast distribution session and NG-RAN node, i.e., all associated PDU sessions share this tunnel.</w:t>
        </w:r>
      </w:ins>
    </w:p>
    <w:p w14:paraId="02F91621" w14:textId="77777777" w:rsidR="007C02DC" w:rsidRDefault="007C02DC" w:rsidP="007C02DC">
      <w:pPr>
        <w:pStyle w:val="B1"/>
        <w:rPr>
          <w:ins w:id="84" w:author="Huawei User" w:date="2021-03-18T12:45:00Z"/>
          <w:color w:val="auto"/>
          <w:lang w:eastAsia="en-US"/>
        </w:rPr>
      </w:pPr>
      <w:ins w:id="85" w:author="Huawei User" w:date="2021-03-18T12:45:00Z">
        <w:r>
          <w:t>15. The NG-RAN selects PTM or PTP radio bearers to deliver the multicast PDUs to UEs that joined the multicast group.</w:t>
        </w:r>
      </w:ins>
    </w:p>
    <w:p w14:paraId="28D2A38A" w14:textId="77777777" w:rsidR="007C02DC" w:rsidRDefault="007C02DC" w:rsidP="007C02DC">
      <w:pPr>
        <w:pStyle w:val="B1"/>
        <w:rPr>
          <w:ins w:id="86" w:author="Huawei User" w:date="2021-03-18T12:45:00Z"/>
        </w:rPr>
      </w:pPr>
      <w:ins w:id="87" w:author="Huawei User" w:date="2021-03-18T12:45:00Z">
        <w:r>
          <w:t>16. The NG-RAN performs the transmission using the selected radio bearer.</w:t>
        </w:r>
      </w:ins>
    </w:p>
    <w:p w14:paraId="1CF54134" w14:textId="77777777" w:rsidR="007C02DC" w:rsidRDefault="007C02DC" w:rsidP="007C02DC">
      <w:pPr>
        <w:pStyle w:val="B1"/>
        <w:rPr>
          <w:ins w:id="88" w:author="Huawei User" w:date="2021-03-18T12:45:00Z"/>
          <w:rFonts w:eastAsia="MS Mincho"/>
          <w:lang w:val="en-US"/>
        </w:rPr>
      </w:pPr>
      <w:ins w:id="89" w:author="Huawei User" w:date="2021-03-18T12:45:00Z">
        <w:r>
          <w:rPr>
            <w:rFonts w:eastAsia="MS Mincho"/>
          </w:rPr>
          <w:t xml:space="preserve">Step 17 to 19 are for 5GC individual MBS traffic delivery: </w:t>
        </w:r>
      </w:ins>
    </w:p>
    <w:p w14:paraId="07D32D6E" w14:textId="77777777" w:rsidR="007C02DC" w:rsidRPr="001D32F7" w:rsidRDefault="007C02DC" w:rsidP="007C02DC">
      <w:pPr>
        <w:pStyle w:val="B1"/>
        <w:rPr>
          <w:ins w:id="90" w:author="Huawei User" w:date="2021-03-18T12:45:00Z"/>
          <w:lang w:val="en-US"/>
        </w:rPr>
      </w:pPr>
      <w:ins w:id="91" w:author="Huawei User" w:date="2021-03-18T12:45:00Z">
        <w:r>
          <w:t>17. MB-UPF sends multicast PDUs in the N3/N9 tunnel associated to the multicast distribution session to UPF. There is only one tunnel per multicast distribution session and destination UPF, i.e., all associated PDU sessions share this tunnel.</w:t>
        </w:r>
      </w:ins>
    </w:p>
    <w:p w14:paraId="4B8277A7" w14:textId="77777777" w:rsidR="007C02DC" w:rsidRDefault="007C02DC" w:rsidP="007C02DC">
      <w:pPr>
        <w:pStyle w:val="B1"/>
        <w:rPr>
          <w:ins w:id="92" w:author="Huawei User" w:date="2021-03-18T12:45:00Z"/>
        </w:rPr>
      </w:pPr>
      <w:ins w:id="93" w:author="Huawei User" w:date="2021-03-18T12:45:00Z">
        <w:r>
          <w:t>18. UPF forwards the multicast data via unicast.</w:t>
        </w:r>
      </w:ins>
    </w:p>
    <w:p w14:paraId="67351F54" w14:textId="77777777" w:rsidR="007C02DC" w:rsidRPr="001D32F7" w:rsidRDefault="007C02DC" w:rsidP="007C02DC">
      <w:pPr>
        <w:pStyle w:val="B1"/>
        <w:rPr>
          <w:ins w:id="94" w:author="Huawei User" w:date="2021-03-18T12:45:00Z"/>
          <w:rFonts w:eastAsia="MS Mincho"/>
          <w:lang w:val="en-US"/>
        </w:rPr>
      </w:pPr>
      <w:ins w:id="95" w:author="Huawei User" w:date="2021-03-18T12:45:00Z">
        <w:r>
          <w:t>19. The NG-RAN forwards the multicast data via unicast.</w:t>
        </w:r>
      </w:ins>
    </w:p>
    <w:p w14:paraId="7BFFB54D" w14:textId="0075F400" w:rsidR="007C02DC" w:rsidRPr="00E44B65" w:rsidRDefault="007C02DC" w:rsidP="00665418">
      <w:pPr>
        <w:pStyle w:val="NO"/>
        <w:rPr>
          <w:ins w:id="96" w:author="Huawei User" w:date="2021-03-18T12:45:00Z"/>
        </w:rPr>
      </w:pPr>
      <w:ins w:id="97" w:author="Huawei User" w:date="2021-03-18T12:46:00Z">
        <w:r>
          <w:t>NOTE</w:t>
        </w:r>
      </w:ins>
      <w:ins w:id="98" w:author="Huawei User" w:date="2021-03-18T13:17:00Z">
        <w:r w:rsidR="003F0895">
          <w:t xml:space="preserve"> x4</w:t>
        </w:r>
      </w:ins>
      <w:ins w:id="99" w:author="Huawei User" w:date="2021-03-18T12:46:00Z">
        <w:r>
          <w:t>:</w:t>
        </w:r>
      </w:ins>
      <w:ins w:id="100" w:author="Huawei User" w:date="2021-03-18T13:17:00Z">
        <w:r w:rsidR="00182247">
          <w:tab/>
        </w:r>
      </w:ins>
      <w:ins w:id="101" w:author="Huawei User" w:date="2021-03-18T12:45:00Z">
        <w:r>
          <w:rPr>
            <w:rFonts w:hint="eastAsia"/>
          </w:rPr>
          <w:t>D</w:t>
        </w:r>
        <w:r>
          <w:t>etails of the DL MBS data transmission could refer to clause 6.7.</w:t>
        </w:r>
      </w:ins>
    </w:p>
    <w:p w14:paraId="6E34061B" w14:textId="72FC6109" w:rsidR="00FC3A0D" w:rsidRPr="007C02DC" w:rsidDel="00665418" w:rsidRDefault="00FC3A0D" w:rsidP="00DD4EA2">
      <w:pPr>
        <w:overflowPunct/>
        <w:autoSpaceDE/>
        <w:autoSpaceDN/>
        <w:adjustRightInd/>
        <w:ind w:left="568" w:hanging="284"/>
        <w:textAlignment w:val="auto"/>
        <w:rPr>
          <w:del w:id="102" w:author="Huawei User" w:date="2021-03-18T13:12:00Z"/>
          <w:color w:val="auto"/>
        </w:rPr>
      </w:pPr>
    </w:p>
    <w:p w14:paraId="6E5A8A75" w14:textId="4B616B3F" w:rsidR="00DD4EA2" w:rsidRPr="00DD4EA2" w:rsidDel="00665418" w:rsidRDefault="00DD4EA2" w:rsidP="00DD4EA2">
      <w:pPr>
        <w:overflowPunct/>
        <w:autoSpaceDE/>
        <w:autoSpaceDN/>
        <w:adjustRightInd/>
        <w:ind w:left="568" w:hanging="284"/>
        <w:textAlignment w:val="auto"/>
        <w:rPr>
          <w:del w:id="103" w:author="Huawei User" w:date="2021-03-18T13:12:00Z"/>
          <w:color w:val="auto"/>
          <w:lang w:eastAsia="en-US"/>
        </w:rPr>
      </w:pPr>
      <w:del w:id="104" w:author="Huawei User" w:date="2021-03-18T13:12:00Z">
        <w:r w:rsidRPr="00DD4EA2" w:rsidDel="00665418">
          <w:rPr>
            <w:color w:val="auto"/>
            <w:lang w:eastAsia="en-US"/>
          </w:rPr>
          <w:delText>7.</w:delText>
        </w:r>
        <w:r w:rsidRPr="00DD4EA2" w:rsidDel="00665418">
          <w:rPr>
            <w:color w:val="auto"/>
            <w:lang w:eastAsia="en-US"/>
          </w:rPr>
          <w:tab/>
          <w:delText xml:space="preserve">The RAN, AMF, SMF, and MB-SMF performs resources reservation for individual delivery and shared delivery. </w:delText>
        </w:r>
        <w:r w:rsidRPr="00DD4EA2" w:rsidDel="00665418">
          <w:rPr>
            <w:rFonts w:eastAsia="宋体"/>
            <w:color w:val="auto"/>
            <w:lang w:val="en-US" w:eastAsia="zh-CN"/>
          </w:rPr>
          <w:delText xml:space="preserve"> </w:delText>
        </w:r>
        <w:r w:rsidRPr="00DD4EA2" w:rsidDel="00665418">
          <w:rPr>
            <w:color w:val="auto"/>
            <w:lang w:eastAsia="zh-CN"/>
          </w:rPr>
          <w:delText>The SMF obtains the 5MBS capability of target NG-RAN via the accepted QFI information and determines the delivery mode between 5GC and</w:delText>
        </w:r>
        <w:r w:rsidRPr="00DD4EA2" w:rsidDel="00665418">
          <w:rPr>
            <w:color w:val="auto"/>
            <w:lang w:val="en-US" w:eastAsia="zh-CN"/>
          </w:rPr>
          <w:delText xml:space="preserve"> RAN</w:delText>
        </w:r>
        <w:r w:rsidRPr="00DD4EA2" w:rsidDel="00665418">
          <w:rPr>
            <w:color w:val="auto"/>
            <w:lang w:eastAsia="zh-CN"/>
          </w:rPr>
          <w:delText>.</w:delText>
        </w:r>
      </w:del>
    </w:p>
    <w:p w14:paraId="227EA83C" w14:textId="2E7AB722" w:rsidR="00DD4EA2" w:rsidRPr="00DD4EA2" w:rsidDel="00665418" w:rsidRDefault="00DD4EA2" w:rsidP="00DD4EA2">
      <w:pPr>
        <w:keepLines/>
        <w:overflowPunct/>
        <w:autoSpaceDE/>
        <w:autoSpaceDN/>
        <w:adjustRightInd/>
        <w:ind w:left="1560" w:hanging="1276"/>
        <w:textAlignment w:val="auto"/>
        <w:rPr>
          <w:del w:id="105" w:author="Huawei User" w:date="2021-03-18T13:12:00Z"/>
          <w:color w:val="FF0000"/>
          <w:lang w:eastAsia="zh-CN"/>
        </w:rPr>
      </w:pPr>
      <w:del w:id="106" w:author="Huawei User" w:date="2021-03-18T13:12:00Z">
        <w:r w:rsidRPr="00DD4EA2" w:rsidDel="00665418">
          <w:rPr>
            <w:color w:val="FF0000"/>
            <w:lang w:eastAsia="zh-CN"/>
          </w:rPr>
          <w:delText>Editor's note:</w:delText>
        </w:r>
        <w:r w:rsidRPr="00DD4EA2" w:rsidDel="00665418">
          <w:rPr>
            <w:color w:val="FF0000"/>
            <w:lang w:eastAsia="zh-CN"/>
          </w:rPr>
          <w:tab/>
          <w:delText>Details of establishing the tunnel of 5GC Shared MBS traffic delivery and 5GC Individual MBS traffic delivery is FFS.</w:delText>
        </w:r>
      </w:del>
    </w:p>
    <w:p w14:paraId="7008D7D7" w14:textId="77777777" w:rsidR="00DD4EA2" w:rsidRPr="00DD4EA2" w:rsidRDefault="00DD4EA2" w:rsidP="00DD4EA2">
      <w:pPr>
        <w:keepNext/>
        <w:keepLines/>
        <w:overflowPunct/>
        <w:autoSpaceDE/>
        <w:autoSpaceDN/>
        <w:adjustRightInd/>
        <w:spacing w:before="120"/>
        <w:ind w:left="1418" w:hanging="1418"/>
        <w:textAlignment w:val="auto"/>
        <w:outlineLvl w:val="3"/>
        <w:rPr>
          <w:rFonts w:ascii="Arial" w:hAnsi="Arial"/>
          <w:color w:val="auto"/>
          <w:sz w:val="24"/>
          <w:lang w:eastAsia="zh-CN"/>
        </w:rPr>
      </w:pPr>
      <w:bookmarkStart w:id="107" w:name="_Toc66391765"/>
      <w:bookmarkStart w:id="108" w:name="_Toc66709166"/>
      <w:r w:rsidRPr="00DD4EA2">
        <w:rPr>
          <w:rFonts w:ascii="Arial" w:hAnsi="Arial"/>
          <w:color w:val="auto"/>
          <w:sz w:val="24"/>
          <w:lang w:eastAsia="zh-CN"/>
        </w:rPr>
        <w:t>7.2.1.4</w:t>
      </w:r>
      <w:r w:rsidRPr="00DD4EA2">
        <w:rPr>
          <w:rFonts w:ascii="Arial" w:hAnsi="Arial"/>
          <w:color w:val="auto"/>
          <w:sz w:val="24"/>
          <w:lang w:eastAsia="zh-CN"/>
        </w:rPr>
        <w:tab/>
      </w:r>
      <w:r w:rsidRPr="00DD4EA2">
        <w:rPr>
          <w:rFonts w:ascii="Arial" w:hAnsi="Arial"/>
          <w:color w:val="auto"/>
          <w:sz w:val="24"/>
          <w:lang w:eastAsia="ko-KR"/>
        </w:rPr>
        <w:t>MBS join and Session establishment procedure involving MBSF</w:t>
      </w:r>
      <w:bookmarkEnd w:id="107"/>
      <w:bookmarkEnd w:id="108"/>
    </w:p>
    <w:p w14:paraId="1E4D4F57" w14:textId="77777777" w:rsidR="00DD4EA2" w:rsidRPr="00DD4EA2" w:rsidRDefault="00DD4EA2" w:rsidP="00DD4EA2">
      <w:pPr>
        <w:keepLines/>
        <w:overflowPunct/>
        <w:autoSpaceDE/>
        <w:autoSpaceDN/>
        <w:adjustRightInd/>
        <w:ind w:left="1560" w:hanging="1276"/>
        <w:textAlignment w:val="auto"/>
        <w:rPr>
          <w:color w:val="FF0000"/>
        </w:rPr>
      </w:pPr>
      <w:r w:rsidRPr="00DD4EA2">
        <w:rPr>
          <w:color w:val="FF0000"/>
          <w:lang w:eastAsia="zh-CN"/>
        </w:rPr>
        <w:t>Editor's note:</w:t>
      </w:r>
      <w:r w:rsidRPr="00DD4EA2">
        <w:rPr>
          <w:color w:val="FF0000"/>
          <w:lang w:eastAsia="zh-CN"/>
        </w:rPr>
        <w:tab/>
        <w:t>Details are FFS.</w:t>
      </w:r>
    </w:p>
    <w:p w14:paraId="2DE5E97D"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Huawei User" w:date="2021-03-18T12:10:00Z" w:initials="HW User">
    <w:p w14:paraId="05B9A2B7" w14:textId="77777777" w:rsidR="006E6CC8" w:rsidRDefault="006E6CC8">
      <w:pPr>
        <w:pStyle w:val="a7"/>
        <w:rPr>
          <w:lang w:val="en-US"/>
        </w:rPr>
      </w:pPr>
      <w:r>
        <w:rPr>
          <w:rStyle w:val="a6"/>
        </w:rPr>
        <w:annotationRef/>
      </w:r>
      <w:r>
        <w:t xml:space="preserve">For </w:t>
      </w:r>
      <w:r>
        <w:rPr>
          <w:lang w:val="en-US"/>
        </w:rPr>
        <w:t xml:space="preserve">the sake of simplicity, it is proposed to </w:t>
      </w:r>
      <w:r w:rsidR="00674C27">
        <w:rPr>
          <w:lang w:val="en-US"/>
        </w:rPr>
        <w:t xml:space="preserve">reject UE’s join request if there is no QoS configured in the 5GC. </w:t>
      </w:r>
    </w:p>
    <w:p w14:paraId="422F8294" w14:textId="37404F10" w:rsidR="00674C27" w:rsidRPr="006E6CC8" w:rsidRDefault="00674C27">
      <w:pPr>
        <w:pStyle w:val="a7"/>
        <w:rPr>
          <w:lang w:val="en-US"/>
        </w:rPr>
      </w:pPr>
      <w:r>
        <w:rPr>
          <w:lang w:val="en-US"/>
        </w:rPr>
        <w:t xml:space="preserve">Therefore when UE joins, it will trigger the MBS Session establishment. </w:t>
      </w:r>
    </w:p>
  </w:comment>
  <w:comment w:id="24" w:author="Huawei User" w:date="2021-03-18T12:40:00Z" w:initials="HW User">
    <w:p w14:paraId="1FE3FC71" w14:textId="523076F8" w:rsidR="00FC3A0D" w:rsidRDefault="00FC3A0D">
      <w:pPr>
        <w:pStyle w:val="a7"/>
        <w:rPr>
          <w:rFonts w:eastAsia="MS Mincho"/>
        </w:rPr>
      </w:pPr>
      <w:r>
        <w:rPr>
          <w:rStyle w:val="a6"/>
        </w:rPr>
        <w:annotationRef/>
      </w:r>
      <w:r>
        <w:rPr>
          <w:rFonts w:eastAsia="MS Mincho"/>
        </w:rPr>
        <w:t>S</w:t>
      </w:r>
      <w:r>
        <w:rPr>
          <w:rFonts w:eastAsia="MS Mincho" w:hint="eastAsia"/>
        </w:rPr>
        <w:t xml:space="preserve">ee </w:t>
      </w:r>
      <w:r>
        <w:rPr>
          <w:rFonts w:eastAsia="MS Mincho"/>
        </w:rPr>
        <w:t>original step 7:</w:t>
      </w:r>
    </w:p>
    <w:p w14:paraId="05F990B1" w14:textId="77777777" w:rsidR="00FC3A0D" w:rsidRDefault="00FC3A0D">
      <w:pPr>
        <w:pStyle w:val="a7"/>
        <w:rPr>
          <w:rFonts w:eastAsia="MS Mincho"/>
        </w:rPr>
      </w:pPr>
    </w:p>
    <w:p w14:paraId="2850E96D" w14:textId="08EB4785" w:rsidR="00FC3A0D" w:rsidRPr="00FC3A0D" w:rsidRDefault="00FC3A0D">
      <w:pPr>
        <w:pStyle w:val="a7"/>
        <w:rPr>
          <w:rFonts w:eastAsia="MS Mincho"/>
        </w:rPr>
      </w:pPr>
      <w:r>
        <w:rPr>
          <w:color w:val="auto"/>
          <w:lang w:eastAsia="zh-CN"/>
        </w:rPr>
        <w:t>“</w:t>
      </w:r>
      <w:r w:rsidRPr="00DD4EA2">
        <w:rPr>
          <w:color w:val="auto"/>
          <w:lang w:eastAsia="zh-CN"/>
        </w:rPr>
        <w:t>The SMF obtains the 5MBS capability of target NG-RAN via the accepted QFI information and determines the delivery mode between 5GC and</w:t>
      </w:r>
      <w:r w:rsidRPr="00DD4EA2">
        <w:rPr>
          <w:color w:val="auto"/>
          <w:lang w:val="en-US" w:eastAsia="zh-CN"/>
        </w:rPr>
        <w:t xml:space="preserve"> RAN</w:t>
      </w:r>
      <w:r w:rsidRPr="00DD4EA2">
        <w:rPr>
          <w:color w:val="auto"/>
          <w:lang w:eastAsia="zh-CN"/>
        </w:rPr>
        <w:t>.</w:t>
      </w:r>
      <w:r>
        <w:rPr>
          <w:color w:val="auto"/>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F8294" w15:done="0"/>
  <w15:commentEx w15:paraId="2850E9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93861" w14:textId="77777777" w:rsidR="00877798" w:rsidRDefault="00877798">
      <w:r>
        <w:separator/>
      </w:r>
    </w:p>
    <w:p w14:paraId="50249B75" w14:textId="77777777" w:rsidR="00877798" w:rsidRDefault="00877798"/>
  </w:endnote>
  <w:endnote w:type="continuationSeparator" w:id="0">
    <w:p w14:paraId="10A2A5B8" w14:textId="77777777" w:rsidR="00877798" w:rsidRDefault="00877798">
      <w:r>
        <w:continuationSeparator/>
      </w:r>
    </w:p>
    <w:p w14:paraId="4ABC4D6C" w14:textId="77777777" w:rsidR="00877798" w:rsidRDefault="00877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B9FB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99C357B"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8BC9A61"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2DF5C" w14:textId="77777777" w:rsidR="00877798" w:rsidRDefault="00877798">
      <w:r>
        <w:separator/>
      </w:r>
    </w:p>
    <w:p w14:paraId="47BF99F9" w14:textId="77777777" w:rsidR="00877798" w:rsidRDefault="00877798"/>
  </w:footnote>
  <w:footnote w:type="continuationSeparator" w:id="0">
    <w:p w14:paraId="5EEEB869" w14:textId="77777777" w:rsidR="00877798" w:rsidRDefault="00877798">
      <w:r>
        <w:continuationSeparator/>
      </w:r>
    </w:p>
    <w:p w14:paraId="072571A9" w14:textId="77777777" w:rsidR="00877798" w:rsidRDefault="008777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62C8" w14:textId="77777777" w:rsidR="006F5DD0" w:rsidRDefault="006F5DD0"/>
  <w:p w14:paraId="7F9595B4"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DF67" w14:textId="77777777" w:rsidR="006F5DD0" w:rsidRPr="00420CB6" w:rsidRDefault="006F5DD0">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14:paraId="75C62B5C" w14:textId="77777777" w:rsidR="006F5DD0" w:rsidRPr="00420CB6" w:rsidRDefault="006F5DD0"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201E15">
      <w:rPr>
        <w:rFonts w:ascii="Arial" w:hAnsi="Arial" w:cs="Arial"/>
        <w:b/>
        <w:bCs/>
        <w:noProof/>
        <w:sz w:val="18"/>
        <w:lang w:val="fr-FR"/>
      </w:rPr>
      <w:t>4</w:t>
    </w:r>
    <w:r>
      <w:rPr>
        <w:rFonts w:ascii="Arial" w:hAnsi="Arial" w:cs="Arial"/>
        <w:b/>
        <w:bCs/>
        <w:sz w:val="18"/>
      </w:rPr>
      <w:fldChar w:fldCharType="end"/>
    </w:r>
  </w:p>
  <w:p w14:paraId="4E7A6A6C" w14:textId="77777777" w:rsidR="006F5DD0" w:rsidRPr="00420CB6"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7pt;height:15.7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46709A8"/>
    <w:multiLevelType w:val="hybridMultilevel"/>
    <w:tmpl w:val="EC74CD92"/>
    <w:lvl w:ilvl="0" w:tplc="964A2760">
      <w:start w:val="7"/>
      <w:numFmt w:val="bullet"/>
      <w:lvlText w:val="-"/>
      <w:lvlJc w:val="left"/>
      <w:pPr>
        <w:ind w:left="644" w:hanging="360"/>
      </w:pPr>
      <w:rPr>
        <w:rFonts w:ascii="Times New Roman" w:eastAsia="Malgun Gothic" w:hAnsi="Times New Roman" w:cs="Times New Roman" w:hint="default"/>
        <w:color w:val="000000"/>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10"/>
  </w:num>
  <w:num w:numId="6">
    <w:abstractNumId w:val="14"/>
  </w:num>
  <w:num w:numId="7">
    <w:abstractNumId w:val="6"/>
  </w:num>
  <w:num w:numId="8">
    <w:abstractNumId w:val="9"/>
  </w:num>
  <w:num w:numId="9">
    <w:abstractNumId w:val="12"/>
  </w:num>
  <w:num w:numId="10">
    <w:abstractNumId w:val="15"/>
  </w:num>
  <w:num w:numId="11">
    <w:abstractNumId w:val="7"/>
  </w:num>
  <w:num w:numId="12">
    <w:abstractNumId w:val="0"/>
  </w:num>
  <w:num w:numId="13">
    <w:abstractNumId w:val="2"/>
  </w:num>
  <w:num w:numId="14">
    <w:abstractNumId w:val="8"/>
  </w:num>
  <w:num w:numId="15">
    <w:abstractNumId w:val="13"/>
  </w:num>
  <w:num w:numId="16">
    <w:abstractNumId w:val="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w15:presenceInfo w15:providerId="None" w15:userId="Huawei Use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6987"/>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4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61D"/>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1E15"/>
    <w:rsid w:val="002021FC"/>
    <w:rsid w:val="002043CF"/>
    <w:rsid w:val="00205F81"/>
    <w:rsid w:val="00206169"/>
    <w:rsid w:val="00207F20"/>
    <w:rsid w:val="002102F5"/>
    <w:rsid w:val="002104A0"/>
    <w:rsid w:val="002111C5"/>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71D"/>
    <w:rsid w:val="00347802"/>
    <w:rsid w:val="0034785B"/>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0895"/>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CB6"/>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9A6"/>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2A56"/>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5F7F4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6251F"/>
    <w:rsid w:val="00665418"/>
    <w:rsid w:val="00665688"/>
    <w:rsid w:val="00666995"/>
    <w:rsid w:val="0066757F"/>
    <w:rsid w:val="006701F5"/>
    <w:rsid w:val="006705D5"/>
    <w:rsid w:val="00670D34"/>
    <w:rsid w:val="00671D64"/>
    <w:rsid w:val="006724E3"/>
    <w:rsid w:val="00672D14"/>
    <w:rsid w:val="00673CFE"/>
    <w:rsid w:val="00674C27"/>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CC8"/>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7A3"/>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2DC"/>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1BB9"/>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798"/>
    <w:rsid w:val="00880AA1"/>
    <w:rsid w:val="0088211C"/>
    <w:rsid w:val="0088283A"/>
    <w:rsid w:val="00882EF0"/>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8F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28"/>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3B89"/>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50B6"/>
    <w:rsid w:val="00C27B02"/>
    <w:rsid w:val="00C3209E"/>
    <w:rsid w:val="00C3212E"/>
    <w:rsid w:val="00C34C12"/>
    <w:rsid w:val="00C34F3A"/>
    <w:rsid w:val="00C35668"/>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A94"/>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5F30"/>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778"/>
    <w:rsid w:val="00CD0E9E"/>
    <w:rsid w:val="00CD1922"/>
    <w:rsid w:val="00CD27F3"/>
    <w:rsid w:val="00CD2EC3"/>
    <w:rsid w:val="00CD39F8"/>
    <w:rsid w:val="00CD4A81"/>
    <w:rsid w:val="00CD4B24"/>
    <w:rsid w:val="00CD6F50"/>
    <w:rsid w:val="00CD7843"/>
    <w:rsid w:val="00CD799D"/>
    <w:rsid w:val="00CE034E"/>
    <w:rsid w:val="00CE14C8"/>
    <w:rsid w:val="00CE34A4"/>
    <w:rsid w:val="00CE5285"/>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1898"/>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4EA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115"/>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07EDF"/>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3A0D"/>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12F5"/>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3463020">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00186398">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12DADD-C75A-48D5-AC38-2245B4EF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6</Pages>
  <Words>1649</Words>
  <Characters>9404</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22</cp:revision>
  <cp:lastPrinted>2018-08-13T16:59:00Z</cp:lastPrinted>
  <dcterms:created xsi:type="dcterms:W3CDTF">2021-03-17T06:09:00Z</dcterms:created>
  <dcterms:modified xsi:type="dcterms:W3CDTF">2021-03-31T04:28:00Z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(2)/UmpD71mfRUT/X5DDupH4n4TtVsUjCOsPSboq4LX+AOqrMybQ3PZbefBClQO89LqMxXWW+GJ
5cPcA27oI9bWK4+JHswuXoLmXuZveFMWHtYnXUEXgCmoxFicKpI2sglNmVYPBsWBJ3LwteLn
UrIMiKgnSe1Wwb4lmvtCGZB9aiMLrUQE1QYhq7NVVhloDXKO0xy9uC5mpg0jCPd8+MGs1EwQ
Ule6kB8IERUZapLshi</vt:lpwstr>
  </property>
  <property fmtid="{D5CDD505-2E9C-101B-9397-08002B2CF9AE}" pid="13" name="_2015_ms_pID_7253431">
    <vt:lpwstr>oFk0101CpxYdbHLXjXghjRwKwjPJfvHCghr4IX7+fkIN4Ro+Kkmdc4
PCdJU7s5aBLE+0oXQwLNMjyYdRsPZOB4VYo6NBiBPeq5Yjgy7CtOq7snKegfNAIawnj/gO3R
pwFGzP6rTL1bkeuqq4dgT4W0za3XXHNofLabgO6nAtmVYyMOzRyI3zKNbTsQ2f8bM+ATGAo3
Be3pT9ZOm5rbhaNy</vt:lpwstr>
  </property>
</Properties>
</file>