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40D80A9" w:rsidR="001E41F3" w:rsidRDefault="001E41F3">
      <w:pPr>
        <w:pStyle w:val="CRCoverPage"/>
        <w:tabs>
          <w:tab w:val="right" w:pos="9639"/>
        </w:tabs>
        <w:spacing w:after="0"/>
        <w:rPr>
          <w:b/>
          <w:i/>
          <w:noProof/>
          <w:sz w:val="28"/>
        </w:rPr>
      </w:pPr>
      <w:r>
        <w:rPr>
          <w:b/>
          <w:noProof/>
          <w:sz w:val="24"/>
        </w:rPr>
        <w:t>3GPP TSG-</w:t>
      </w:r>
      <w:r w:rsidR="00BB116E">
        <w:rPr>
          <w:b/>
          <w:noProof/>
          <w:sz w:val="24"/>
        </w:rPr>
        <w:fldChar w:fldCharType="begin"/>
      </w:r>
      <w:r w:rsidR="00BB116E">
        <w:rPr>
          <w:b/>
          <w:noProof/>
          <w:sz w:val="24"/>
        </w:rPr>
        <w:instrText xml:space="preserve"> DOCPROPERTY  TSG/WGRef  \* MERGEFORMAT </w:instrText>
      </w:r>
      <w:r w:rsidR="00BB116E">
        <w:rPr>
          <w:b/>
          <w:noProof/>
          <w:sz w:val="24"/>
        </w:rPr>
        <w:fldChar w:fldCharType="separate"/>
      </w:r>
      <w:r w:rsidR="002C7F4B">
        <w:rPr>
          <w:b/>
          <w:noProof/>
          <w:sz w:val="24"/>
        </w:rPr>
        <w:t>SA2</w:t>
      </w:r>
      <w:r w:rsidR="00BB116E">
        <w:rPr>
          <w:b/>
          <w:noProof/>
          <w:sz w:val="24"/>
        </w:rPr>
        <w:fldChar w:fldCharType="end"/>
      </w:r>
      <w:r w:rsidR="00C66BA2">
        <w:rPr>
          <w:b/>
          <w:noProof/>
          <w:sz w:val="24"/>
        </w:rPr>
        <w:t xml:space="preserve"> </w:t>
      </w:r>
      <w:r>
        <w:rPr>
          <w:b/>
          <w:noProof/>
          <w:sz w:val="24"/>
        </w:rPr>
        <w:t>Meeting #</w:t>
      </w:r>
      <w:r w:rsidR="00BB116E">
        <w:rPr>
          <w:b/>
          <w:noProof/>
          <w:sz w:val="24"/>
        </w:rPr>
        <w:fldChar w:fldCharType="begin"/>
      </w:r>
      <w:r w:rsidR="00BB116E">
        <w:rPr>
          <w:b/>
          <w:noProof/>
          <w:sz w:val="24"/>
        </w:rPr>
        <w:instrText xml:space="preserve"> DOCPROPERTY  MtgSeq  \* MERGEFORMAT </w:instrText>
      </w:r>
      <w:r w:rsidR="00BB116E">
        <w:rPr>
          <w:b/>
          <w:noProof/>
          <w:sz w:val="24"/>
        </w:rPr>
        <w:fldChar w:fldCharType="separate"/>
      </w:r>
      <w:r w:rsidR="00EB09B7" w:rsidRPr="00EB09B7">
        <w:rPr>
          <w:b/>
          <w:noProof/>
          <w:sz w:val="24"/>
        </w:rPr>
        <w:t xml:space="preserve"> </w:t>
      </w:r>
      <w:r w:rsidR="002C7F4B">
        <w:rPr>
          <w:b/>
          <w:noProof/>
          <w:sz w:val="24"/>
        </w:rPr>
        <w:t>143E</w:t>
      </w:r>
      <w:r w:rsidR="00BB116E">
        <w:rPr>
          <w:b/>
          <w:noProof/>
          <w:sz w:val="24"/>
        </w:rPr>
        <w:fldChar w:fldCharType="end"/>
      </w:r>
      <w:r w:rsidR="002C7F4B">
        <w:t xml:space="preserve"> </w:t>
      </w:r>
      <w:r w:rsidR="00BB116E">
        <w:rPr>
          <w:b/>
          <w:noProof/>
          <w:sz w:val="24"/>
        </w:rPr>
        <w:fldChar w:fldCharType="begin"/>
      </w:r>
      <w:r w:rsidR="00BB116E">
        <w:rPr>
          <w:b/>
          <w:noProof/>
          <w:sz w:val="24"/>
        </w:rPr>
        <w:instrText xml:space="preserve"> DOCPROPERTY  MtgTitle  \* MERGEFORMAT </w:instrText>
      </w:r>
      <w:r w:rsidR="00BB116E">
        <w:rPr>
          <w:b/>
          <w:noProof/>
          <w:sz w:val="24"/>
        </w:rPr>
        <w:fldChar w:fldCharType="separate"/>
      </w:r>
      <w:r w:rsidR="002C7F4B">
        <w:rPr>
          <w:b/>
          <w:noProof/>
          <w:sz w:val="24"/>
        </w:rPr>
        <w:t>(e-meeting)</w:t>
      </w:r>
      <w:r w:rsidR="00BB116E">
        <w:rPr>
          <w:b/>
          <w:noProof/>
          <w:sz w:val="24"/>
        </w:rPr>
        <w:fldChar w:fldCharType="end"/>
      </w:r>
      <w:r>
        <w:rPr>
          <w:b/>
          <w:i/>
          <w:noProof/>
          <w:sz w:val="28"/>
        </w:rPr>
        <w:tab/>
      </w:r>
      <w:r w:rsidR="00BB116E">
        <w:rPr>
          <w:b/>
          <w:i/>
          <w:noProof/>
          <w:sz w:val="28"/>
        </w:rPr>
        <w:fldChar w:fldCharType="begin"/>
      </w:r>
      <w:r w:rsidR="00BB116E">
        <w:rPr>
          <w:b/>
          <w:i/>
          <w:noProof/>
          <w:sz w:val="28"/>
        </w:rPr>
        <w:instrText xml:space="preserve"> DOCPROPERTY  Tdoc#  \* MERGEFORMAT </w:instrText>
      </w:r>
      <w:r w:rsidR="00BB116E">
        <w:rPr>
          <w:b/>
          <w:i/>
          <w:noProof/>
          <w:sz w:val="28"/>
        </w:rPr>
        <w:fldChar w:fldCharType="separate"/>
      </w:r>
      <w:r w:rsidR="002C7F4B">
        <w:rPr>
          <w:b/>
          <w:i/>
          <w:noProof/>
          <w:sz w:val="28"/>
        </w:rPr>
        <w:t>S2-2100</w:t>
      </w:r>
      <w:r w:rsidR="00BB116E">
        <w:rPr>
          <w:b/>
          <w:i/>
          <w:noProof/>
          <w:sz w:val="28"/>
        </w:rPr>
        <w:fldChar w:fldCharType="end"/>
      </w:r>
      <w:r w:rsidR="00AF4A10">
        <w:rPr>
          <w:b/>
          <w:i/>
          <w:noProof/>
          <w:sz w:val="28"/>
        </w:rPr>
        <w:t>324</w:t>
      </w:r>
      <w:ins w:id="0" w:author="Ericsson r01" w:date="2021-02-24T19:00:00Z">
        <w:r w:rsidR="00D7511B">
          <w:rPr>
            <w:b/>
            <w:i/>
            <w:noProof/>
            <w:sz w:val="28"/>
          </w:rPr>
          <w:t xml:space="preserve"> r0</w:t>
        </w:r>
      </w:ins>
      <w:ins w:id="1" w:author="Huawei-zfq1" w:date="2021-02-25T11:03:00Z">
        <w:del w:id="2" w:author="Ericsson r05" w:date="2021-02-25T15:04:00Z">
          <w:r w:rsidR="008B7A33" w:rsidDel="003872FC">
            <w:rPr>
              <w:b/>
              <w:i/>
              <w:noProof/>
              <w:sz w:val="28"/>
            </w:rPr>
            <w:delText>3</w:delText>
          </w:r>
        </w:del>
      </w:ins>
      <w:ins w:id="3" w:author="Hietalahti, Hannu (Nokia - FI/Oulu)" w:date="2021-02-25T16:47:00Z">
        <w:del w:id="4" w:author="Ericsson r07" w:date="2021-02-27T17:56:00Z">
          <w:r w:rsidR="00194783" w:rsidDel="00E62064">
            <w:rPr>
              <w:b/>
              <w:i/>
              <w:noProof/>
              <w:sz w:val="28"/>
            </w:rPr>
            <w:delText>6</w:delText>
          </w:r>
        </w:del>
      </w:ins>
      <w:ins w:id="5" w:author="Ericsson r05" w:date="2021-02-25T15:04:00Z">
        <w:del w:id="6" w:author="Hietalahti, Hannu (Nokia - FI/Oulu)" w:date="2021-02-25T16:47:00Z">
          <w:r w:rsidR="003872FC" w:rsidDel="00194783">
            <w:rPr>
              <w:b/>
              <w:i/>
              <w:noProof/>
              <w:sz w:val="28"/>
            </w:rPr>
            <w:delText>5</w:delText>
          </w:r>
        </w:del>
      </w:ins>
      <w:ins w:id="7" w:author="Ericsson r07" w:date="2021-02-27T17:56:00Z">
        <w:r w:rsidR="00E62064">
          <w:rPr>
            <w:b/>
            <w:i/>
            <w:noProof/>
            <w:sz w:val="28"/>
          </w:rPr>
          <w:t>7</w:t>
        </w:r>
      </w:ins>
    </w:p>
    <w:p w14:paraId="7CB45193" w14:textId="0CDC1F87" w:rsidR="001E41F3" w:rsidRDefault="00BB116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proofErr w:type="spellStart"/>
      <w:r w:rsidR="00700818" w:rsidRPr="00283374">
        <w:rPr>
          <w:b/>
          <w:sz w:val="24"/>
          <w:lang w:val="en-US"/>
        </w:rPr>
        <w:t>Elbonia</w:t>
      </w:r>
      <w:proofErr w:type="spellEnd"/>
      <w:r>
        <w:rPr>
          <w:b/>
          <w:sz w:val="24"/>
          <w:lang w:val="en-US"/>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700818">
        <w:rPr>
          <w:b/>
          <w:sz w:val="24"/>
          <w:lang w:val="en-US"/>
        </w:rPr>
        <w:t>February</w:t>
      </w:r>
      <w:r w:rsidR="00700818" w:rsidRPr="00C73127">
        <w:rPr>
          <w:b/>
          <w:sz w:val="24"/>
          <w:lang w:val="en-US"/>
        </w:rPr>
        <w:t xml:space="preserve"> </w:t>
      </w:r>
      <w:r w:rsidR="00700818">
        <w:rPr>
          <w:b/>
          <w:sz w:val="24"/>
          <w:lang w:val="en-US"/>
        </w:rPr>
        <w:t>2</w:t>
      </w:r>
      <w:r w:rsidR="00AF4A10">
        <w:rPr>
          <w:b/>
          <w:sz w:val="24"/>
          <w:lang w:val="en-US"/>
        </w:rPr>
        <w:t>4</w:t>
      </w:r>
      <w:r w:rsidR="00700818" w:rsidRPr="00C73127">
        <w:rPr>
          <w:b/>
          <w:sz w:val="24"/>
          <w:lang w:val="en-US"/>
        </w:rPr>
        <w:t xml:space="preserve"> </w:t>
      </w:r>
      <w:r>
        <w:rPr>
          <w:b/>
          <w:sz w:val="24"/>
          <w:lang w:val="en-US"/>
        </w:rPr>
        <w:fldChar w:fldCharType="end"/>
      </w:r>
      <w:r w:rsidR="00547111">
        <w:rPr>
          <w:b/>
          <w:noProof/>
          <w:sz w:val="24"/>
        </w:rPr>
        <w:t xml:space="preserve">- </w:t>
      </w:r>
      <w:r>
        <w:rPr>
          <w:b/>
          <w:sz w:val="24"/>
          <w:lang w:val="en-US"/>
        </w:rPr>
        <w:fldChar w:fldCharType="begin"/>
      </w:r>
      <w:r>
        <w:rPr>
          <w:b/>
          <w:sz w:val="24"/>
          <w:lang w:val="en-US"/>
        </w:rPr>
        <w:instrText xml:space="preserve"> DOCPROPERTY  EndDate  \* MERGEFORMAT </w:instrText>
      </w:r>
      <w:r>
        <w:rPr>
          <w:b/>
          <w:sz w:val="24"/>
          <w:lang w:val="en-US"/>
        </w:rPr>
        <w:fldChar w:fldCharType="separate"/>
      </w:r>
      <w:r w:rsidR="00700818" w:rsidRPr="00700818">
        <w:rPr>
          <w:b/>
          <w:sz w:val="24"/>
          <w:lang w:val="en-US"/>
        </w:rPr>
        <w:t xml:space="preserve"> </w:t>
      </w:r>
      <w:r w:rsidR="00700818">
        <w:rPr>
          <w:b/>
          <w:sz w:val="24"/>
          <w:lang w:val="en-US"/>
        </w:rPr>
        <w:t>March 09</w:t>
      </w:r>
      <w:r>
        <w:rPr>
          <w:b/>
          <w:sz w:val="24"/>
          <w:lang w:val="en-US"/>
        </w:rPr>
        <w:fldChar w:fldCharType="end"/>
      </w:r>
      <w:r w:rsidR="00700818">
        <w:rPr>
          <w:b/>
          <w:noProof/>
          <w:sz w:val="24"/>
        </w:rPr>
        <w:t>, 2021</w:t>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t xml:space="preserve"> </w:t>
      </w:r>
      <w:r w:rsidR="00700818">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90735D" w:rsidR="001E41F3" w:rsidRPr="00410371" w:rsidRDefault="00BB116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5972">
              <w:rPr>
                <w:b/>
                <w:noProof/>
                <w:sz w:val="28"/>
              </w:rPr>
              <w:t>23.50</w:t>
            </w:r>
            <w:r>
              <w:rPr>
                <w:b/>
                <w:noProof/>
                <w:sz w:val="28"/>
              </w:rPr>
              <w:fldChar w:fldCharType="end"/>
            </w:r>
            <w:r w:rsidR="00E16B9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E287AB" w:rsidR="001E41F3" w:rsidRPr="00410371" w:rsidRDefault="00BB116E" w:rsidP="00547111">
            <w:pPr>
              <w:pStyle w:val="CRCoverPage"/>
              <w:spacing w:after="0"/>
              <w:rPr>
                <w:noProof/>
              </w:rPr>
            </w:pPr>
            <w:r w:rsidRPr="00D95148">
              <w:rPr>
                <w:b/>
                <w:noProof/>
                <w:sz w:val="28"/>
                <w:highlight w:val="magenta"/>
                <w:rPrChange w:id="8" w:author="Ericsson r07" w:date="2021-02-27T17:56:00Z">
                  <w:rPr>
                    <w:b/>
                    <w:noProof/>
                    <w:sz w:val="28"/>
                  </w:rPr>
                </w:rPrChange>
              </w:rPr>
              <w:fldChar w:fldCharType="begin"/>
            </w:r>
            <w:r w:rsidRPr="00D95148">
              <w:rPr>
                <w:b/>
                <w:noProof/>
                <w:sz w:val="28"/>
                <w:highlight w:val="magenta"/>
                <w:rPrChange w:id="9" w:author="Ericsson r07" w:date="2021-02-27T17:56:00Z">
                  <w:rPr>
                    <w:b/>
                    <w:noProof/>
                    <w:sz w:val="28"/>
                  </w:rPr>
                </w:rPrChange>
              </w:rPr>
              <w:instrText xml:space="preserve"> DOCPROPERTY  Cr#  \* MERGEFORMAT </w:instrText>
            </w:r>
            <w:r w:rsidRPr="00D95148">
              <w:rPr>
                <w:b/>
                <w:noProof/>
                <w:sz w:val="28"/>
                <w:highlight w:val="magenta"/>
                <w:rPrChange w:id="10" w:author="Ericsson r07" w:date="2021-02-27T17:56:00Z">
                  <w:rPr>
                    <w:b/>
                    <w:noProof/>
                    <w:sz w:val="28"/>
                  </w:rPr>
                </w:rPrChange>
              </w:rPr>
              <w:fldChar w:fldCharType="separate"/>
            </w:r>
            <w:r w:rsidR="00AF4A10" w:rsidRPr="00D95148">
              <w:rPr>
                <w:b/>
                <w:noProof/>
                <w:sz w:val="28"/>
                <w:highlight w:val="magenta"/>
                <w:rPrChange w:id="11" w:author="Ericsson r07" w:date="2021-02-27T17:56:00Z">
                  <w:rPr>
                    <w:b/>
                    <w:noProof/>
                    <w:sz w:val="28"/>
                  </w:rPr>
                </w:rPrChange>
              </w:rPr>
              <w:t>25</w:t>
            </w:r>
            <w:del w:id="12" w:author="Ericsson r07" w:date="2021-02-27T17:56:00Z">
              <w:r w:rsidR="00AF4A10" w:rsidRPr="00D95148" w:rsidDel="00D95148">
                <w:rPr>
                  <w:b/>
                  <w:noProof/>
                  <w:sz w:val="28"/>
                  <w:highlight w:val="magenta"/>
                  <w:rPrChange w:id="13" w:author="Ericsson r07" w:date="2021-02-27T17:56:00Z">
                    <w:rPr>
                      <w:b/>
                      <w:noProof/>
                      <w:sz w:val="28"/>
                    </w:rPr>
                  </w:rPrChange>
                </w:rPr>
                <w:delText>9</w:delText>
              </w:r>
            </w:del>
            <w:ins w:id="14" w:author="Ericsson r07" w:date="2021-02-27T17:56:00Z">
              <w:r w:rsidR="00D95148" w:rsidRPr="00D95148">
                <w:rPr>
                  <w:b/>
                  <w:noProof/>
                  <w:sz w:val="28"/>
                  <w:highlight w:val="magenta"/>
                  <w:rPrChange w:id="15" w:author="Ericsson r07" w:date="2021-02-27T17:56:00Z">
                    <w:rPr>
                      <w:b/>
                      <w:noProof/>
                      <w:sz w:val="28"/>
                    </w:rPr>
                  </w:rPrChange>
                </w:rPr>
                <w:t>5</w:t>
              </w:r>
            </w:ins>
            <w:r w:rsidR="00AF4A10" w:rsidRPr="00D95148">
              <w:rPr>
                <w:b/>
                <w:noProof/>
                <w:sz w:val="28"/>
                <w:highlight w:val="magenta"/>
                <w:rPrChange w:id="16" w:author="Ericsson r07" w:date="2021-02-27T17:56:00Z">
                  <w:rPr>
                    <w:b/>
                    <w:noProof/>
                    <w:sz w:val="28"/>
                  </w:rPr>
                </w:rPrChange>
              </w:rPr>
              <w:t>9</w:t>
            </w:r>
            <w:r w:rsidRPr="00D95148">
              <w:rPr>
                <w:b/>
                <w:noProof/>
                <w:sz w:val="28"/>
                <w:highlight w:val="magenta"/>
                <w:rPrChange w:id="17" w:author="Ericsson r07" w:date="2021-02-27T17:56:00Z">
                  <w:rPr>
                    <w:b/>
                    <w:noProof/>
                    <w:sz w:val="28"/>
                  </w:rPr>
                </w:rPrChange>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73C95" w:rsidR="001E41F3" w:rsidRPr="00410371" w:rsidRDefault="00BB116E"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597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4B63C1" w:rsidR="001E41F3" w:rsidRPr="00410371" w:rsidRDefault="00BB116E">
            <w:pPr>
              <w:pStyle w:val="CRCoverPage"/>
              <w:spacing w:after="0"/>
              <w:jc w:val="center"/>
              <w:rPr>
                <w:noProof/>
                <w:sz w:val="28"/>
              </w:rPr>
            </w:pPr>
            <w:r w:rsidRPr="003872FC">
              <w:rPr>
                <w:b/>
                <w:noProof/>
                <w:sz w:val="28"/>
                <w:highlight w:val="cyan"/>
                <w:rPrChange w:id="18" w:author="Ericsson r05" w:date="2021-02-25T15:04:00Z">
                  <w:rPr>
                    <w:b/>
                    <w:noProof/>
                    <w:sz w:val="28"/>
                  </w:rPr>
                </w:rPrChange>
              </w:rPr>
              <w:fldChar w:fldCharType="begin"/>
            </w:r>
            <w:r w:rsidRPr="003872FC">
              <w:rPr>
                <w:b/>
                <w:noProof/>
                <w:sz w:val="28"/>
                <w:highlight w:val="cyan"/>
                <w:rPrChange w:id="19" w:author="Ericsson r05" w:date="2021-02-25T15:04:00Z">
                  <w:rPr>
                    <w:b/>
                    <w:noProof/>
                    <w:sz w:val="28"/>
                  </w:rPr>
                </w:rPrChange>
              </w:rPr>
              <w:instrText xml:space="preserve"> DOCPROPERTY  Version  \* MERGEFORMAT </w:instrText>
            </w:r>
            <w:r w:rsidRPr="003872FC">
              <w:rPr>
                <w:b/>
                <w:noProof/>
                <w:sz w:val="28"/>
                <w:highlight w:val="cyan"/>
                <w:rPrChange w:id="20" w:author="Ericsson r05" w:date="2021-02-25T15:04:00Z">
                  <w:rPr>
                    <w:b/>
                    <w:noProof/>
                    <w:sz w:val="28"/>
                  </w:rPr>
                </w:rPrChange>
              </w:rPr>
              <w:fldChar w:fldCharType="separate"/>
            </w:r>
            <w:r w:rsidR="00825972" w:rsidRPr="003872FC">
              <w:rPr>
                <w:b/>
                <w:noProof/>
                <w:sz w:val="28"/>
                <w:highlight w:val="cyan"/>
                <w:rPrChange w:id="21" w:author="Ericsson r05" w:date="2021-02-25T15:04:00Z">
                  <w:rPr>
                    <w:b/>
                    <w:noProof/>
                    <w:sz w:val="28"/>
                  </w:rPr>
                </w:rPrChange>
              </w:rPr>
              <w:t>16.7.</w:t>
            </w:r>
            <w:del w:id="22" w:author="Ericsson r05" w:date="2021-02-25T15:04:00Z">
              <w:r w:rsidR="00825972" w:rsidRPr="003872FC" w:rsidDel="003872FC">
                <w:rPr>
                  <w:b/>
                  <w:noProof/>
                  <w:sz w:val="28"/>
                  <w:highlight w:val="cyan"/>
                  <w:rPrChange w:id="23" w:author="Ericsson r05" w:date="2021-02-25T15:04:00Z">
                    <w:rPr>
                      <w:b/>
                      <w:noProof/>
                      <w:sz w:val="28"/>
                    </w:rPr>
                  </w:rPrChange>
                </w:rPr>
                <w:delText>0</w:delText>
              </w:r>
            </w:del>
            <w:r w:rsidRPr="003872FC">
              <w:rPr>
                <w:b/>
                <w:noProof/>
                <w:sz w:val="28"/>
                <w:highlight w:val="cyan"/>
                <w:rPrChange w:id="24" w:author="Ericsson r05" w:date="2021-02-25T15:04:00Z">
                  <w:rPr>
                    <w:b/>
                    <w:noProof/>
                    <w:sz w:val="28"/>
                  </w:rPr>
                </w:rPrChange>
              </w:rPr>
              <w:fldChar w:fldCharType="end"/>
            </w:r>
            <w:ins w:id="25" w:author="Ericsson r05" w:date="2021-02-25T15:04:00Z">
              <w:r w:rsidR="003872FC" w:rsidRPr="003872FC">
                <w:rPr>
                  <w:b/>
                  <w:noProof/>
                  <w:sz w:val="28"/>
                  <w:highlight w:val="cyan"/>
                  <w:rPrChange w:id="26" w:author="Ericsson r05" w:date="2021-02-25T15:04:00Z">
                    <w:rPr>
                      <w:b/>
                      <w:noProof/>
                      <w:sz w:val="28"/>
                    </w:rPr>
                  </w:rPrChange>
                </w:rPr>
                <w:t>1</w:t>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7" w:name="_Hlt497126619"/>
              <w:r w:rsidRPr="00F25D98">
                <w:rPr>
                  <w:rStyle w:val="Hyperlink"/>
                  <w:rFonts w:cs="Arial"/>
                  <w:b/>
                  <w:i/>
                  <w:noProof/>
                  <w:color w:val="FF0000"/>
                </w:rPr>
                <w:t>L</w:t>
              </w:r>
              <w:bookmarkEnd w:id="2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2A055" w:rsidR="00F25D98" w:rsidRDefault="00742B5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B6526" w:rsidR="001E41F3" w:rsidRDefault="00A70842">
            <w:pPr>
              <w:pStyle w:val="CRCoverPage"/>
              <w:spacing w:after="0"/>
              <w:ind w:left="100"/>
              <w:rPr>
                <w:noProof/>
              </w:rPr>
            </w:pPr>
            <w:r>
              <w:fldChar w:fldCharType="begin"/>
            </w:r>
            <w:r>
              <w:instrText xml:space="preserve"> DOCPROPERTY  CrTitle  \* MERGEFORMAT </w:instrText>
            </w:r>
            <w:r>
              <w:fldChar w:fldCharType="separate"/>
            </w:r>
            <w:r w:rsidR="00135F0C">
              <w:t>Correctio</w:t>
            </w:r>
            <w:r w:rsidR="003305D4">
              <w:t>n t</w:t>
            </w:r>
            <w:r w:rsidR="00485B8C">
              <w:t xml:space="preserve">o </w:t>
            </w:r>
            <w:r w:rsidR="00485B8C" w:rsidRPr="009E0DE1">
              <w:t xml:space="preserve">Mobility Restrictions and Access Restrictions </w:t>
            </w:r>
            <w:r w:rsidR="003305D4">
              <w:t xml:space="preserve"> </w:t>
            </w:r>
            <w:r w:rsidR="00521D5D">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CC91B" w:rsidR="001E41F3" w:rsidRDefault="00BB116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84435">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EC57D0" w:rsidR="001E41F3" w:rsidRDefault="00BB116E"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84435">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A4572B" w:rsidR="001E41F3" w:rsidRDefault="00AF4A10">
            <w:pPr>
              <w:pStyle w:val="CRCoverPage"/>
              <w:spacing w:after="0"/>
              <w:ind w:left="100"/>
              <w:rPr>
                <w:noProof/>
              </w:rPr>
            </w:pPr>
            <w:r w:rsidRPr="0098073E">
              <w:t>5GS_Ph1,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B0E9E8" w:rsidR="001E41F3" w:rsidRDefault="00BB11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846A1" w:rsidRPr="00AF4A10">
              <w:rPr>
                <w:noProof/>
              </w:rPr>
              <w:t>2021-02-</w:t>
            </w:r>
            <w:r>
              <w:rPr>
                <w:noProof/>
              </w:rPr>
              <w:fldChar w:fldCharType="end"/>
            </w:r>
            <w:r w:rsidR="00AF4A10" w:rsidRPr="00AF4A10">
              <w:rPr>
                <w:noProof/>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2B0293" w:rsidR="001E41F3" w:rsidRDefault="00BB116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84435">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0A4898" w:rsidR="001E41F3" w:rsidRDefault="00BB116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419DF" w:rsidRPr="00AF4A10">
              <w:rPr>
                <w:noProof/>
              </w:rPr>
              <w:t>Rel-1</w:t>
            </w:r>
            <w:r>
              <w:rPr>
                <w:noProof/>
              </w:rPr>
              <w:fldChar w:fldCharType="end"/>
            </w:r>
            <w:r w:rsidR="00EE1688" w:rsidRPr="00AF4A10">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E042D" w14:paraId="1256F52C" w14:textId="77777777" w:rsidTr="00547111">
        <w:tc>
          <w:tcPr>
            <w:tcW w:w="2694" w:type="dxa"/>
            <w:gridSpan w:val="2"/>
            <w:tcBorders>
              <w:top w:val="single" w:sz="4" w:space="0" w:color="auto"/>
              <w:left w:val="single" w:sz="4" w:space="0" w:color="auto"/>
            </w:tcBorders>
          </w:tcPr>
          <w:p w14:paraId="52C87DB0" w14:textId="77777777" w:rsidR="00AE042D" w:rsidRDefault="00AE042D" w:rsidP="00AE0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D6DE0F" w14:textId="7B20A201" w:rsidR="00956957" w:rsidRPr="00F32924" w:rsidRDefault="00956957" w:rsidP="00956957">
            <w:pPr>
              <w:pStyle w:val="B1"/>
              <w:spacing w:before="60" w:after="0"/>
              <w:ind w:left="0" w:firstLine="0"/>
              <w:rPr>
                <w:rFonts w:ascii="Arial" w:hAnsi="Arial" w:cs="Arial"/>
                <w:bCs/>
              </w:rPr>
            </w:pPr>
            <w:r w:rsidRPr="00AF4A10">
              <w:rPr>
                <w:rFonts w:ascii="Arial" w:hAnsi="Arial" w:cs="Arial"/>
                <w:bCs/>
              </w:rPr>
              <w:t xml:space="preserve">The following </w:t>
            </w:r>
            <w:r w:rsidR="00EC1071" w:rsidRPr="00AF4A10">
              <w:rPr>
                <w:rFonts w:ascii="Arial" w:hAnsi="Arial" w:cs="Arial"/>
                <w:bCs/>
              </w:rPr>
              <w:t>sentence</w:t>
            </w:r>
            <w:r w:rsidRPr="00AF4A10">
              <w:rPr>
                <w:rFonts w:ascii="Arial" w:hAnsi="Arial" w:cs="Arial"/>
                <w:bCs/>
              </w:rPr>
              <w:t xml:space="preserve"> in clause 5.16.4.3</w:t>
            </w:r>
            <w:r w:rsidR="00EC1071" w:rsidRPr="00AF4A10">
              <w:rPr>
                <w:rFonts w:ascii="Arial" w:hAnsi="Arial" w:cs="Arial"/>
                <w:bCs/>
              </w:rPr>
              <w:t xml:space="preserve"> is not </w:t>
            </w:r>
            <w:r w:rsidR="00AF4A10" w:rsidRPr="00AF4A10">
              <w:rPr>
                <w:rFonts w:ascii="Arial" w:hAnsi="Arial" w:cs="Arial"/>
                <w:bCs/>
              </w:rPr>
              <w:t>readable</w:t>
            </w:r>
            <w:r w:rsidR="00AF4A10" w:rsidRPr="00AF4A10">
              <w:rPr>
                <w:rFonts w:ascii="Arial" w:hAnsi="Arial" w:cs="Arial"/>
              </w:rPr>
              <w:t xml:space="preserve"> </w:t>
            </w:r>
            <w:r w:rsidR="00F32924" w:rsidRPr="00AF4A10">
              <w:rPr>
                <w:rFonts w:ascii="Arial" w:hAnsi="Arial" w:cs="Arial"/>
              </w:rPr>
              <w:t>and needs a correction</w:t>
            </w:r>
            <w:r w:rsidR="00AF4A10" w:rsidRPr="00AF4A10">
              <w:rPr>
                <w:rFonts w:ascii="Arial" w:hAnsi="Arial" w:cs="Arial"/>
              </w:rPr>
              <w:t xml:space="preserve"> according to requirement in TS22.101</w:t>
            </w:r>
            <w:r w:rsidR="00F32924" w:rsidRPr="00F32924">
              <w:rPr>
                <w:rFonts w:ascii="Arial" w:hAnsi="Arial" w:cs="Arial"/>
                <w:sz w:val="22"/>
                <w:szCs w:val="22"/>
              </w:rPr>
              <w:t>.</w:t>
            </w:r>
          </w:p>
          <w:p w14:paraId="5589133F" w14:textId="3A7C3BD8" w:rsidR="00956957" w:rsidRPr="00EC1071" w:rsidRDefault="00956957" w:rsidP="00956957">
            <w:pPr>
              <w:pStyle w:val="Heading4"/>
              <w:spacing w:before="0" w:after="0"/>
              <w:ind w:left="1702"/>
              <w:rPr>
                <w:rFonts w:ascii="Times New Roman" w:hAnsi="Times New Roman"/>
                <w:i/>
                <w:iCs/>
                <w:sz w:val="18"/>
                <w:szCs w:val="14"/>
              </w:rPr>
            </w:pPr>
            <w:r w:rsidRPr="00EC1071">
              <w:rPr>
                <w:rFonts w:ascii="Times New Roman" w:hAnsi="Times New Roman"/>
                <w:i/>
                <w:iCs/>
                <w:sz w:val="18"/>
                <w:szCs w:val="14"/>
              </w:rPr>
              <w:t>5.16.4.3 Mobility Restrictions and Access Restrictions for Emergency Services</w:t>
            </w:r>
          </w:p>
          <w:p w14:paraId="5534FE4E" w14:textId="49855BD5" w:rsidR="00956957" w:rsidRDefault="00956957" w:rsidP="00956957">
            <w:pPr>
              <w:pStyle w:val="B1"/>
              <w:spacing w:after="0"/>
              <w:ind w:left="284" w:firstLine="0"/>
              <w:rPr>
                <w:i/>
                <w:iCs/>
                <w:sz w:val="18"/>
                <w:szCs w:val="18"/>
                <w:lang w:eastAsia="ja-JP"/>
              </w:rPr>
            </w:pPr>
            <w:r>
              <w:rPr>
                <w:i/>
                <w:iCs/>
                <w:sz w:val="18"/>
                <w:szCs w:val="18"/>
                <w:lang w:eastAsia="ja-JP"/>
              </w:rPr>
              <w:t>…</w:t>
            </w:r>
          </w:p>
          <w:p w14:paraId="6E58037E" w14:textId="77777777" w:rsidR="00E601F6" w:rsidRDefault="00956957" w:rsidP="003B7BB7">
            <w:pPr>
              <w:pStyle w:val="B1"/>
              <w:spacing w:after="0"/>
              <w:ind w:left="284" w:firstLine="0"/>
              <w:rPr>
                <w:i/>
                <w:iCs/>
                <w:sz w:val="18"/>
                <w:szCs w:val="18"/>
                <w:lang w:eastAsia="ja-JP"/>
              </w:rPr>
            </w:pPr>
            <w:r w:rsidRPr="00956957">
              <w:rPr>
                <w:i/>
                <w:iCs/>
                <w:sz w:val="18"/>
                <w:szCs w:val="18"/>
                <w:lang w:eastAsia="ja-JP"/>
              </w:rPr>
              <w:t>When Emergency Services are supported and local regulation requires IMS Emergency Sessions to be provided regardless of the Mobility Restrictions (see clause 5.3.4.1), or access should not be applied to UEs receiving Emergency Services.</w:t>
            </w:r>
          </w:p>
          <w:p w14:paraId="026CCA43" w14:textId="397D244D" w:rsidR="00455215" w:rsidRDefault="00C44EB0" w:rsidP="00AF4A10">
            <w:pPr>
              <w:pStyle w:val="B1"/>
              <w:spacing w:before="60" w:after="0"/>
              <w:ind w:left="0" w:firstLine="0"/>
              <w:rPr>
                <w:i/>
                <w:iCs/>
                <w:sz w:val="18"/>
                <w:szCs w:val="18"/>
                <w:lang w:eastAsia="ja-JP"/>
              </w:rPr>
            </w:pPr>
            <w:r>
              <w:rPr>
                <w:rFonts w:ascii="Arial" w:hAnsi="Arial" w:cs="Arial"/>
                <w:lang w:eastAsia="ja-JP"/>
              </w:rPr>
              <w:t>T</w:t>
            </w:r>
            <w:r w:rsidR="00455215" w:rsidRPr="00AF4A10">
              <w:rPr>
                <w:rFonts w:ascii="Arial" w:hAnsi="Arial" w:cs="Arial"/>
                <w:lang w:eastAsia="ja-JP"/>
              </w:rPr>
              <w:t xml:space="preserve">he following statement in clause </w:t>
            </w:r>
            <w:r w:rsidR="00455215" w:rsidRPr="00AF4A10">
              <w:rPr>
                <w:rFonts w:ascii="Arial" w:hAnsi="Arial" w:cs="Arial"/>
              </w:rPr>
              <w:t xml:space="preserve">5.3.4.1.1 is </w:t>
            </w:r>
            <w:r w:rsidR="00343626">
              <w:rPr>
                <w:rFonts w:ascii="Arial" w:hAnsi="Arial" w:cs="Arial"/>
              </w:rPr>
              <w:t xml:space="preserve">inconsistent with clause </w:t>
            </w:r>
            <w:r w:rsidR="00343626" w:rsidRPr="00343626">
              <w:rPr>
                <w:rFonts w:ascii="Arial" w:hAnsi="Arial" w:cs="Arial"/>
              </w:rPr>
              <w:t xml:space="preserve">5.16.4.3 </w:t>
            </w:r>
            <w:r w:rsidR="00145A4C">
              <w:rPr>
                <w:rFonts w:ascii="Arial" w:hAnsi="Arial" w:cs="Arial"/>
              </w:rPr>
              <w:t xml:space="preserve">specifying </w:t>
            </w:r>
            <w:r w:rsidR="00343626">
              <w:rPr>
                <w:rFonts w:ascii="Arial" w:hAnsi="Arial" w:cs="Arial"/>
              </w:rPr>
              <w:t xml:space="preserve">whether </w:t>
            </w:r>
            <w:r w:rsidR="00145A4C">
              <w:rPr>
                <w:rFonts w:ascii="Arial" w:hAnsi="Arial" w:cs="Arial"/>
              </w:rPr>
              <w:t xml:space="preserve">to apply </w:t>
            </w:r>
            <w:proofErr w:type="spellStart"/>
            <w:r w:rsidR="00343626">
              <w:rPr>
                <w:rFonts w:ascii="Arial" w:hAnsi="Arial" w:cs="Arial"/>
              </w:rPr>
              <w:t>moblity</w:t>
            </w:r>
            <w:proofErr w:type="spellEnd"/>
            <w:r w:rsidR="00343626">
              <w:rPr>
                <w:rFonts w:ascii="Arial" w:hAnsi="Arial" w:cs="Arial"/>
              </w:rPr>
              <w:t xml:space="preserve"> restriction to emergency depends on local regulation</w:t>
            </w:r>
            <w:r w:rsidR="00455215">
              <w:rPr>
                <w:rFonts w:ascii="Arial" w:hAnsi="Arial" w:cs="Arial"/>
              </w:rPr>
              <w:t xml:space="preserve">. </w:t>
            </w:r>
          </w:p>
          <w:p w14:paraId="08B7E673" w14:textId="77777777" w:rsidR="00455215" w:rsidRDefault="00455215" w:rsidP="00343626">
            <w:pPr>
              <w:pStyle w:val="B1"/>
              <w:spacing w:after="0"/>
              <w:ind w:left="284" w:firstLine="0"/>
              <w:rPr>
                <w:i/>
                <w:iCs/>
                <w:sz w:val="18"/>
                <w:szCs w:val="18"/>
              </w:rPr>
            </w:pPr>
            <w:r w:rsidRPr="00AF4A10">
              <w:rPr>
                <w:i/>
                <w:iCs/>
                <w:sz w:val="18"/>
                <w:szCs w:val="18"/>
              </w:rPr>
              <w:t>The UE and the network shall override Mobility restriction whenever accessing the network for regulatory prioritized services like Emergency services and MPS.</w:t>
            </w:r>
          </w:p>
          <w:p w14:paraId="7C8EF922" w14:textId="1A84CD26" w:rsidR="00C44EB0" w:rsidRDefault="00DE64F3" w:rsidP="00AF4A10">
            <w:pPr>
              <w:pStyle w:val="B1"/>
              <w:spacing w:before="60" w:after="0"/>
              <w:ind w:left="0" w:firstLine="0"/>
              <w:rPr>
                <w:sz w:val="18"/>
                <w:szCs w:val="18"/>
              </w:rPr>
            </w:pPr>
            <w:r>
              <w:rPr>
                <w:rFonts w:ascii="Arial" w:hAnsi="Arial" w:cs="Arial"/>
                <w:lang w:eastAsia="ja-JP"/>
              </w:rPr>
              <w:t>In the</w:t>
            </w:r>
            <w:r w:rsidR="002663B1" w:rsidRPr="007A233E">
              <w:rPr>
                <w:rFonts w:ascii="Arial" w:hAnsi="Arial" w:cs="Arial"/>
                <w:lang w:eastAsia="ja-JP"/>
              </w:rPr>
              <w:t xml:space="preserve"> following statement</w:t>
            </w:r>
            <w:r>
              <w:rPr>
                <w:rFonts w:ascii="Arial" w:hAnsi="Arial" w:cs="Arial"/>
                <w:lang w:eastAsia="ja-JP"/>
              </w:rPr>
              <w:t>, “Mobility Restriction” is not relevant.</w:t>
            </w:r>
          </w:p>
          <w:p w14:paraId="46BE0E42" w14:textId="4BDDB2E3" w:rsidR="002663B1" w:rsidRPr="00AF4A10" w:rsidRDefault="002663B1" w:rsidP="00AF4A10">
            <w:pPr>
              <w:pStyle w:val="B1"/>
              <w:spacing w:after="0"/>
              <w:ind w:left="284" w:firstLine="0"/>
              <w:rPr>
                <w:i/>
                <w:iCs/>
                <w:sz w:val="18"/>
                <w:szCs w:val="18"/>
              </w:rPr>
            </w:pPr>
            <w:r w:rsidRPr="00AF4A10">
              <w:rPr>
                <w:i/>
                <w:iCs/>
                <w:sz w:val="18"/>
                <w:szCs w:val="18"/>
              </w:rPr>
              <w:t>5.22.4</w:t>
            </w:r>
            <w:r w:rsidRPr="00AF4A10">
              <w:rPr>
                <w:i/>
                <w:iCs/>
                <w:sz w:val="18"/>
                <w:szCs w:val="18"/>
              </w:rPr>
              <w:tab/>
              <w:t>QoS Mechanisms applied to established QoS Flows</w:t>
            </w:r>
          </w:p>
          <w:p w14:paraId="13247D71" w14:textId="5B5F87C8" w:rsidR="002663B1" w:rsidRPr="00AF4A10" w:rsidRDefault="002663B1" w:rsidP="00AF4A10">
            <w:pPr>
              <w:pStyle w:val="B1"/>
              <w:spacing w:after="0"/>
              <w:ind w:left="284" w:firstLine="0"/>
              <w:rPr>
                <w:i/>
                <w:iCs/>
                <w:sz w:val="18"/>
                <w:szCs w:val="18"/>
              </w:rPr>
            </w:pPr>
            <w:r w:rsidRPr="00AF4A10">
              <w:rPr>
                <w:i/>
                <w:iCs/>
                <w:sz w:val="18"/>
                <w:szCs w:val="18"/>
              </w:rPr>
              <w:t>…</w:t>
            </w:r>
          </w:p>
          <w:p w14:paraId="708AA7DE" w14:textId="7D0C37E8" w:rsidR="00C44EB0" w:rsidRPr="00AF4A10" w:rsidRDefault="00C44EB0" w:rsidP="00AF4A10">
            <w:pPr>
              <w:pStyle w:val="B1"/>
              <w:spacing w:after="0"/>
              <w:ind w:left="576" w:hanging="288"/>
              <w:rPr>
                <w:sz w:val="18"/>
                <w:szCs w:val="18"/>
              </w:rPr>
            </w:pPr>
            <w:r w:rsidRPr="00AF4A10">
              <w:rPr>
                <w:i/>
                <w:iCs/>
              </w:rPr>
              <w:tab/>
            </w:r>
            <w:r w:rsidRPr="00AF4A10">
              <w:rPr>
                <w:i/>
                <w:iCs/>
                <w:sz w:val="18"/>
                <w:szCs w:val="18"/>
              </w:rPr>
              <w:t xml:space="preserve">AMF: Congestion management procedures in the AMF will provide priority to any Mobility Management procedures required for the prioritised services during periods of extreme overload. Prioritised services are exempt from </w:t>
            </w:r>
            <w:r w:rsidRPr="00AF4A10">
              <w:rPr>
                <w:b/>
                <w:bCs/>
                <w:i/>
                <w:iCs/>
                <w:sz w:val="18"/>
                <w:szCs w:val="18"/>
              </w:rPr>
              <w:t>Mobility Restrictions</w:t>
            </w:r>
            <w:r w:rsidRPr="00AF4A10">
              <w:rPr>
                <w:i/>
                <w:iCs/>
                <w:sz w:val="18"/>
                <w:szCs w:val="18"/>
              </w:rPr>
              <w:t xml:space="preserve"> and any Mobility Management congestion controls. See clauses 5.3.4.1.1 and 5.19.5.</w:t>
            </w:r>
          </w:p>
        </w:tc>
      </w:tr>
      <w:tr w:rsidR="00AE042D" w14:paraId="4CA74D09" w14:textId="77777777" w:rsidTr="00547111">
        <w:tc>
          <w:tcPr>
            <w:tcW w:w="2694" w:type="dxa"/>
            <w:gridSpan w:val="2"/>
            <w:tcBorders>
              <w:left w:val="single" w:sz="4" w:space="0" w:color="auto"/>
            </w:tcBorders>
          </w:tcPr>
          <w:p w14:paraId="2D0866D6" w14:textId="77777777" w:rsidR="00AE042D" w:rsidRDefault="00AE042D" w:rsidP="00AE042D">
            <w:pPr>
              <w:pStyle w:val="CRCoverPage"/>
              <w:spacing w:after="0"/>
              <w:rPr>
                <w:b/>
                <w:i/>
                <w:noProof/>
                <w:sz w:val="8"/>
                <w:szCs w:val="8"/>
              </w:rPr>
            </w:pPr>
          </w:p>
        </w:tc>
        <w:tc>
          <w:tcPr>
            <w:tcW w:w="6946" w:type="dxa"/>
            <w:gridSpan w:val="9"/>
            <w:tcBorders>
              <w:right w:val="single" w:sz="4" w:space="0" w:color="auto"/>
            </w:tcBorders>
          </w:tcPr>
          <w:p w14:paraId="365DEF04" w14:textId="77777777" w:rsidR="00AE042D" w:rsidRDefault="00AE042D" w:rsidP="00AE042D">
            <w:pPr>
              <w:pStyle w:val="CRCoverPage"/>
              <w:spacing w:after="0"/>
              <w:rPr>
                <w:noProof/>
                <w:sz w:val="8"/>
                <w:szCs w:val="8"/>
              </w:rPr>
            </w:pPr>
          </w:p>
        </w:tc>
      </w:tr>
      <w:tr w:rsidR="00AE042D" w14:paraId="21016551" w14:textId="77777777" w:rsidTr="00547111">
        <w:tc>
          <w:tcPr>
            <w:tcW w:w="2694" w:type="dxa"/>
            <w:gridSpan w:val="2"/>
            <w:tcBorders>
              <w:left w:val="single" w:sz="4" w:space="0" w:color="auto"/>
            </w:tcBorders>
          </w:tcPr>
          <w:p w14:paraId="49433147" w14:textId="77777777" w:rsidR="00AE042D" w:rsidRDefault="00AE042D" w:rsidP="00AE0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7760E9" w14:textId="268F27D8" w:rsidR="00343626" w:rsidRDefault="00343626" w:rsidP="00D0517D">
            <w:pPr>
              <w:pStyle w:val="CRCoverPage"/>
              <w:spacing w:after="0"/>
              <w:rPr>
                <w:rFonts w:cs="Arial"/>
                <w:bCs/>
              </w:rPr>
            </w:pPr>
            <w:r>
              <w:t xml:space="preserve">Clause </w:t>
            </w:r>
            <w:r w:rsidRPr="009E0DE1">
              <w:t>5.3.4.1.1</w:t>
            </w:r>
            <w:r w:rsidR="00AF4A10">
              <w:t>:</w:t>
            </w:r>
            <w:r>
              <w:t xml:space="preserve"> </w:t>
            </w:r>
            <w:r w:rsidR="00AF4A10">
              <w:t>u</w:t>
            </w:r>
            <w:r w:rsidR="00C44EB0">
              <w:t>pdate</w:t>
            </w:r>
            <w:r>
              <w:t xml:space="preserve"> the inconsistent statement</w:t>
            </w:r>
            <w:r w:rsidR="00C44EB0">
              <w:t xml:space="preserve"> by adding references</w:t>
            </w:r>
            <w:r w:rsidR="002803C2">
              <w:t xml:space="preserve"> to TS 24.501</w:t>
            </w:r>
            <w:r w:rsidR="00AF4A10">
              <w:t>.</w:t>
            </w:r>
          </w:p>
          <w:p w14:paraId="204308DD" w14:textId="2C768F56" w:rsidR="00E601F6" w:rsidRDefault="00343626" w:rsidP="00AF4A10">
            <w:pPr>
              <w:pStyle w:val="CRCoverPage"/>
              <w:spacing w:before="60" w:after="0"/>
              <w:rPr>
                <w:noProof/>
              </w:rPr>
            </w:pPr>
            <w:r>
              <w:rPr>
                <w:rFonts w:cs="Arial"/>
                <w:bCs/>
              </w:rPr>
              <w:t xml:space="preserve">Clause </w:t>
            </w:r>
            <w:r w:rsidRPr="00956957">
              <w:rPr>
                <w:rFonts w:cs="Arial"/>
                <w:bCs/>
              </w:rPr>
              <w:t>5.16.4.3</w:t>
            </w:r>
            <w:r w:rsidR="00AF4A10">
              <w:rPr>
                <w:rFonts w:cs="Arial"/>
                <w:bCs/>
              </w:rPr>
              <w:t>:</w:t>
            </w:r>
            <w:r>
              <w:rPr>
                <w:rFonts w:cs="Arial"/>
                <w:bCs/>
              </w:rPr>
              <w:t xml:space="preserve"> </w:t>
            </w:r>
            <w:r>
              <w:rPr>
                <w:noProof/>
              </w:rPr>
              <w:t>c</w:t>
            </w:r>
            <w:r w:rsidR="00E601F6">
              <w:rPr>
                <w:noProof/>
              </w:rPr>
              <w:t>orrect the sentence</w:t>
            </w:r>
            <w:r w:rsidR="00145A4C">
              <w:rPr>
                <w:noProof/>
              </w:rPr>
              <w:t xml:space="preserve"> to follow requirement in TS22.101</w:t>
            </w:r>
            <w:r w:rsidR="00F14D7F">
              <w:rPr>
                <w:noProof/>
              </w:rPr>
              <w:t>.</w:t>
            </w:r>
          </w:p>
          <w:p w14:paraId="31C656EC" w14:textId="39E63B54" w:rsidR="00EE1688" w:rsidRDefault="00EE1688" w:rsidP="00AF4A10">
            <w:pPr>
              <w:pStyle w:val="CRCoverPage"/>
              <w:spacing w:before="60" w:after="0"/>
              <w:rPr>
                <w:noProof/>
              </w:rPr>
            </w:pPr>
            <w:r>
              <w:rPr>
                <w:noProof/>
              </w:rPr>
              <w:t>Clause 5.22.4</w:t>
            </w:r>
            <w:r w:rsidR="00AF4A10">
              <w:rPr>
                <w:noProof/>
              </w:rPr>
              <w:t>:</w:t>
            </w:r>
            <w:r>
              <w:rPr>
                <w:noProof/>
              </w:rPr>
              <w:t xml:space="preserve"> Remove “mobility restriction”</w:t>
            </w:r>
          </w:p>
        </w:tc>
      </w:tr>
      <w:tr w:rsidR="00AE042D" w14:paraId="1F886379" w14:textId="77777777" w:rsidTr="00547111">
        <w:tc>
          <w:tcPr>
            <w:tcW w:w="2694" w:type="dxa"/>
            <w:gridSpan w:val="2"/>
            <w:tcBorders>
              <w:left w:val="single" w:sz="4" w:space="0" w:color="auto"/>
            </w:tcBorders>
          </w:tcPr>
          <w:p w14:paraId="4D989623" w14:textId="77777777" w:rsidR="00AE042D" w:rsidRDefault="00AE042D" w:rsidP="00AE042D">
            <w:pPr>
              <w:pStyle w:val="CRCoverPage"/>
              <w:spacing w:after="0"/>
              <w:rPr>
                <w:b/>
                <w:i/>
                <w:noProof/>
                <w:sz w:val="8"/>
                <w:szCs w:val="8"/>
              </w:rPr>
            </w:pPr>
          </w:p>
        </w:tc>
        <w:tc>
          <w:tcPr>
            <w:tcW w:w="6946" w:type="dxa"/>
            <w:gridSpan w:val="9"/>
            <w:tcBorders>
              <w:right w:val="single" w:sz="4" w:space="0" w:color="auto"/>
            </w:tcBorders>
          </w:tcPr>
          <w:p w14:paraId="71C4A204" w14:textId="77777777" w:rsidR="00AE042D" w:rsidRDefault="00AE042D" w:rsidP="00AE042D">
            <w:pPr>
              <w:pStyle w:val="CRCoverPage"/>
              <w:spacing w:after="0"/>
              <w:rPr>
                <w:noProof/>
                <w:sz w:val="8"/>
                <w:szCs w:val="8"/>
              </w:rPr>
            </w:pPr>
          </w:p>
        </w:tc>
      </w:tr>
      <w:tr w:rsidR="00AE042D" w14:paraId="678D7BF9" w14:textId="77777777" w:rsidTr="00547111">
        <w:tc>
          <w:tcPr>
            <w:tcW w:w="2694" w:type="dxa"/>
            <w:gridSpan w:val="2"/>
            <w:tcBorders>
              <w:left w:val="single" w:sz="4" w:space="0" w:color="auto"/>
              <w:bottom w:val="single" w:sz="4" w:space="0" w:color="auto"/>
            </w:tcBorders>
          </w:tcPr>
          <w:p w14:paraId="4E5CE1B6" w14:textId="77777777" w:rsidR="00AE042D" w:rsidRDefault="00AE042D" w:rsidP="00AE0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652FB1" w:rsidR="00343626" w:rsidRDefault="00CD35D6" w:rsidP="007D6719">
            <w:pPr>
              <w:pStyle w:val="CRCoverPage"/>
              <w:spacing w:after="0"/>
              <w:rPr>
                <w:noProof/>
              </w:rPr>
            </w:pPr>
            <w:r>
              <w:rPr>
                <w:noProof/>
              </w:rPr>
              <w:t>Not readable</w:t>
            </w:r>
            <w:r w:rsidR="0083409D">
              <w:rPr>
                <w:noProof/>
              </w:rPr>
              <w:t>,</w:t>
            </w:r>
            <w:r>
              <w:rPr>
                <w:noProof/>
              </w:rPr>
              <w:t xml:space="preserve"> </w:t>
            </w:r>
            <w:r w:rsidR="00343626">
              <w:rPr>
                <w:noProof/>
              </w:rPr>
              <w:t>contradictory</w:t>
            </w:r>
            <w:r w:rsidR="0083409D">
              <w:rPr>
                <w:noProof/>
              </w:rPr>
              <w:t xml:space="preserve"> and incorrect</w:t>
            </w:r>
            <w:r w:rsidR="00343626">
              <w:rPr>
                <w:noProof/>
              </w:rPr>
              <w:t xml:space="preserve"> </w:t>
            </w:r>
            <w:r w:rsidR="00AB04C8">
              <w:rPr>
                <w:noProof/>
              </w:rPr>
              <w:t>spec</w:t>
            </w:r>
            <w:r w:rsidR="0083409D">
              <w:rPr>
                <w:noProof/>
              </w:rPr>
              <w:t>, resulting in not implementable requirement</w:t>
            </w:r>
            <w:r w:rsidR="00343626">
              <w:rPr>
                <w:noProof/>
              </w:rPr>
              <w:t xml:space="preserve">. </w:t>
            </w:r>
          </w:p>
        </w:tc>
      </w:tr>
      <w:tr w:rsidR="00AE042D" w14:paraId="034AF533" w14:textId="77777777" w:rsidTr="00547111">
        <w:tc>
          <w:tcPr>
            <w:tcW w:w="2694" w:type="dxa"/>
            <w:gridSpan w:val="2"/>
          </w:tcPr>
          <w:p w14:paraId="39D9EB5B" w14:textId="77777777" w:rsidR="00AE042D" w:rsidRDefault="00AE042D" w:rsidP="00AE042D">
            <w:pPr>
              <w:pStyle w:val="CRCoverPage"/>
              <w:spacing w:after="0"/>
              <w:rPr>
                <w:b/>
                <w:i/>
                <w:noProof/>
                <w:sz w:val="8"/>
                <w:szCs w:val="8"/>
              </w:rPr>
            </w:pPr>
          </w:p>
        </w:tc>
        <w:tc>
          <w:tcPr>
            <w:tcW w:w="6946" w:type="dxa"/>
            <w:gridSpan w:val="9"/>
          </w:tcPr>
          <w:p w14:paraId="7826CB1C" w14:textId="77777777" w:rsidR="00AE042D" w:rsidRDefault="00AE042D" w:rsidP="00AE042D">
            <w:pPr>
              <w:pStyle w:val="CRCoverPage"/>
              <w:spacing w:after="0"/>
              <w:rPr>
                <w:noProof/>
                <w:sz w:val="8"/>
                <w:szCs w:val="8"/>
              </w:rPr>
            </w:pPr>
          </w:p>
        </w:tc>
      </w:tr>
      <w:tr w:rsidR="00AE042D" w14:paraId="6A17D7AC" w14:textId="77777777" w:rsidTr="00547111">
        <w:tc>
          <w:tcPr>
            <w:tcW w:w="2694" w:type="dxa"/>
            <w:gridSpan w:val="2"/>
            <w:tcBorders>
              <w:top w:val="single" w:sz="4" w:space="0" w:color="auto"/>
              <w:left w:val="single" w:sz="4" w:space="0" w:color="auto"/>
            </w:tcBorders>
          </w:tcPr>
          <w:p w14:paraId="6DAD5B19" w14:textId="77777777" w:rsidR="00AE042D" w:rsidRDefault="00AE042D" w:rsidP="00AE0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5AF267" w:rsidR="00AE042D" w:rsidRDefault="00455215" w:rsidP="009E238E">
            <w:pPr>
              <w:pStyle w:val="CRCoverPage"/>
              <w:spacing w:after="0"/>
              <w:rPr>
                <w:noProof/>
              </w:rPr>
            </w:pPr>
            <w:r w:rsidRPr="009E0DE1">
              <w:t>5.3.4.1.1</w:t>
            </w:r>
            <w:r>
              <w:t xml:space="preserve">, </w:t>
            </w:r>
            <w:r w:rsidR="00CD35D6" w:rsidRPr="00CD35D6">
              <w:rPr>
                <w:noProof/>
              </w:rPr>
              <w:t>5.16.4.3</w:t>
            </w:r>
            <w:r w:rsidR="005C4160">
              <w:rPr>
                <w:noProof/>
              </w:rPr>
              <w:t xml:space="preserve">, </w:t>
            </w:r>
            <w:r w:rsidR="00677E99" w:rsidRPr="00AF4A10">
              <w:rPr>
                <w:noProof/>
              </w:rPr>
              <w:t>5.22.4</w:t>
            </w:r>
          </w:p>
        </w:tc>
      </w:tr>
      <w:tr w:rsidR="00AE042D" w14:paraId="56E1E6C3" w14:textId="77777777" w:rsidTr="00547111">
        <w:tc>
          <w:tcPr>
            <w:tcW w:w="2694" w:type="dxa"/>
            <w:gridSpan w:val="2"/>
            <w:tcBorders>
              <w:left w:val="single" w:sz="4" w:space="0" w:color="auto"/>
            </w:tcBorders>
          </w:tcPr>
          <w:p w14:paraId="2FB9DE77" w14:textId="77777777" w:rsidR="00AE042D" w:rsidRDefault="00AE042D" w:rsidP="00AE042D">
            <w:pPr>
              <w:pStyle w:val="CRCoverPage"/>
              <w:spacing w:after="0"/>
              <w:rPr>
                <w:b/>
                <w:i/>
                <w:noProof/>
                <w:sz w:val="8"/>
                <w:szCs w:val="8"/>
              </w:rPr>
            </w:pPr>
          </w:p>
        </w:tc>
        <w:tc>
          <w:tcPr>
            <w:tcW w:w="6946" w:type="dxa"/>
            <w:gridSpan w:val="9"/>
            <w:tcBorders>
              <w:right w:val="single" w:sz="4" w:space="0" w:color="auto"/>
            </w:tcBorders>
          </w:tcPr>
          <w:p w14:paraId="0898542D" w14:textId="77777777" w:rsidR="00AE042D" w:rsidRDefault="00AE042D" w:rsidP="00AE042D">
            <w:pPr>
              <w:pStyle w:val="CRCoverPage"/>
              <w:spacing w:after="0"/>
              <w:rPr>
                <w:noProof/>
                <w:sz w:val="8"/>
                <w:szCs w:val="8"/>
              </w:rPr>
            </w:pPr>
          </w:p>
        </w:tc>
      </w:tr>
      <w:tr w:rsidR="00AE042D" w14:paraId="76F95A8B" w14:textId="77777777" w:rsidTr="00547111">
        <w:tc>
          <w:tcPr>
            <w:tcW w:w="2694" w:type="dxa"/>
            <w:gridSpan w:val="2"/>
            <w:tcBorders>
              <w:left w:val="single" w:sz="4" w:space="0" w:color="auto"/>
            </w:tcBorders>
          </w:tcPr>
          <w:p w14:paraId="335EAB52" w14:textId="77777777" w:rsidR="00AE042D" w:rsidRDefault="00AE042D" w:rsidP="00AE0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E042D" w:rsidRDefault="00AE042D" w:rsidP="00AE0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E042D" w:rsidRDefault="00AE042D" w:rsidP="00AE042D">
            <w:pPr>
              <w:pStyle w:val="CRCoverPage"/>
              <w:spacing w:after="0"/>
              <w:jc w:val="center"/>
              <w:rPr>
                <w:b/>
                <w:caps/>
                <w:noProof/>
              </w:rPr>
            </w:pPr>
            <w:r>
              <w:rPr>
                <w:b/>
                <w:caps/>
                <w:noProof/>
              </w:rPr>
              <w:t>N</w:t>
            </w:r>
          </w:p>
        </w:tc>
        <w:tc>
          <w:tcPr>
            <w:tcW w:w="2977" w:type="dxa"/>
            <w:gridSpan w:val="4"/>
          </w:tcPr>
          <w:p w14:paraId="304CCBCB" w14:textId="77777777" w:rsidR="00AE042D" w:rsidRDefault="00AE042D" w:rsidP="00AE0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E042D" w:rsidRDefault="00AE042D" w:rsidP="00AE042D">
            <w:pPr>
              <w:pStyle w:val="CRCoverPage"/>
              <w:spacing w:after="0"/>
              <w:ind w:left="99"/>
              <w:rPr>
                <w:noProof/>
              </w:rPr>
            </w:pPr>
          </w:p>
        </w:tc>
      </w:tr>
      <w:tr w:rsidR="009E238E" w14:paraId="34ACE2EB" w14:textId="77777777" w:rsidTr="00547111">
        <w:tc>
          <w:tcPr>
            <w:tcW w:w="2694" w:type="dxa"/>
            <w:gridSpan w:val="2"/>
            <w:tcBorders>
              <w:left w:val="single" w:sz="4" w:space="0" w:color="auto"/>
            </w:tcBorders>
          </w:tcPr>
          <w:p w14:paraId="571382F3" w14:textId="77777777" w:rsidR="009E238E" w:rsidRDefault="009E238E" w:rsidP="009E23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C267A6" w:rsidR="009E238E" w:rsidRDefault="009E238E" w:rsidP="009E23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0F0AC6" w:rsidR="009E238E" w:rsidRDefault="008C5DFB" w:rsidP="009E238E">
            <w:pPr>
              <w:pStyle w:val="CRCoverPage"/>
              <w:spacing w:after="0"/>
              <w:jc w:val="center"/>
              <w:rPr>
                <w:b/>
                <w:caps/>
                <w:noProof/>
              </w:rPr>
            </w:pPr>
            <w:r>
              <w:rPr>
                <w:b/>
                <w:caps/>
                <w:noProof/>
              </w:rPr>
              <w:t>N</w:t>
            </w:r>
          </w:p>
        </w:tc>
        <w:tc>
          <w:tcPr>
            <w:tcW w:w="2977" w:type="dxa"/>
            <w:gridSpan w:val="4"/>
          </w:tcPr>
          <w:p w14:paraId="7DB274D8" w14:textId="1AB478B3" w:rsidR="009E238E" w:rsidRDefault="009E238E" w:rsidP="009E23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24BB744" w:rsidR="009E238E" w:rsidRDefault="008C5DFB" w:rsidP="009E238E">
            <w:pPr>
              <w:pStyle w:val="CRCoverPage"/>
              <w:spacing w:after="0"/>
              <w:ind w:left="99"/>
              <w:rPr>
                <w:noProof/>
              </w:rPr>
            </w:pPr>
            <w:r>
              <w:rPr>
                <w:noProof/>
              </w:rPr>
              <w:t>TS/TR ... CR ...</w:t>
            </w:r>
          </w:p>
        </w:tc>
      </w:tr>
      <w:tr w:rsidR="00AE042D" w14:paraId="446DDBAC" w14:textId="77777777" w:rsidTr="00547111">
        <w:tc>
          <w:tcPr>
            <w:tcW w:w="2694" w:type="dxa"/>
            <w:gridSpan w:val="2"/>
            <w:tcBorders>
              <w:left w:val="single" w:sz="4" w:space="0" w:color="auto"/>
            </w:tcBorders>
          </w:tcPr>
          <w:p w14:paraId="678A1AA6" w14:textId="77777777" w:rsidR="00AE042D" w:rsidRDefault="00AE042D" w:rsidP="00AE0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E042D" w:rsidRDefault="00AE042D" w:rsidP="00AE0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1D12A3" w:rsidR="00AE042D" w:rsidRDefault="008C5DFB" w:rsidP="00AE042D">
            <w:pPr>
              <w:pStyle w:val="CRCoverPage"/>
              <w:spacing w:after="0"/>
              <w:jc w:val="center"/>
              <w:rPr>
                <w:b/>
                <w:caps/>
                <w:noProof/>
              </w:rPr>
            </w:pPr>
            <w:r>
              <w:rPr>
                <w:b/>
                <w:caps/>
                <w:noProof/>
              </w:rPr>
              <w:t>N</w:t>
            </w:r>
          </w:p>
        </w:tc>
        <w:tc>
          <w:tcPr>
            <w:tcW w:w="2977" w:type="dxa"/>
            <w:gridSpan w:val="4"/>
          </w:tcPr>
          <w:p w14:paraId="1A4306D9" w14:textId="77777777" w:rsidR="00AE042D" w:rsidRDefault="00AE042D" w:rsidP="00AE0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E042D" w:rsidRDefault="00AE042D" w:rsidP="00AE042D">
            <w:pPr>
              <w:pStyle w:val="CRCoverPage"/>
              <w:spacing w:after="0"/>
              <w:ind w:left="99"/>
              <w:rPr>
                <w:noProof/>
              </w:rPr>
            </w:pPr>
            <w:r>
              <w:rPr>
                <w:noProof/>
              </w:rPr>
              <w:t xml:space="preserve">TS/TR ... CR ... </w:t>
            </w:r>
          </w:p>
        </w:tc>
      </w:tr>
      <w:tr w:rsidR="00AE042D" w14:paraId="55C714D2" w14:textId="77777777" w:rsidTr="00547111">
        <w:tc>
          <w:tcPr>
            <w:tcW w:w="2694" w:type="dxa"/>
            <w:gridSpan w:val="2"/>
            <w:tcBorders>
              <w:left w:val="single" w:sz="4" w:space="0" w:color="auto"/>
            </w:tcBorders>
          </w:tcPr>
          <w:p w14:paraId="45913E62" w14:textId="77777777" w:rsidR="00AE042D" w:rsidRDefault="00AE042D" w:rsidP="00AE042D">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E042D" w:rsidRDefault="00AE042D" w:rsidP="00AE0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60E6B6" w:rsidR="00AE042D" w:rsidRDefault="008C5DFB" w:rsidP="00AE042D">
            <w:pPr>
              <w:pStyle w:val="CRCoverPage"/>
              <w:spacing w:after="0"/>
              <w:jc w:val="center"/>
              <w:rPr>
                <w:b/>
                <w:caps/>
                <w:noProof/>
              </w:rPr>
            </w:pPr>
            <w:r>
              <w:rPr>
                <w:b/>
                <w:caps/>
                <w:noProof/>
              </w:rPr>
              <w:t>N</w:t>
            </w:r>
          </w:p>
        </w:tc>
        <w:tc>
          <w:tcPr>
            <w:tcW w:w="2977" w:type="dxa"/>
            <w:gridSpan w:val="4"/>
          </w:tcPr>
          <w:p w14:paraId="1B4FF921" w14:textId="77777777" w:rsidR="00AE042D" w:rsidRDefault="00AE042D" w:rsidP="00AE0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E042D" w:rsidRDefault="00AE042D" w:rsidP="00AE042D">
            <w:pPr>
              <w:pStyle w:val="CRCoverPage"/>
              <w:spacing w:after="0"/>
              <w:ind w:left="99"/>
              <w:rPr>
                <w:noProof/>
              </w:rPr>
            </w:pPr>
            <w:r>
              <w:rPr>
                <w:noProof/>
              </w:rPr>
              <w:t xml:space="preserve">TS/TR ... CR ... </w:t>
            </w:r>
          </w:p>
        </w:tc>
      </w:tr>
      <w:tr w:rsidR="00AE042D" w14:paraId="60DF82CC" w14:textId="77777777" w:rsidTr="008863B9">
        <w:tc>
          <w:tcPr>
            <w:tcW w:w="2694" w:type="dxa"/>
            <w:gridSpan w:val="2"/>
            <w:tcBorders>
              <w:left w:val="single" w:sz="4" w:space="0" w:color="auto"/>
            </w:tcBorders>
          </w:tcPr>
          <w:p w14:paraId="517696CD" w14:textId="77777777" w:rsidR="00AE042D" w:rsidRDefault="00AE042D" w:rsidP="00AE042D">
            <w:pPr>
              <w:pStyle w:val="CRCoverPage"/>
              <w:spacing w:after="0"/>
              <w:rPr>
                <w:b/>
                <w:i/>
                <w:noProof/>
              </w:rPr>
            </w:pPr>
          </w:p>
        </w:tc>
        <w:tc>
          <w:tcPr>
            <w:tcW w:w="6946" w:type="dxa"/>
            <w:gridSpan w:val="9"/>
            <w:tcBorders>
              <w:right w:val="single" w:sz="4" w:space="0" w:color="auto"/>
            </w:tcBorders>
          </w:tcPr>
          <w:p w14:paraId="4D84207F" w14:textId="77777777" w:rsidR="00AE042D" w:rsidRDefault="00AE042D" w:rsidP="00AE042D">
            <w:pPr>
              <w:pStyle w:val="CRCoverPage"/>
              <w:spacing w:after="0"/>
              <w:rPr>
                <w:noProof/>
              </w:rPr>
            </w:pPr>
          </w:p>
        </w:tc>
      </w:tr>
      <w:tr w:rsidR="00AE042D" w14:paraId="556B87B6" w14:textId="77777777" w:rsidTr="008863B9">
        <w:tc>
          <w:tcPr>
            <w:tcW w:w="2694" w:type="dxa"/>
            <w:gridSpan w:val="2"/>
            <w:tcBorders>
              <w:left w:val="single" w:sz="4" w:space="0" w:color="auto"/>
              <w:bottom w:val="single" w:sz="4" w:space="0" w:color="auto"/>
            </w:tcBorders>
          </w:tcPr>
          <w:p w14:paraId="79A9C411" w14:textId="77777777" w:rsidR="00AE042D" w:rsidRDefault="00AE042D" w:rsidP="00AE0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913B8C" w:rsidR="00AE042D" w:rsidRDefault="00AF4A10" w:rsidP="00AF4A10">
            <w:pPr>
              <w:pStyle w:val="CRCoverPage"/>
              <w:spacing w:after="0"/>
              <w:rPr>
                <w:noProof/>
              </w:rPr>
            </w:pPr>
            <w:r>
              <w:rPr>
                <w:noProof/>
              </w:rPr>
              <w:t xml:space="preserve">The change </w:t>
            </w:r>
            <w:ins w:id="28" w:author="Hietalahti, Hannu (Nokia - FI/Oulu)" w:date="2021-02-25T16:47:00Z">
              <w:r w:rsidR="00194783" w:rsidRPr="001503BE">
                <w:rPr>
                  <w:strike/>
                  <w:noProof/>
                  <w:highlight w:val="magenta"/>
                  <w:rPrChange w:id="29" w:author="Ericsson" w:date="2021-03-01T09:01:00Z">
                    <w:rPr>
                      <w:noProof/>
                    </w:rPr>
                  </w:rPrChange>
                </w:rPr>
                <w:t xml:space="preserve">is backwards </w:t>
              </w:r>
            </w:ins>
            <w:ins w:id="30" w:author="Hietalahti, Hannu (Nokia - FI/Oulu)" w:date="2021-02-25T16:48:00Z">
              <w:r w:rsidR="00194783" w:rsidRPr="001503BE">
                <w:rPr>
                  <w:strike/>
                  <w:noProof/>
                  <w:highlight w:val="magenta"/>
                  <w:rPrChange w:id="31" w:author="Ericsson" w:date="2021-03-01T09:01:00Z">
                    <w:rPr>
                      <w:noProof/>
                    </w:rPr>
                  </w:rPrChange>
                </w:rPr>
                <w:t>compatible with</w:t>
              </w:r>
              <w:r w:rsidR="00194783" w:rsidRPr="001503BE">
                <w:rPr>
                  <w:noProof/>
                  <w:highlight w:val="magenta"/>
                  <w:rPrChange w:id="32" w:author="Ericsson" w:date="2021-03-01T09:01:00Z">
                    <w:rPr>
                      <w:noProof/>
                    </w:rPr>
                  </w:rPrChange>
                </w:rPr>
                <w:t xml:space="preserve"> </w:t>
              </w:r>
            </w:ins>
            <w:r w:rsidR="00C44EB0" w:rsidRPr="001503BE">
              <w:rPr>
                <w:noProof/>
                <w:highlight w:val="magenta"/>
                <w:rPrChange w:id="33" w:author="Ericsson" w:date="2021-03-01T09:01:00Z">
                  <w:rPr>
                    <w:noProof/>
                  </w:rPr>
                </w:rPrChange>
              </w:rPr>
              <w:t>also applies</w:t>
            </w:r>
            <w:r w:rsidR="00C44EB0">
              <w:rPr>
                <w:noProof/>
              </w:rPr>
              <w:t xml:space="preserve"> to Rel-15.</w:t>
            </w:r>
          </w:p>
        </w:tc>
      </w:tr>
      <w:tr w:rsidR="00AE042D" w:rsidRPr="008863B9" w14:paraId="45BFE792" w14:textId="77777777" w:rsidTr="008863B9">
        <w:tc>
          <w:tcPr>
            <w:tcW w:w="2694" w:type="dxa"/>
            <w:gridSpan w:val="2"/>
            <w:tcBorders>
              <w:top w:val="single" w:sz="4" w:space="0" w:color="auto"/>
              <w:bottom w:val="single" w:sz="4" w:space="0" w:color="auto"/>
            </w:tcBorders>
          </w:tcPr>
          <w:p w14:paraId="194242DD" w14:textId="77777777" w:rsidR="00AE042D" w:rsidRPr="008863B9" w:rsidRDefault="00AE042D" w:rsidP="00AE0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E042D" w:rsidRPr="008863B9" w:rsidRDefault="00AE042D" w:rsidP="00AE042D">
            <w:pPr>
              <w:pStyle w:val="CRCoverPage"/>
              <w:spacing w:after="0"/>
              <w:ind w:left="100"/>
              <w:rPr>
                <w:noProof/>
                <w:sz w:val="8"/>
                <w:szCs w:val="8"/>
              </w:rPr>
            </w:pPr>
          </w:p>
        </w:tc>
      </w:tr>
      <w:tr w:rsidR="00AE04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E042D" w:rsidRDefault="00AE042D" w:rsidP="00AE0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E042D" w:rsidRDefault="00AE042D" w:rsidP="00AE042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80F25C8" w14:textId="482C1174" w:rsidR="00551371" w:rsidRDefault="00551371" w:rsidP="00551371">
      <w:pPr>
        <w:rPr>
          <w:color w:val="FF0000"/>
          <w:sz w:val="28"/>
          <w:szCs w:val="28"/>
        </w:rPr>
      </w:pPr>
      <w:r w:rsidRPr="00375C55">
        <w:rPr>
          <w:color w:val="FF0000"/>
          <w:sz w:val="28"/>
          <w:szCs w:val="28"/>
        </w:rPr>
        <w:lastRenderedPageBreak/>
        <w:t>****************** START CHANGE ***************</w:t>
      </w:r>
    </w:p>
    <w:p w14:paraId="7158801B" w14:textId="77777777" w:rsidR="001A6E49" w:rsidRPr="009E0DE1" w:rsidRDefault="001A6E49" w:rsidP="001A6E49">
      <w:pPr>
        <w:pStyle w:val="Heading5"/>
      </w:pPr>
      <w:bookmarkStart w:id="34" w:name="_Toc20149725"/>
      <w:bookmarkStart w:id="35" w:name="_Toc27846516"/>
      <w:bookmarkStart w:id="36" w:name="_Toc36187640"/>
      <w:bookmarkStart w:id="37" w:name="_Toc45183544"/>
      <w:bookmarkStart w:id="38" w:name="_Toc47342386"/>
      <w:bookmarkStart w:id="39" w:name="_Toc51769084"/>
      <w:bookmarkStart w:id="40" w:name="_Toc59095434"/>
      <w:bookmarkStart w:id="41" w:name="_Toc20149955"/>
      <w:bookmarkStart w:id="42" w:name="_Toc27846754"/>
      <w:bookmarkStart w:id="43" w:name="_Toc36187885"/>
      <w:bookmarkStart w:id="44" w:name="_Toc45183789"/>
      <w:bookmarkStart w:id="45" w:name="_Toc47342631"/>
      <w:bookmarkStart w:id="46" w:name="_Toc51769332"/>
      <w:bookmarkStart w:id="47" w:name="_Toc59095684"/>
      <w:r w:rsidRPr="009E0DE1">
        <w:t>5.3.4.1.1</w:t>
      </w:r>
      <w:r w:rsidRPr="009E0DE1">
        <w:tab/>
        <w:t>General</w:t>
      </w:r>
      <w:bookmarkEnd w:id="34"/>
      <w:bookmarkEnd w:id="35"/>
      <w:bookmarkEnd w:id="36"/>
      <w:bookmarkEnd w:id="37"/>
      <w:bookmarkEnd w:id="38"/>
      <w:bookmarkEnd w:id="39"/>
      <w:bookmarkEnd w:id="40"/>
    </w:p>
    <w:p w14:paraId="6B377442" w14:textId="77777777" w:rsidR="001A6E49" w:rsidRPr="009E0DE1" w:rsidRDefault="001A6E49" w:rsidP="001A6E49">
      <w:r w:rsidRPr="009E0DE1">
        <w:t>Mobility Restrictions restrict mobility handling or service access of a UE. The Mobility Restriction functionality is provided by the UE (only for mobility restriction categories provided to the UE), the radio access network and the core network.</w:t>
      </w:r>
    </w:p>
    <w:p w14:paraId="4973E9E8" w14:textId="17B48444" w:rsidR="001A6E49" w:rsidRDefault="001A6E49" w:rsidP="001A6E49">
      <w:r>
        <w:t xml:space="preserve">Unless otherwise stated, </w:t>
      </w:r>
      <w:r w:rsidRPr="009E0DE1">
        <w:t>Mobility Restrictions only apply to 3GPP access</w:t>
      </w:r>
      <w:r>
        <w:t xml:space="preserve"> and wireline access</w:t>
      </w:r>
      <w:r w:rsidRPr="009E0DE1">
        <w:t xml:space="preserve">, they do not apply to </w:t>
      </w:r>
      <w:r>
        <w:t xml:space="preserve">other </w:t>
      </w:r>
      <w:r w:rsidRPr="009E0DE1">
        <w:t>non-3GPP access</w:t>
      </w:r>
      <w:r>
        <w:t>es</w:t>
      </w:r>
      <w:r w:rsidRPr="009E0DE1">
        <w:t>.</w:t>
      </w:r>
    </w:p>
    <w:p w14:paraId="38FB90E6" w14:textId="32C24CBB" w:rsidR="002803C2" w:rsidRDefault="002803C2" w:rsidP="002803C2">
      <w:r>
        <w:t xml:space="preserve">The UE and the network shall override Mobility restriction </w:t>
      </w:r>
      <w:ins w:id="48" w:author="Ericsson" w:date="2021-02-17T12:16:00Z">
        <w:r w:rsidR="00F0688E" w:rsidRPr="002803C2">
          <w:t xml:space="preserve">as specified in clause 5.16.4.3 </w:t>
        </w:r>
      </w:ins>
      <w:r>
        <w:t>when</w:t>
      </w:r>
      <w:del w:id="49" w:author="Ericsson" w:date="2021-02-17T12:16:00Z">
        <w:r w:rsidDel="00F0688E">
          <w:delText>ever</w:delText>
        </w:r>
      </w:del>
      <w:r>
        <w:t xml:space="preserve"> accessing the network for </w:t>
      </w:r>
      <w:del w:id="50" w:author="Hietalahti, Hannu (Nokia - FI/Oulu)" w:date="2021-02-24T16:59:00Z">
        <w:r w:rsidDel="00C3387B">
          <w:delText xml:space="preserve">regulatory prioritized services like </w:delText>
        </w:r>
      </w:del>
      <w:r>
        <w:t xml:space="preserve">Emergency </w:t>
      </w:r>
      <w:ins w:id="51" w:author="Ericsson" w:date="2021-02-17T12:16:00Z">
        <w:r w:rsidR="00F0688E">
          <w:t>S</w:t>
        </w:r>
      </w:ins>
      <w:del w:id="52" w:author="Ericsson" w:date="2021-02-17T12:16:00Z">
        <w:r w:rsidDel="00F0688E">
          <w:delText>s</w:delText>
        </w:r>
      </w:del>
      <w:r>
        <w:t>ervices</w:t>
      </w:r>
      <w:ins w:id="53" w:author="Ericsson" w:date="2021-02-17T12:16:00Z">
        <w:r w:rsidR="00F0688E">
          <w:t>.</w:t>
        </w:r>
      </w:ins>
      <w:r>
        <w:t xml:space="preserve"> </w:t>
      </w:r>
      <w:del w:id="54" w:author="Ericsson" w:date="2021-02-17T12:16:00Z">
        <w:r w:rsidDel="00F0688E">
          <w:delText>and</w:delText>
        </w:r>
      </w:del>
      <w:ins w:id="55" w:author="Ericsson" w:date="2021-02-17T12:16:00Z">
        <w:r w:rsidR="00F0688E">
          <w:t>For</w:t>
        </w:r>
      </w:ins>
      <w:r>
        <w:t xml:space="preserve"> MPS</w:t>
      </w:r>
      <w:ins w:id="56" w:author="Ericsson" w:date="2021-02-17T12:16:00Z">
        <w:r w:rsidR="00F0688E">
          <w:t xml:space="preserve"> </w:t>
        </w:r>
        <w:r w:rsidR="00F0688E" w:rsidRPr="00380C52">
          <w:t xml:space="preserve">and </w:t>
        </w:r>
      </w:ins>
      <w:ins w:id="57" w:author="Hietalahti, Hannu (Nokia - FI/Oulu)" w:date="2021-02-25T16:49:00Z">
        <w:r w:rsidR="004C3410">
          <w:t>MCX</w:t>
        </w:r>
      </w:ins>
      <w:ins w:id="58" w:author="Ericsson" w:date="2021-02-17T12:16:00Z">
        <w:r w:rsidR="00F0688E" w:rsidRPr="00380C52">
          <w:t xml:space="preserve">, service area restriction does not apply as specified in </w:t>
        </w:r>
        <w:r w:rsidR="00F0688E" w:rsidRPr="00380C52">
          <w:rPr>
            <w:rFonts w:eastAsia="Malgun Gothic"/>
          </w:rPr>
          <w:t>TS 24.501 [47]</w:t>
        </w:r>
      </w:ins>
      <w:r>
        <w:t>.</w:t>
      </w:r>
    </w:p>
    <w:p w14:paraId="252EB309" w14:textId="77777777" w:rsidR="001A6E49" w:rsidRPr="009E0DE1" w:rsidRDefault="001A6E49" w:rsidP="001A6E49">
      <w:r w:rsidRPr="009E0DE1">
        <w:t>Service Area restrictions</w:t>
      </w:r>
      <w:r>
        <w:t xml:space="preserve"> and handling of Forbidden Areas</w:t>
      </w:r>
      <w:r w:rsidRPr="009E0DE1">
        <w:t xml:space="preserve"> for CM-IDLE state and, for CM-CONNECTED state when in RRC Inactive state are executed by the UE based on information received from the core network. Mobility Restrictions for CM-CONNECTED state when in RRC-Connected state are executed by the radio access network and the core network.</w:t>
      </w:r>
    </w:p>
    <w:p w14:paraId="0B972CA0" w14:textId="77777777" w:rsidR="001A6E49" w:rsidRPr="009E0DE1" w:rsidRDefault="001A6E49" w:rsidP="001A6E49">
      <w:r w:rsidRPr="009E0DE1">
        <w:t xml:space="preserve">In CM-CONNECTED state, the core network provides Mobility Restrictions to the radio access network within </w:t>
      </w:r>
      <w:r>
        <w:t xml:space="preserve">Mobility </w:t>
      </w:r>
      <w:r w:rsidRPr="009E0DE1">
        <w:t>Restriction List.</w:t>
      </w:r>
    </w:p>
    <w:p w14:paraId="4197AD1F" w14:textId="77777777" w:rsidR="001A6E49" w:rsidRPr="009E0DE1" w:rsidRDefault="001A6E49" w:rsidP="001A6E49">
      <w:r w:rsidRPr="009E0DE1">
        <w:t>Mobility Restrictions consists of RAT restriction, Forbidden Area, Service Area Restrictions</w:t>
      </w:r>
      <w:r>
        <w:t>,</w:t>
      </w:r>
      <w:r w:rsidRPr="009E0DE1">
        <w:t xml:space="preserve"> Core Network type restriction</w:t>
      </w:r>
      <w:r>
        <w:t xml:space="preserve"> and Closed Access Group information</w:t>
      </w:r>
      <w:r w:rsidRPr="009E0DE1">
        <w:t xml:space="preserve"> as follows:</w:t>
      </w:r>
    </w:p>
    <w:p w14:paraId="72D96489" w14:textId="77777777" w:rsidR="001A6E49" w:rsidRPr="009E0DE1" w:rsidRDefault="001A6E49" w:rsidP="001A6E49">
      <w:pPr>
        <w:pStyle w:val="B1"/>
      </w:pPr>
      <w:r w:rsidRPr="009E0DE1">
        <w:t>-</w:t>
      </w:r>
      <w:r w:rsidRPr="009E0DE1">
        <w:tab/>
        <w:t>RAT restriction:</w:t>
      </w:r>
    </w:p>
    <w:p w14:paraId="18F2D9A7" w14:textId="77777777" w:rsidR="001A6E49" w:rsidRPr="009E0DE1" w:rsidRDefault="001A6E49" w:rsidP="001A6E49">
      <w:pPr>
        <w:pStyle w:val="B1"/>
      </w:pPr>
      <w:r w:rsidRPr="009E0DE1">
        <w:tab/>
        <w:t>Defines the 3GPP Radio Access Technology(</w:t>
      </w:r>
      <w:proofErr w:type="spellStart"/>
      <w:r w:rsidRPr="009E0DE1">
        <w:t>ies</w:t>
      </w:r>
      <w:proofErr w:type="spellEnd"/>
      <w:r w:rsidRPr="009E0DE1">
        <w:t xml:space="preserve">), a UE is not allowed to access in a PLMN. In a restricted RAT a UE based on subscription </w:t>
      </w:r>
      <w:r>
        <w:t xml:space="preserve">is </w:t>
      </w:r>
      <w:r w:rsidRPr="009E0DE1">
        <w:t>not permitted</w:t>
      </w:r>
      <w:r>
        <w:t xml:space="preserve"> access to the network</w:t>
      </w:r>
      <w:r w:rsidRPr="009E0DE1">
        <w:t xml:space="preserve"> for this PLMN. For CM-CONNECTED state, when radio access network determines target RAT and target PLMN during Handover procedure, it should take per PLMN RAT restriction into consideration. </w:t>
      </w:r>
      <w:r w:rsidRPr="00F40B99">
        <w:t>The RAT restriction is enforced in the network, and not provided to the UE.</w:t>
      </w:r>
    </w:p>
    <w:p w14:paraId="37949524" w14:textId="77777777" w:rsidR="001A6E49" w:rsidRPr="009E0DE1" w:rsidRDefault="001A6E49" w:rsidP="001A6E49">
      <w:pPr>
        <w:pStyle w:val="B1"/>
      </w:pPr>
      <w:r w:rsidRPr="009E0DE1">
        <w:t>-</w:t>
      </w:r>
      <w:r w:rsidRPr="009E0DE1">
        <w:tab/>
        <w:t>Forbidden Area:</w:t>
      </w:r>
    </w:p>
    <w:p w14:paraId="5A2A45C4" w14:textId="77777777" w:rsidR="001A6E49" w:rsidRPr="009E0DE1" w:rsidRDefault="001A6E49" w:rsidP="001A6E49">
      <w:pPr>
        <w:pStyle w:val="B1"/>
      </w:pPr>
      <w:r w:rsidRPr="009E0DE1">
        <w:tab/>
        <w:t>In a Forbidden Area, the UE, based on subscription, is not permitted to initiate any communication with the network for this PLMN. The UE behaviour in terms of cell selection, RAT selection and PLMN selection depends on the network response that informs the UE of Forbidden Area.</w:t>
      </w:r>
      <w:r>
        <w:t xml:space="preserve"> A Forbidden Area applies either to 3GPP access or to non-3GPP access.</w:t>
      </w:r>
    </w:p>
    <w:p w14:paraId="22C3592E" w14:textId="77777777" w:rsidR="001A6E49" w:rsidRDefault="001A6E49" w:rsidP="001A6E49">
      <w:pPr>
        <w:pStyle w:val="B1"/>
      </w:pPr>
      <w:r>
        <w:tab/>
        <w:t>Further description on Forbidden Area when using wireline access is available in TS 23.316 [84].</w:t>
      </w:r>
    </w:p>
    <w:p w14:paraId="3B40FF8B" w14:textId="77777777" w:rsidR="001A6E49" w:rsidRDefault="001A6E49" w:rsidP="001A6E49">
      <w:pPr>
        <w:pStyle w:val="NO"/>
      </w:pPr>
      <w:r>
        <w:t>NOTE 1:</w:t>
      </w:r>
      <w:r>
        <w:tab/>
        <w:t>If the N3GPP TAI (see clause 5.3.2.3) is forbidden in a PLMN, non-3GPP Access is forbidden altogether in this PLMN.</w:t>
      </w:r>
    </w:p>
    <w:p w14:paraId="47985C6D" w14:textId="77777777" w:rsidR="001A6E49" w:rsidRPr="009E0DE1" w:rsidRDefault="001A6E49" w:rsidP="001A6E49">
      <w:pPr>
        <w:pStyle w:val="NO"/>
      </w:pPr>
      <w:r w:rsidRPr="009E0DE1">
        <w:t>NOTE </w:t>
      </w:r>
      <w:r>
        <w:t>2</w:t>
      </w:r>
      <w:r w:rsidRPr="009E0DE1">
        <w:t>:</w:t>
      </w:r>
      <w:r w:rsidRPr="009E0DE1">
        <w:tab/>
        <w:t>The UE reactions to specific network responses are described in TS</w:t>
      </w:r>
      <w:r>
        <w:t> </w:t>
      </w:r>
      <w:r w:rsidRPr="009E0DE1">
        <w:t>24.501</w:t>
      </w:r>
      <w:r>
        <w:t> </w:t>
      </w:r>
      <w:r w:rsidRPr="009E0DE1">
        <w:t>[47].</w:t>
      </w:r>
    </w:p>
    <w:p w14:paraId="3B1E8EC6" w14:textId="77777777" w:rsidR="001A6E49" w:rsidRPr="009E0DE1" w:rsidRDefault="001A6E49" w:rsidP="001A6E49">
      <w:pPr>
        <w:pStyle w:val="B1"/>
      </w:pPr>
      <w:r w:rsidRPr="009E0DE1">
        <w:t>-</w:t>
      </w:r>
      <w:r w:rsidRPr="009E0DE1">
        <w:tab/>
        <w:t>Service Area Restriction:</w:t>
      </w:r>
    </w:p>
    <w:p w14:paraId="1E581F38" w14:textId="77777777" w:rsidR="001A6E49" w:rsidRPr="009E0DE1" w:rsidRDefault="001A6E49" w:rsidP="001A6E49">
      <w:pPr>
        <w:pStyle w:val="B1"/>
      </w:pPr>
      <w:r w:rsidRPr="009E0DE1">
        <w:tab/>
        <w:t>Defines areas in which the UE may or may not initiate communication with the network as follows:</w:t>
      </w:r>
    </w:p>
    <w:p w14:paraId="35B2604A" w14:textId="77777777" w:rsidR="001A6E49" w:rsidRPr="009E0DE1" w:rsidRDefault="001A6E49" w:rsidP="001A6E49">
      <w:pPr>
        <w:pStyle w:val="B2"/>
      </w:pPr>
      <w:r w:rsidRPr="009E0DE1">
        <w:t>-</w:t>
      </w:r>
      <w:r w:rsidRPr="009E0DE1">
        <w:tab/>
        <w:t>Allowed Area:</w:t>
      </w:r>
    </w:p>
    <w:p w14:paraId="1724D286" w14:textId="77777777" w:rsidR="001A6E49" w:rsidRPr="009E0DE1" w:rsidRDefault="001A6E49" w:rsidP="001A6E49">
      <w:pPr>
        <w:pStyle w:val="B2"/>
      </w:pPr>
      <w:r w:rsidRPr="009E0DE1">
        <w:tab/>
        <w:t>In an Allowed Area, the UE is permitted to initiate communication with the network as allowed by the subscription.</w:t>
      </w:r>
    </w:p>
    <w:p w14:paraId="7AAD17C6" w14:textId="77777777" w:rsidR="001A6E49" w:rsidRPr="009E0DE1" w:rsidRDefault="001A6E49" w:rsidP="001A6E49">
      <w:pPr>
        <w:pStyle w:val="B2"/>
      </w:pPr>
      <w:r w:rsidRPr="009E0DE1">
        <w:t>-</w:t>
      </w:r>
      <w:r w:rsidRPr="009E0DE1">
        <w:tab/>
        <w:t>Non-Allowed Area:</w:t>
      </w:r>
    </w:p>
    <w:p w14:paraId="5D75F081" w14:textId="77777777" w:rsidR="001A6E49" w:rsidRDefault="001A6E49" w:rsidP="001A6E49">
      <w:pPr>
        <w:pStyle w:val="B2"/>
      </w:pPr>
      <w:r w:rsidRPr="009E0DE1">
        <w:tab/>
        <w:t>In a Non-Allowed Area a UE is service area restricted based on subscription. The UE and the network are not allowed to initiate Service Request</w:t>
      </w:r>
      <w:r>
        <w:t>, or any connection requests for user plane data, control plane data,</w:t>
      </w:r>
      <w:r w:rsidRPr="009E0DE1">
        <w:t xml:space="preserve"> </w:t>
      </w:r>
      <w:r>
        <w:t xml:space="preserve">exception data reporting, </w:t>
      </w:r>
      <w:r w:rsidRPr="009E0DE1">
        <w:t>or SM signalling</w:t>
      </w:r>
      <w:r>
        <w:t xml:space="preserve"> (except for PS Data Off status change reporting)</w:t>
      </w:r>
      <w:r w:rsidRPr="009E0DE1">
        <w:t xml:space="preserve"> to obtain user services</w:t>
      </w:r>
      <w:r>
        <w:t xml:space="preserve"> that are not related to mobility</w:t>
      </w:r>
      <w:r w:rsidRPr="009E0DE1">
        <w:t>.</w:t>
      </w:r>
    </w:p>
    <w:p w14:paraId="10985C28" w14:textId="77777777" w:rsidR="001A6E49" w:rsidRPr="009E0DE1" w:rsidRDefault="001A6E49" w:rsidP="001A6E49">
      <w:pPr>
        <w:pStyle w:val="B2"/>
      </w:pPr>
      <w:r>
        <w:tab/>
      </w:r>
      <w:r w:rsidRPr="009E0DE1">
        <w:t>The UE shall not use the entering of a Non-Allowed Area as a criterion for Cell Reselection</w:t>
      </w:r>
      <w:r>
        <w:t>,</w:t>
      </w:r>
      <w:r w:rsidRPr="009E0DE1">
        <w:t xml:space="preserve"> a trigger for PLMN Selection</w:t>
      </w:r>
      <w:r>
        <w:t xml:space="preserve"> or Domain selection for UE originating sessions or calls</w:t>
      </w:r>
      <w:r w:rsidRPr="009E0DE1">
        <w:t xml:space="preserve">. The RRC procedures while the UE </w:t>
      </w:r>
      <w:r w:rsidRPr="009E0DE1">
        <w:lastRenderedPageBreak/>
        <w:t>is in CM-CONNECTED with RRC Inactive state are unchanged compared to when the UE is in an Allowed Area. The RM procedures are unchanged compared to when the UE is in an Allowed Area. The UE in a Non-Allowed Area shall respond to core network paging</w:t>
      </w:r>
      <w:r>
        <w:t xml:space="preserve"> or NAS Notification message from non-3GPP access</w:t>
      </w:r>
      <w:r w:rsidRPr="009E0DE1">
        <w:t xml:space="preserve"> with Service Request and RAN paging.</w:t>
      </w:r>
      <w:r>
        <w:t xml:space="preserve"> The UE in a Non-Allowed Area may initiate MA PDU Session establishment or activation over a non-3GPP access other than wireline access, but the User Plane resources on the 3GPP access for the MA-PDU shall not be established or activated. The handling of Non-Allowed Area when using wireline access is described in TS 23.316 [84].</w:t>
      </w:r>
    </w:p>
    <w:p w14:paraId="40143576" w14:textId="77777777" w:rsidR="001A6E49" w:rsidRDefault="001A6E49" w:rsidP="001A6E49">
      <w:pPr>
        <w:pStyle w:val="NO"/>
      </w:pPr>
      <w:r>
        <w:t>NOTE 3:</w:t>
      </w:r>
      <w:r>
        <w:tab/>
        <w:t>When the services are restricted in 5GS due to Service Area Restriction, then it is assumed that the services will be also restricted in all RATs/Systems at the same location(s) using appropriate mechanisms available in the other RATs/Systems.</w:t>
      </w:r>
    </w:p>
    <w:p w14:paraId="6253BBEB" w14:textId="77777777" w:rsidR="001A6E49" w:rsidRDefault="001A6E49" w:rsidP="001A6E49">
      <w:pPr>
        <w:pStyle w:val="NO"/>
      </w:pPr>
      <w:r>
        <w:t>NOTE 4:</w:t>
      </w:r>
      <w:r>
        <w:tab/>
        <w:t>Delivery of SOR transparent container, UE policy container, UE parameters update transparent container as defined in TS 24.501 [47], is part of the mobility related service and is allowed in an area with service restriction.</w:t>
      </w:r>
    </w:p>
    <w:p w14:paraId="415D0E39" w14:textId="77777777" w:rsidR="001A6E49" w:rsidRDefault="001A6E49" w:rsidP="001A6E49">
      <w:pPr>
        <w:pStyle w:val="NO"/>
      </w:pPr>
      <w:r>
        <w:t>NOTE 5:</w:t>
      </w:r>
      <w:r>
        <w:tab/>
        <w:t>For a UE in CM-CONNECTED state then neither control plane data transmission nor, if user plane resources are already established, user plane data transmission are restricted by a non-allowed area.</w:t>
      </w:r>
    </w:p>
    <w:p w14:paraId="29F7711B" w14:textId="77777777" w:rsidR="001A6E49" w:rsidRPr="009E0DE1" w:rsidRDefault="001A6E49" w:rsidP="001A6E49">
      <w:pPr>
        <w:pStyle w:val="B1"/>
      </w:pPr>
      <w:r w:rsidRPr="009E0DE1">
        <w:t>-</w:t>
      </w:r>
      <w:r w:rsidRPr="009E0DE1">
        <w:tab/>
        <w:t>Core Network type restriction:</w:t>
      </w:r>
    </w:p>
    <w:p w14:paraId="14BAEED4" w14:textId="77777777" w:rsidR="001A6E49" w:rsidRPr="009E0DE1" w:rsidRDefault="001A6E49" w:rsidP="001A6E49">
      <w:pPr>
        <w:pStyle w:val="B1"/>
      </w:pPr>
      <w:r w:rsidRPr="009E0DE1">
        <w:tab/>
        <w:t>Defines whether UE is allowed to connect to 5GC</w:t>
      </w:r>
      <w:r>
        <w:t xml:space="preserve"> only, EPC only, both 5GC and EPC</w:t>
      </w:r>
      <w:r w:rsidRPr="009E0DE1">
        <w:t xml:space="preserve"> for this PLMN.</w:t>
      </w:r>
      <w:r>
        <w:t xml:space="preserve"> The Core Network type restriction when received applies in the PLMN either to both 3GPP and non-3GPP Access Types or to non-3GPP Access Type only.</w:t>
      </w:r>
    </w:p>
    <w:p w14:paraId="62690292" w14:textId="77777777" w:rsidR="001A6E49" w:rsidRPr="009E0DE1" w:rsidRDefault="001A6E49" w:rsidP="001A6E49">
      <w:pPr>
        <w:pStyle w:val="NO"/>
      </w:pPr>
      <w:r w:rsidRPr="009E0DE1">
        <w:t>NOTE </w:t>
      </w:r>
      <w:r>
        <w:t>6</w:t>
      </w:r>
      <w:r w:rsidRPr="009E0DE1">
        <w:t>:</w:t>
      </w:r>
      <w:r w:rsidRPr="009E0DE1">
        <w:tab/>
        <w:t>The Core Network type restriction can be used e.g. in network deployments where the E-UTRAN connects to both EPC and 5GC as described in clause 5.17.</w:t>
      </w:r>
      <w:r>
        <w:t xml:space="preserve"> When the Core Network type restriction applies to non-3GPP Access Type, the UE is restricted from using any connectivity to an N3IWF.</w:t>
      </w:r>
    </w:p>
    <w:p w14:paraId="719486C9" w14:textId="77777777" w:rsidR="001A6E49" w:rsidRDefault="001A6E49" w:rsidP="001A6E49">
      <w:pPr>
        <w:pStyle w:val="B1"/>
      </w:pPr>
      <w:r>
        <w:t>-</w:t>
      </w:r>
      <w:r>
        <w:tab/>
        <w:t>Closed Access Group information:</w:t>
      </w:r>
    </w:p>
    <w:p w14:paraId="6A03AE80" w14:textId="77777777" w:rsidR="001A6E49" w:rsidRDefault="001A6E49" w:rsidP="001A6E49">
      <w:pPr>
        <w:pStyle w:val="B2"/>
      </w:pPr>
      <w:r>
        <w:tab/>
        <w:t>As defined in clause 5.30.3.</w:t>
      </w:r>
    </w:p>
    <w:p w14:paraId="2A4A4A7B" w14:textId="77777777" w:rsidR="001A6E49" w:rsidRPr="009E0DE1" w:rsidRDefault="001A6E49" w:rsidP="001A6E49">
      <w:r w:rsidRPr="009E0DE1">
        <w:t xml:space="preserve">For a given UE, the core network determines the Mobility </w:t>
      </w:r>
      <w:r>
        <w:t>R</w:t>
      </w:r>
      <w:r w:rsidRPr="009E0DE1">
        <w:t>estrictions based on UE subscription information, UE location and</w:t>
      </w:r>
      <w:r>
        <w:t>/or</w:t>
      </w:r>
      <w:r w:rsidRPr="009E0DE1">
        <w:t xml:space="preserve"> local policy</w:t>
      </w:r>
      <w:r>
        <w:t xml:space="preserve"> (e.g. if the HPLMN has not deployed 5GC, HPLMN ID of the UE and the operator's policy are used in the VPLMN for determining the Core Network type restriction)</w:t>
      </w:r>
      <w:r w:rsidRPr="009E0DE1">
        <w:t>. The Mobility Restriction may change due to e.g. UE's subscription</w:t>
      </w:r>
      <w:r w:rsidRPr="009E0DE1">
        <w:rPr>
          <w:lang w:eastAsia="zh-CN"/>
        </w:rPr>
        <w:t xml:space="preserve">, location change and local policy. </w:t>
      </w:r>
      <w:r w:rsidRPr="009E0DE1">
        <w:t>Optionally the Service Area Restrictions or the Non-Allowed Area may in addition be fine-tuned by the PCF e.g. based on UE location, PEI and network policies. Service Area Restrictions may be updated during a Registration procedure or UE Configuration Update procedure.</w:t>
      </w:r>
    </w:p>
    <w:p w14:paraId="7F180C53" w14:textId="77777777" w:rsidR="001A6E49" w:rsidRDefault="001A6E49" w:rsidP="001A6E49">
      <w:pPr>
        <w:pStyle w:val="NO"/>
      </w:pPr>
      <w:r>
        <w:t>NOTE 7:</w:t>
      </w:r>
      <w:r>
        <w:tab/>
        <w:t>The subscription management ensure that for MPS service subscriber the Mobility Restrictions is not included.</w:t>
      </w:r>
    </w:p>
    <w:p w14:paraId="589DBC78" w14:textId="77777777" w:rsidR="001A6E49" w:rsidRPr="009E0DE1" w:rsidRDefault="001A6E49" w:rsidP="001A6E49">
      <w:r w:rsidRPr="009E0DE1">
        <w:t>If the network sends Service Area Restrictions to the UE, the network sends only either an Allowed Area, or a Non-Allowed Area, but not both at the same time, to the UE. If the UE has received an Allowed Area from the network, any TA not part of the Allowed Area is considered by the UE as non-allowed. If the UE has received a Non-Allowed Area from the network, any TA not part of the Non-Allowed Area is considered by the UE as allowed. If the UE has not received any Service Area Restrictions, any TA in the PLMN is considered as allowed.</w:t>
      </w:r>
    </w:p>
    <w:p w14:paraId="36542C39" w14:textId="77777777" w:rsidR="001A6E49" w:rsidRPr="009E0DE1" w:rsidRDefault="001A6E49" w:rsidP="001A6E49">
      <w:pPr>
        <w:rPr>
          <w:lang w:eastAsia="zh-CN"/>
        </w:rPr>
      </w:pPr>
      <w:r w:rsidRPr="009E0DE1">
        <w:t>If the UE has overlapping areas between Forbidden Areas, Service Area Restrictions, or any combination of them, the UE shall proceed in the following precedence order:</w:t>
      </w:r>
    </w:p>
    <w:p w14:paraId="56315E5F" w14:textId="77777777" w:rsidR="001A6E49" w:rsidRPr="009E0DE1" w:rsidRDefault="001A6E49" w:rsidP="001A6E49">
      <w:pPr>
        <w:pStyle w:val="B1"/>
      </w:pPr>
      <w:r w:rsidRPr="009E0DE1">
        <w:t>-</w:t>
      </w:r>
      <w:r w:rsidRPr="009E0DE1">
        <w:tab/>
        <w:t>The evaluation of Forbidden Areas shall take precedence over the evaluation of Service Area Restrictions.</w:t>
      </w:r>
    </w:p>
    <w:p w14:paraId="3EFE5048" w14:textId="77777777" w:rsidR="001A6E49" w:rsidRDefault="001A6E49" w:rsidP="001A6E49">
      <w:r>
        <w:t>The UDM shall provide to the AMF the information defined in TS 23.008 [119] about the subscriber's NR or E-UTRA access restriction set by the operator determined e.g. by subscription scenario and roaming scenario:</w:t>
      </w:r>
    </w:p>
    <w:p w14:paraId="3D5AB7F8" w14:textId="77777777" w:rsidR="001A6E49" w:rsidRDefault="001A6E49" w:rsidP="001A6E49">
      <w:pPr>
        <w:pStyle w:val="B1"/>
      </w:pPr>
      <w:r>
        <w:t>-</w:t>
      </w:r>
      <w:r>
        <w:tab/>
        <w:t>For NR:</w:t>
      </w:r>
    </w:p>
    <w:p w14:paraId="5C506874" w14:textId="77777777" w:rsidR="001A6E49" w:rsidRDefault="001A6E49" w:rsidP="001A6E49">
      <w:pPr>
        <w:pStyle w:val="B2"/>
      </w:pPr>
      <w:r>
        <w:t>-</w:t>
      </w:r>
      <w:r>
        <w:tab/>
        <w:t>NR not allowed as primary access.</w:t>
      </w:r>
    </w:p>
    <w:p w14:paraId="13C40F4C" w14:textId="77777777" w:rsidR="001A6E49" w:rsidRDefault="001A6E49" w:rsidP="001A6E49">
      <w:pPr>
        <w:pStyle w:val="B2"/>
      </w:pPr>
      <w:r>
        <w:t>-</w:t>
      </w:r>
      <w:r>
        <w:tab/>
        <w:t>NR not allowed as secondary access.</w:t>
      </w:r>
    </w:p>
    <w:p w14:paraId="638B9253" w14:textId="77777777" w:rsidR="001A6E49" w:rsidRDefault="001A6E49" w:rsidP="001A6E49">
      <w:pPr>
        <w:pStyle w:val="B2"/>
      </w:pPr>
      <w:r>
        <w:t>-</w:t>
      </w:r>
      <w:r>
        <w:tab/>
        <w:t>NR in unlicensed bands not allowed as primary access.</w:t>
      </w:r>
    </w:p>
    <w:p w14:paraId="7C79716F" w14:textId="77777777" w:rsidR="001A6E49" w:rsidRDefault="001A6E49" w:rsidP="001A6E49">
      <w:pPr>
        <w:pStyle w:val="B2"/>
      </w:pPr>
      <w:r>
        <w:t>-</w:t>
      </w:r>
      <w:r>
        <w:tab/>
        <w:t>NR in unlicensed bands not allowed as secondary access.</w:t>
      </w:r>
    </w:p>
    <w:p w14:paraId="5A01B61E" w14:textId="77777777" w:rsidR="001A6E49" w:rsidRDefault="001A6E49" w:rsidP="001A6E49">
      <w:pPr>
        <w:pStyle w:val="B1"/>
      </w:pPr>
      <w:r>
        <w:lastRenderedPageBreak/>
        <w:t>-</w:t>
      </w:r>
      <w:r>
        <w:tab/>
        <w:t>For E-UTRA:</w:t>
      </w:r>
    </w:p>
    <w:p w14:paraId="0EB4946A" w14:textId="77777777" w:rsidR="001A6E49" w:rsidRDefault="001A6E49" w:rsidP="001A6E49">
      <w:pPr>
        <w:pStyle w:val="B2"/>
      </w:pPr>
      <w:r>
        <w:t>-</w:t>
      </w:r>
      <w:r>
        <w:tab/>
        <w:t>E-UTRA not allowed as primary access.</w:t>
      </w:r>
    </w:p>
    <w:p w14:paraId="40AE4F1F" w14:textId="77777777" w:rsidR="001A6E49" w:rsidRDefault="001A6E49" w:rsidP="001A6E49">
      <w:pPr>
        <w:pStyle w:val="B2"/>
      </w:pPr>
      <w:r>
        <w:t>-</w:t>
      </w:r>
      <w:r>
        <w:tab/>
        <w:t>E-UTRA not allowed as secondary access.</w:t>
      </w:r>
    </w:p>
    <w:p w14:paraId="7A1E1CF8" w14:textId="77777777" w:rsidR="001A6E49" w:rsidRDefault="001A6E49" w:rsidP="001A6E49">
      <w:pPr>
        <w:pStyle w:val="B2"/>
      </w:pPr>
      <w:r>
        <w:t>-</w:t>
      </w:r>
      <w:r>
        <w:tab/>
        <w:t>E-UTRA in unlicensed bands not allowed as secondary access.</w:t>
      </w:r>
    </w:p>
    <w:p w14:paraId="704A4596" w14:textId="77777777" w:rsidR="001A6E49" w:rsidRDefault="001A6E49" w:rsidP="001A6E49">
      <w:pPr>
        <w:pStyle w:val="B2"/>
      </w:pPr>
      <w:r>
        <w:t>-</w:t>
      </w:r>
      <w:r>
        <w:tab/>
        <w:t>NB-IoT not allowed as primary access.</w:t>
      </w:r>
    </w:p>
    <w:p w14:paraId="6C5C701E" w14:textId="77777777" w:rsidR="001A6E49" w:rsidRDefault="001A6E49" w:rsidP="001A6E49">
      <w:pPr>
        <w:pStyle w:val="B2"/>
      </w:pPr>
      <w:r>
        <w:t>-</w:t>
      </w:r>
      <w:r>
        <w:tab/>
        <w:t>LTE-M not allowed as primary access.</w:t>
      </w:r>
    </w:p>
    <w:p w14:paraId="31462D01" w14:textId="77777777" w:rsidR="001A6E49" w:rsidRDefault="001A6E49" w:rsidP="001A6E49">
      <w:r>
        <w:t>In order to enforce all primary access restrictions, the related access has to be deployed in different Tracking Area Codes and the subscriber shall not be allowed to access the network in TAs using the particular access.</w:t>
      </w:r>
    </w:p>
    <w:p w14:paraId="6C394DD0" w14:textId="77777777" w:rsidR="001A6E49" w:rsidRDefault="001A6E49" w:rsidP="001A6E49">
      <w:r>
        <w:t>With all secondary access restrictions, the subscriber shall not be allowed to use this access as secondary access.</w:t>
      </w:r>
    </w:p>
    <w:p w14:paraId="2FF3284E" w14:textId="637CA036" w:rsidR="00752E31" w:rsidRPr="009E0DE1" w:rsidRDefault="001A6E49" w:rsidP="00752E31">
      <w:r w:rsidRPr="00375C55">
        <w:rPr>
          <w:color w:val="FF0000"/>
          <w:sz w:val="28"/>
          <w:szCs w:val="28"/>
        </w:rPr>
        <w:t xml:space="preserve">****************** </w:t>
      </w:r>
      <w:r>
        <w:rPr>
          <w:color w:val="FF0000"/>
          <w:sz w:val="28"/>
          <w:szCs w:val="28"/>
        </w:rPr>
        <w:t>NEXT</w:t>
      </w:r>
      <w:r w:rsidRPr="00375C55">
        <w:rPr>
          <w:color w:val="FF0000"/>
          <w:sz w:val="28"/>
          <w:szCs w:val="28"/>
        </w:rPr>
        <w:t xml:space="preserve"> CHANGE ***************</w:t>
      </w:r>
    </w:p>
    <w:p w14:paraId="7CACA0A9" w14:textId="25B137F8" w:rsidR="004C6085" w:rsidRPr="009E0DE1" w:rsidRDefault="004C6085" w:rsidP="004C6085">
      <w:pPr>
        <w:pStyle w:val="Heading4"/>
      </w:pPr>
      <w:r w:rsidRPr="009E0DE1">
        <w:t>5.16.4.3</w:t>
      </w:r>
      <w:r w:rsidRPr="009E0DE1">
        <w:tab/>
        <w:t>Mobility Restrictions and Access Restrictions for Emergency Services</w:t>
      </w:r>
      <w:bookmarkEnd w:id="41"/>
      <w:bookmarkEnd w:id="42"/>
      <w:bookmarkEnd w:id="43"/>
      <w:bookmarkEnd w:id="44"/>
      <w:bookmarkEnd w:id="45"/>
      <w:bookmarkEnd w:id="46"/>
      <w:bookmarkEnd w:id="47"/>
    </w:p>
    <w:p w14:paraId="059C6FDB" w14:textId="716BED8E" w:rsidR="004C6085" w:rsidRPr="009E0DE1" w:rsidRDefault="004C6085" w:rsidP="004C6085">
      <w:pPr>
        <w:rPr>
          <w:lang w:eastAsia="ja-JP"/>
        </w:rPr>
      </w:pPr>
      <w:r w:rsidRPr="009E0DE1">
        <w:rPr>
          <w:lang w:eastAsia="ja-JP"/>
        </w:rPr>
        <w:t xml:space="preserve">When Emergency Services are supported and local regulation requires IMS Emergency Sessions to be provided regardless of </w:t>
      </w:r>
      <w:ins w:id="59" w:author="Ericsson" w:date="2021-01-04T08:28:00Z">
        <w:del w:id="60" w:author="Hietalahti, Hannu (Nokia - FI/Oulu)" w:date="2021-02-24T17:00:00Z">
          <w:r w:rsidR="00766D8B" w:rsidRPr="00766D8B" w:rsidDel="00C3387B">
            <w:rPr>
              <w:lang w:eastAsia="ja-JP"/>
            </w:rPr>
            <w:delText>m</w:delText>
          </w:r>
        </w:del>
      </w:ins>
      <w:ins w:id="61" w:author="Hietalahti, Hannu (Nokia - FI/Oulu)" w:date="2021-02-24T17:00:00Z">
        <w:r w:rsidR="00C3387B">
          <w:rPr>
            <w:lang w:eastAsia="ja-JP"/>
          </w:rPr>
          <w:t>M</w:t>
        </w:r>
      </w:ins>
      <w:ins w:id="62" w:author="Ericsson" w:date="2021-01-04T08:28:00Z">
        <w:r w:rsidR="00766D8B" w:rsidRPr="00766D8B">
          <w:rPr>
            <w:lang w:eastAsia="ja-JP"/>
          </w:rPr>
          <w:t xml:space="preserve">obility </w:t>
        </w:r>
      </w:ins>
      <w:ins w:id="63" w:author="Hietalahti, Hannu (Nokia - FI/Oulu)" w:date="2021-02-24T17:00:00Z">
        <w:r w:rsidR="00C3387B">
          <w:rPr>
            <w:lang w:eastAsia="ja-JP"/>
          </w:rPr>
          <w:t xml:space="preserve">Restrictions </w:t>
        </w:r>
      </w:ins>
      <w:ins w:id="64" w:author="Ericsson" w:date="2021-01-04T08:28:00Z">
        <w:r w:rsidR="00766D8B" w:rsidRPr="00766D8B">
          <w:rPr>
            <w:lang w:eastAsia="ja-JP"/>
          </w:rPr>
          <w:t xml:space="preserve">or </w:t>
        </w:r>
        <w:del w:id="65" w:author="Hietalahti, Hannu (Nokia - FI/Oulu)" w:date="2021-02-24T17:00:00Z">
          <w:r w:rsidR="00766D8B" w:rsidRPr="00766D8B" w:rsidDel="00C3387B">
            <w:rPr>
              <w:lang w:eastAsia="ja-JP"/>
            </w:rPr>
            <w:delText>a</w:delText>
          </w:r>
        </w:del>
      </w:ins>
      <w:ins w:id="66" w:author="Hietalahti, Hannu (Nokia - FI/Oulu)" w:date="2021-02-24T17:00:00Z">
        <w:r w:rsidR="00C3387B">
          <w:rPr>
            <w:lang w:eastAsia="ja-JP"/>
          </w:rPr>
          <w:t>A</w:t>
        </w:r>
      </w:ins>
      <w:ins w:id="67" w:author="Ericsson" w:date="2021-01-04T08:28:00Z">
        <w:r w:rsidR="00766D8B" w:rsidRPr="00766D8B">
          <w:rPr>
            <w:lang w:eastAsia="ja-JP"/>
          </w:rPr>
          <w:t xml:space="preserve">ccess </w:t>
        </w:r>
        <w:del w:id="68" w:author="Hietalahti, Hannu (Nokia - FI/Oulu)" w:date="2021-02-24T17:00:00Z">
          <w:r w:rsidR="00766D8B" w:rsidRPr="00766D8B" w:rsidDel="00C3387B">
            <w:rPr>
              <w:lang w:eastAsia="ja-JP"/>
            </w:rPr>
            <w:delText>r</w:delText>
          </w:r>
        </w:del>
      </w:ins>
      <w:ins w:id="69" w:author="Hietalahti, Hannu (Nokia - FI/Oulu)" w:date="2021-02-24T17:00:00Z">
        <w:r w:rsidR="00C3387B">
          <w:rPr>
            <w:lang w:eastAsia="ja-JP"/>
          </w:rPr>
          <w:t>R</w:t>
        </w:r>
      </w:ins>
      <w:ins w:id="70" w:author="Ericsson" w:date="2021-01-04T08:28:00Z">
        <w:r w:rsidR="00766D8B" w:rsidRPr="00766D8B">
          <w:rPr>
            <w:lang w:eastAsia="ja-JP"/>
          </w:rPr>
          <w:t>estrictions</w:t>
        </w:r>
        <w:r w:rsidR="00766D8B">
          <w:rPr>
            <w:lang w:eastAsia="ja-JP"/>
          </w:rPr>
          <w:t xml:space="preserve">, </w:t>
        </w:r>
      </w:ins>
      <w:r w:rsidRPr="009E0DE1">
        <w:rPr>
          <w:lang w:eastAsia="ja-JP"/>
        </w:rPr>
        <w:t xml:space="preserve">the Mobility Restrictions </w:t>
      </w:r>
      <w:ins w:id="71" w:author="Ericsson r05" w:date="2021-02-25T15:05:00Z">
        <w:r w:rsidR="003872FC" w:rsidRPr="003872FC">
          <w:rPr>
            <w:highlight w:val="cyan"/>
            <w:lang w:eastAsia="ja-JP"/>
            <w:rPrChange w:id="72" w:author="Ericsson r05" w:date="2021-02-25T15:05:00Z">
              <w:rPr>
                <w:lang w:eastAsia="ja-JP"/>
              </w:rPr>
            </w:rPrChange>
          </w:rPr>
          <w:t xml:space="preserve">or </w:t>
        </w:r>
        <w:r w:rsidR="003872FC" w:rsidRPr="003872FC">
          <w:rPr>
            <w:highlight w:val="cyan"/>
            <w:lang w:eastAsia="ja-JP"/>
            <w:rPrChange w:id="73" w:author="Ericsson r05" w:date="2021-02-25T15:05:00Z">
              <w:rPr>
                <w:highlight w:val="yellow"/>
                <w:lang w:eastAsia="ja-JP"/>
              </w:rPr>
            </w:rPrChange>
          </w:rPr>
          <w:t>Access Restrictions</w:t>
        </w:r>
        <w:r w:rsidR="003872FC">
          <w:rPr>
            <w:lang w:eastAsia="ja-JP"/>
          </w:rPr>
          <w:t xml:space="preserve"> </w:t>
        </w:r>
      </w:ins>
      <w:r w:rsidRPr="009E0DE1">
        <w:rPr>
          <w:lang w:eastAsia="ja-JP"/>
        </w:rPr>
        <w:t>(see clause 5.3.4.1)</w:t>
      </w:r>
      <w:ins w:id="74" w:author="Huawei-zfq1" w:date="2021-02-25T11:03:00Z">
        <w:r w:rsidR="00C744BC">
          <w:rPr>
            <w:lang w:eastAsia="ja-JP"/>
          </w:rPr>
          <w:t xml:space="preserve"> </w:t>
        </w:r>
      </w:ins>
      <w:del w:id="75" w:author="Ericsson r05" w:date="2021-02-25T15:05:00Z">
        <w:r w:rsidRPr="003872FC" w:rsidDel="003872FC">
          <w:rPr>
            <w:highlight w:val="cyan"/>
            <w:lang w:eastAsia="ja-JP"/>
            <w:rPrChange w:id="76" w:author="Ericsson r05" w:date="2021-02-25T15:05:00Z">
              <w:rPr>
                <w:lang w:eastAsia="ja-JP"/>
              </w:rPr>
            </w:rPrChange>
          </w:rPr>
          <w:delText>,</w:delText>
        </w:r>
      </w:del>
      <w:del w:id="77" w:author="Ericsson" w:date="2021-01-04T08:30:00Z">
        <w:r w:rsidRPr="003872FC" w:rsidDel="00766D8B">
          <w:rPr>
            <w:highlight w:val="cyan"/>
            <w:lang w:eastAsia="ja-JP"/>
            <w:rPrChange w:id="78" w:author="Ericsson r05" w:date="2021-02-25T15:05:00Z">
              <w:rPr>
                <w:lang w:eastAsia="ja-JP"/>
              </w:rPr>
            </w:rPrChange>
          </w:rPr>
          <w:delText xml:space="preserve"> </w:delText>
        </w:r>
      </w:del>
      <w:del w:id="79" w:author="Ericsson r05" w:date="2021-02-25T15:05:00Z">
        <w:r w:rsidRPr="003872FC" w:rsidDel="003872FC">
          <w:rPr>
            <w:highlight w:val="cyan"/>
            <w:lang w:eastAsia="ja-JP"/>
            <w:rPrChange w:id="80" w:author="Ericsson r05" w:date="2021-02-25T15:05:00Z">
              <w:rPr>
                <w:lang w:eastAsia="ja-JP"/>
              </w:rPr>
            </w:rPrChange>
          </w:rPr>
          <w:delText>or a</w:delText>
        </w:r>
      </w:del>
      <w:del w:id="81" w:author="Huawei-zfq1" w:date="2021-02-25T10:58:00Z">
        <w:r w:rsidRPr="003872FC" w:rsidDel="003B28AA">
          <w:rPr>
            <w:highlight w:val="cyan"/>
            <w:lang w:eastAsia="ja-JP"/>
            <w:rPrChange w:id="82" w:author="Ericsson r05" w:date="2021-02-25T15:05:00Z">
              <w:rPr>
                <w:lang w:eastAsia="ja-JP"/>
              </w:rPr>
            </w:rPrChange>
          </w:rPr>
          <w:delText xml:space="preserve">ccess </w:delText>
        </w:r>
      </w:del>
      <w:ins w:id="83" w:author="Huawei-zfq1" w:date="2021-02-25T10:58:00Z">
        <w:del w:id="84" w:author="Ericsson r05" w:date="2021-02-25T15:05:00Z">
          <w:r w:rsidR="003B28AA" w:rsidRPr="003872FC" w:rsidDel="003872FC">
            <w:rPr>
              <w:highlight w:val="cyan"/>
              <w:lang w:eastAsia="ja-JP"/>
              <w:rPrChange w:id="85" w:author="Ericsson r05" w:date="2021-02-25T15:05:00Z">
                <w:rPr>
                  <w:lang w:eastAsia="ja-JP"/>
                </w:rPr>
              </w:rPrChange>
            </w:rPr>
            <w:delText>Access Restrictions</w:delText>
          </w:r>
          <w:r w:rsidR="003B28AA" w:rsidDel="003872FC">
            <w:rPr>
              <w:lang w:eastAsia="ja-JP"/>
            </w:rPr>
            <w:delText xml:space="preserve"> </w:delText>
          </w:r>
        </w:del>
      </w:ins>
      <w:r w:rsidRPr="009E0DE1">
        <w:rPr>
          <w:lang w:eastAsia="ja-JP"/>
        </w:rPr>
        <w:t>should not be applied to UEs receiving Emergency Services. When the (R)AN resources for Emergency Services are established, the ARP value for Emergency Services indicates the usage for Emergency Services to the 5G-AN.</w:t>
      </w:r>
    </w:p>
    <w:p w14:paraId="5D7BCCCB" w14:textId="77777777" w:rsidR="004C6085" w:rsidRPr="009E0DE1" w:rsidRDefault="004C6085" w:rsidP="004C6085">
      <w:pPr>
        <w:rPr>
          <w:lang w:eastAsia="ja-JP"/>
        </w:rPr>
      </w:pPr>
      <w:r w:rsidRPr="009E0DE1">
        <w:rPr>
          <w:lang w:eastAsia="ja-JP"/>
        </w:rPr>
        <w:t xml:space="preserve">During handover, the source NG-RAN and source AMF ignore any UE related restrictions during handover evaluation when there </w:t>
      </w:r>
      <w:r w:rsidRPr="009E0DE1">
        <w:t xml:space="preserve">is an </w:t>
      </w:r>
      <w:r w:rsidRPr="009E0DE1">
        <w:rPr>
          <w:lang w:eastAsia="ja-JP"/>
        </w:rPr>
        <w:t xml:space="preserve">active </w:t>
      </w:r>
      <w:r w:rsidRPr="009E0DE1">
        <w:t xml:space="preserve">PDU Session associated with </w:t>
      </w:r>
      <w:r w:rsidRPr="009E0DE1">
        <w:rPr>
          <w:lang w:eastAsia="ja-JP"/>
        </w:rPr>
        <w:t>emergency service.</w:t>
      </w:r>
    </w:p>
    <w:p w14:paraId="716C7656" w14:textId="77777777" w:rsidR="004C6085" w:rsidRPr="009E0DE1" w:rsidRDefault="004C6085" w:rsidP="004C6085">
      <w:pPr>
        <w:rPr>
          <w:lang w:eastAsia="ja-JP"/>
        </w:rPr>
      </w:pPr>
      <w:r w:rsidRPr="009E0DE1">
        <w:rPr>
          <w:lang w:eastAsia="ja-JP"/>
        </w:rPr>
        <w:t>During Mobility Registration Update procedures, including a</w:t>
      </w:r>
      <w:r w:rsidRPr="00E503FC">
        <w:rPr>
          <w:lang w:eastAsia="ja-JP"/>
        </w:rPr>
        <w:t xml:space="preserve"> </w:t>
      </w:r>
      <w:r w:rsidRPr="00E503FC">
        <w:rPr>
          <w:lang w:eastAsia="zh-CN"/>
        </w:rPr>
        <w:t>Mobility</w:t>
      </w:r>
      <w:r w:rsidRPr="009E0DE1">
        <w:rPr>
          <w:lang w:eastAsia="ja-JP"/>
        </w:rPr>
        <w:t xml:space="preserve"> Registration Update as part of a handover, the target AMF ignores any Mobility Restrictions or access restrictions for UE with emergency services where required by local regulation. Any non-emergency services are </w:t>
      </w:r>
      <w:r w:rsidRPr="009E0DE1">
        <w:t>not allowed</w:t>
      </w:r>
      <w:r w:rsidRPr="009E0DE1">
        <w:rPr>
          <w:lang w:eastAsia="ja-JP"/>
        </w:rPr>
        <w:t>, by the target network when not allowed by the subscription for the target location. To allow the UE</w:t>
      </w:r>
      <w:r>
        <w:rPr>
          <w:lang w:eastAsia="ja-JP"/>
        </w:rPr>
        <w:t xml:space="preserve"> in limited service state (either Emergency Registered or registered for normal service) over a given Access Type</w:t>
      </w:r>
      <w:r w:rsidRPr="009E0DE1">
        <w:rPr>
          <w:lang w:eastAsia="ja-JP"/>
        </w:rPr>
        <w:t xml:space="preserve"> to get access to normal services</w:t>
      </w:r>
      <w:r>
        <w:rPr>
          <w:lang w:eastAsia="ja-JP"/>
        </w:rPr>
        <w:t xml:space="preserve"> over this Access Type</w:t>
      </w:r>
      <w:r w:rsidRPr="009E0DE1">
        <w:rPr>
          <w:lang w:eastAsia="ja-JP"/>
        </w:rPr>
        <w:t xml:space="preserve"> after the </w:t>
      </w:r>
      <w:r>
        <w:rPr>
          <w:lang w:eastAsia="ja-JP"/>
        </w:rPr>
        <w:t>E</w:t>
      </w:r>
      <w:r w:rsidRPr="009E0DE1">
        <w:rPr>
          <w:lang w:eastAsia="ja-JP"/>
        </w:rPr>
        <w:t xml:space="preserve">mergency </w:t>
      </w:r>
      <w:r>
        <w:rPr>
          <w:lang w:eastAsia="ja-JP"/>
        </w:rPr>
        <w:t>S</w:t>
      </w:r>
      <w:r w:rsidRPr="009E0DE1">
        <w:rPr>
          <w:lang w:eastAsia="ja-JP"/>
        </w:rPr>
        <w:t xml:space="preserve">ession has ended and when it has moved to a new area that is not stored by the UE as a forbidden area, after allowing a period of time for subsequent </w:t>
      </w:r>
      <w:r>
        <w:rPr>
          <w:lang w:eastAsia="ja-JP"/>
        </w:rPr>
        <w:t>E</w:t>
      </w:r>
      <w:r w:rsidRPr="009E0DE1">
        <w:rPr>
          <w:lang w:eastAsia="ja-JP"/>
        </w:rPr>
        <w:t xml:space="preserve">mergency </w:t>
      </w:r>
      <w:r>
        <w:rPr>
          <w:lang w:eastAsia="ja-JP"/>
        </w:rPr>
        <w:t>S</w:t>
      </w:r>
      <w:r w:rsidRPr="009E0DE1">
        <w:rPr>
          <w:lang w:eastAsia="ja-JP"/>
        </w:rPr>
        <w:t xml:space="preserve">ervices, the UE may explicitly deregister and register </w:t>
      </w:r>
      <w:r>
        <w:rPr>
          <w:lang w:eastAsia="ja-JP"/>
        </w:rPr>
        <w:t xml:space="preserve">for </w:t>
      </w:r>
      <w:r w:rsidRPr="009E0DE1">
        <w:rPr>
          <w:lang w:eastAsia="ja-JP"/>
        </w:rPr>
        <w:t>normal services</w:t>
      </w:r>
      <w:r>
        <w:rPr>
          <w:lang w:eastAsia="ja-JP"/>
        </w:rPr>
        <w:t xml:space="preserve"> over this Access Type</w:t>
      </w:r>
      <w:r w:rsidRPr="009E0DE1">
        <w:rPr>
          <w:lang w:eastAsia="ja-JP"/>
        </w:rPr>
        <w:t xml:space="preserve"> without waiting for the emergency PDU Session </w:t>
      </w:r>
      <w:r w:rsidRPr="009E0DE1">
        <w:t xml:space="preserve">Release </w:t>
      </w:r>
      <w:r w:rsidRPr="009E0DE1">
        <w:rPr>
          <w:lang w:eastAsia="ja-JP"/>
        </w:rPr>
        <w:t>by the SMF.</w:t>
      </w:r>
    </w:p>
    <w:p w14:paraId="6904C557" w14:textId="0E5F52B5" w:rsidR="004C6085" w:rsidRDefault="004C6085" w:rsidP="004C6085">
      <w:pPr>
        <w:rPr>
          <w:lang w:eastAsia="ja-JP"/>
        </w:rPr>
      </w:pPr>
      <w:r w:rsidRPr="009E0DE1">
        <w:rPr>
          <w:lang w:eastAsia="ja-JP"/>
        </w:rPr>
        <w:t>This functionality applies to all mobility procedures.</w:t>
      </w:r>
    </w:p>
    <w:p w14:paraId="79F4ADB6" w14:textId="77777777" w:rsidR="00A7536C" w:rsidRPr="009E0DE1" w:rsidRDefault="00A7536C" w:rsidP="004C6085">
      <w:pPr>
        <w:rPr>
          <w:lang w:eastAsia="ja-JP"/>
        </w:rPr>
      </w:pPr>
    </w:p>
    <w:p w14:paraId="23E9398D" w14:textId="77777777" w:rsidR="00752E31" w:rsidRPr="009E0DE1" w:rsidRDefault="00752E31" w:rsidP="00752E31">
      <w:r w:rsidRPr="00375C55">
        <w:rPr>
          <w:color w:val="FF0000"/>
          <w:sz w:val="28"/>
          <w:szCs w:val="28"/>
        </w:rPr>
        <w:t xml:space="preserve">****************** </w:t>
      </w:r>
      <w:r>
        <w:rPr>
          <w:color w:val="FF0000"/>
          <w:sz w:val="28"/>
          <w:szCs w:val="28"/>
        </w:rPr>
        <w:t>NEXT</w:t>
      </w:r>
      <w:r w:rsidRPr="00375C55">
        <w:rPr>
          <w:color w:val="FF0000"/>
          <w:sz w:val="28"/>
          <w:szCs w:val="28"/>
        </w:rPr>
        <w:t xml:space="preserve"> CHANGE ***************</w:t>
      </w:r>
    </w:p>
    <w:p w14:paraId="3C284AA7" w14:textId="77777777" w:rsidR="00C63C54" w:rsidRPr="009E0DE1" w:rsidRDefault="00C63C54" w:rsidP="00C63C54">
      <w:pPr>
        <w:pStyle w:val="Heading3"/>
        <w:rPr>
          <w:lang w:eastAsia="zh-CN"/>
        </w:rPr>
      </w:pPr>
      <w:bookmarkStart w:id="86" w:name="_Toc20150045"/>
      <w:bookmarkStart w:id="87" w:name="_Toc27846844"/>
      <w:bookmarkStart w:id="88" w:name="_Toc36187975"/>
      <w:bookmarkStart w:id="89" w:name="_Toc45183879"/>
      <w:bookmarkStart w:id="90" w:name="_Toc47342721"/>
      <w:bookmarkStart w:id="91" w:name="_Toc51769422"/>
      <w:bookmarkStart w:id="92" w:name="_Toc59095774"/>
      <w:r w:rsidRPr="009E0DE1">
        <w:t>5.22.4</w:t>
      </w:r>
      <w:r w:rsidRPr="009E0DE1">
        <w:tab/>
        <w:t xml:space="preserve">QoS </w:t>
      </w:r>
      <w:r w:rsidRPr="009E0DE1">
        <w:rPr>
          <w:lang w:eastAsia="zh-CN"/>
        </w:rPr>
        <w:t>Mechanisms applied to established QoS Flows</w:t>
      </w:r>
      <w:bookmarkEnd w:id="86"/>
      <w:bookmarkEnd w:id="87"/>
      <w:bookmarkEnd w:id="88"/>
      <w:bookmarkEnd w:id="89"/>
      <w:bookmarkEnd w:id="90"/>
      <w:bookmarkEnd w:id="91"/>
      <w:bookmarkEnd w:id="92"/>
    </w:p>
    <w:p w14:paraId="70C4B94A" w14:textId="77777777" w:rsidR="00C63C54" w:rsidRPr="009E0DE1" w:rsidRDefault="00C63C54" w:rsidP="00C63C54">
      <w:r w:rsidRPr="009E0DE1">
        <w:t>Mechanisms applied to established QoS Flows:</w:t>
      </w:r>
    </w:p>
    <w:p w14:paraId="460536CE" w14:textId="77777777" w:rsidR="00C63C54" w:rsidRPr="009E0DE1" w:rsidRDefault="00C63C54" w:rsidP="00C63C54">
      <w:pPr>
        <w:pStyle w:val="B1"/>
      </w:pPr>
      <w:r w:rsidRPr="009E0DE1">
        <w:t>-</w:t>
      </w:r>
      <w:r w:rsidRPr="009E0DE1">
        <w:tab/>
        <w:t xml:space="preserve">(R)AN: QoS Flows requested in the </w:t>
      </w:r>
      <w:proofErr w:type="spellStart"/>
      <w:r w:rsidRPr="009E0DE1">
        <w:t>Xn</w:t>
      </w:r>
      <w:proofErr w:type="spellEnd"/>
      <w:r w:rsidRPr="009E0DE1">
        <w:t xml:space="preserve"> "Handover Request" or N2 "Handover Request" which are marked as entitled to priority by virtue of inclusion of an ARP value from the set allocated by the Service Provider for prioritised services are given priority over requests for QoS Flows which do not include an ARP from the set as specified in clause 4.9 of TS</w:t>
      </w:r>
      <w:r>
        <w:t> </w:t>
      </w:r>
      <w:r w:rsidRPr="009E0DE1">
        <w:t>23.502</w:t>
      </w:r>
      <w:r>
        <w:t> </w:t>
      </w:r>
      <w:r w:rsidRPr="009E0DE1">
        <w:t>[3].</w:t>
      </w:r>
    </w:p>
    <w:p w14:paraId="51145E77" w14:textId="77777777" w:rsidR="00C63C54" w:rsidRPr="009E0DE1" w:rsidRDefault="00C63C54" w:rsidP="00C63C54">
      <w:pPr>
        <w:pStyle w:val="B1"/>
      </w:pPr>
      <w:r w:rsidRPr="009E0DE1">
        <w:t>-</w:t>
      </w:r>
      <w:r w:rsidRPr="009E0DE1">
        <w:tab/>
        <w:t>SMF: Congestion management procedures in the SMF will provide priority to QoS Flows established for sessions during periods of extreme overload.</w:t>
      </w:r>
      <w:r>
        <w:t xml:space="preserve"> </w:t>
      </w:r>
      <w:r w:rsidRPr="009E0DE1">
        <w:t>Prioritised services are exempt from any session management congestion controls. See clause 5.19.</w:t>
      </w:r>
    </w:p>
    <w:p w14:paraId="1578EF13" w14:textId="007B5250" w:rsidR="00C63C54" w:rsidRPr="009E0DE1" w:rsidRDefault="00C63C54" w:rsidP="00C63C54">
      <w:pPr>
        <w:pStyle w:val="B1"/>
      </w:pPr>
      <w:r w:rsidRPr="009E0DE1">
        <w:tab/>
        <w:t xml:space="preserve">AMF: Congestion management procedures in the AMF will provide priority to </w:t>
      </w:r>
      <w:ins w:id="93" w:author="Ericsson" w:date="2021-01-12T17:57:00Z">
        <w:r w:rsidR="00681CC7">
          <w:t xml:space="preserve">any </w:t>
        </w:r>
      </w:ins>
      <w:r w:rsidRPr="009E0DE1">
        <w:t xml:space="preserve">Mobility Management procedures required for the prioritised services during periods of extreme overload. Prioritised services are exempt </w:t>
      </w:r>
      <w:r w:rsidRPr="000F52BB">
        <w:t xml:space="preserve">from </w:t>
      </w:r>
      <w:del w:id="94" w:author="Ericsson" w:date="2021-01-11T13:51:00Z">
        <w:r w:rsidRPr="000F52BB" w:rsidDel="00677E99">
          <w:delText xml:space="preserve">Mobility Restrictions and </w:delText>
        </w:r>
      </w:del>
      <w:r w:rsidRPr="000F52BB">
        <w:t>any Mobility Management congestion controls. See clauses </w:t>
      </w:r>
      <w:del w:id="95" w:author="Ericsson" w:date="2021-01-11T13:51:00Z">
        <w:r w:rsidRPr="000F52BB" w:rsidDel="00677E99">
          <w:delText>5.3.4.1.1 and</w:delText>
        </w:r>
      </w:del>
      <w:r w:rsidRPr="009E0DE1">
        <w:t xml:space="preserve"> 5.19.</w:t>
      </w:r>
      <w:r>
        <w:t>5</w:t>
      </w:r>
      <w:r w:rsidRPr="009E0DE1">
        <w:t>.</w:t>
      </w:r>
    </w:p>
    <w:p w14:paraId="5B785855" w14:textId="77777777" w:rsidR="00C63C54" w:rsidRPr="009E0DE1" w:rsidRDefault="00C63C54" w:rsidP="00C63C54">
      <w:pPr>
        <w:pStyle w:val="B1"/>
      </w:pPr>
      <w:r w:rsidRPr="009E0DE1">
        <w:tab/>
        <w:t>QoS Flows whose ARP parameter is from the set allocated by the Service Provider for prioritised services' use shall be exempt from release during QoS Flow load rebalancing.</w:t>
      </w:r>
    </w:p>
    <w:p w14:paraId="32E1AA11" w14:textId="77777777" w:rsidR="00C63C54" w:rsidRPr="009E0DE1" w:rsidRDefault="00C63C54" w:rsidP="00C63C54">
      <w:pPr>
        <w:pStyle w:val="B1"/>
      </w:pPr>
      <w:bookmarkStart w:id="96" w:name="_Hlk491361240"/>
      <w:r w:rsidRPr="009E0DE1">
        <w:lastRenderedPageBreak/>
        <w:tab/>
        <w:t xml:space="preserve">(R)AN, UPF: </w:t>
      </w:r>
      <w:bookmarkEnd w:id="96"/>
      <w:r w:rsidRPr="009E0DE1">
        <w:t>IMS Signalling Packets associated with prioritised services' use are handled with priority.</w:t>
      </w:r>
      <w:r>
        <w:t xml:space="preserve"> </w:t>
      </w:r>
      <w:r w:rsidRPr="009E0DE1">
        <w:t>Specifically, during times of severe congestion when it is necessary to drop packets on the IMS Signalling QoS Flow to ensure network stability, these FEs shall drop packets not associated with priority signalling such as MPS or Mission Critical services before packets associated with priority signalling. See clause</w:t>
      </w:r>
      <w:r>
        <w:t>s 5.16.5 and 5.16.6</w:t>
      </w:r>
      <w:r w:rsidRPr="009E0DE1">
        <w:t>.</w:t>
      </w:r>
    </w:p>
    <w:p w14:paraId="16462B51" w14:textId="77777777" w:rsidR="00C63C54" w:rsidRPr="009E0DE1" w:rsidRDefault="00C63C54" w:rsidP="00C63C54">
      <w:pPr>
        <w:pStyle w:val="B1"/>
      </w:pPr>
      <w:r w:rsidRPr="009E0DE1">
        <w:t>-</w:t>
      </w:r>
      <w:r w:rsidRPr="009E0DE1">
        <w:tab/>
        <w:t>(R)AN, UPF: During times of severe congestion when it is necessary to drop packets on a media QoS Flow to ensure network stability, these FEs shall drop packets not associated with priority sessions such as MPS or Mission Critical services before packets associated with sessions. See clause</w:t>
      </w:r>
      <w:r>
        <w:t>s 5.16.5 and 5.16.6</w:t>
      </w:r>
      <w:r w:rsidRPr="009E0DE1">
        <w:t>.</w:t>
      </w:r>
    </w:p>
    <w:p w14:paraId="05BB0A28" w14:textId="5CA4A1B9" w:rsidR="005E5EAB" w:rsidRPr="00375C55" w:rsidRDefault="005E5EAB" w:rsidP="005E5EAB">
      <w:pPr>
        <w:rPr>
          <w:color w:val="FF0000"/>
          <w:sz w:val="28"/>
          <w:szCs w:val="28"/>
        </w:rPr>
      </w:pPr>
      <w:r w:rsidRPr="00375C55">
        <w:rPr>
          <w:color w:val="FF0000"/>
          <w:sz w:val="28"/>
          <w:szCs w:val="28"/>
        </w:rPr>
        <w:t xml:space="preserve">****************** </w:t>
      </w:r>
      <w:r>
        <w:rPr>
          <w:color w:val="FF0000"/>
          <w:sz w:val="28"/>
          <w:szCs w:val="28"/>
        </w:rPr>
        <w:t>END</w:t>
      </w:r>
      <w:r w:rsidRPr="00375C55">
        <w:rPr>
          <w:color w:val="FF0000"/>
          <w:sz w:val="28"/>
          <w:szCs w:val="28"/>
        </w:rPr>
        <w:t xml:space="preserve"> CHANG</w:t>
      </w:r>
      <w:r>
        <w:rPr>
          <w:color w:val="FF0000"/>
          <w:sz w:val="28"/>
          <w:szCs w:val="28"/>
        </w:rPr>
        <w:t>ES</w:t>
      </w:r>
      <w:r w:rsidRPr="00375C55">
        <w:rPr>
          <w:color w:val="FF0000"/>
          <w:sz w:val="28"/>
          <w:szCs w:val="28"/>
        </w:rPr>
        <w:t xml:space="preserve"> ***************</w:t>
      </w:r>
    </w:p>
    <w:p w14:paraId="5A623C95" w14:textId="77777777" w:rsidR="005E5EAB" w:rsidRDefault="005E5EAB">
      <w:pPr>
        <w:rPr>
          <w:noProof/>
        </w:rPr>
      </w:pPr>
    </w:p>
    <w:sectPr w:rsidR="005E5EA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02FA" w14:textId="77777777" w:rsidR="00A70842" w:rsidRDefault="00A70842">
      <w:r>
        <w:separator/>
      </w:r>
    </w:p>
  </w:endnote>
  <w:endnote w:type="continuationSeparator" w:id="0">
    <w:p w14:paraId="4F79B35A" w14:textId="77777777" w:rsidR="00A70842" w:rsidRDefault="00A7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816A6" w14:textId="77777777" w:rsidR="00194783" w:rsidRDefault="00194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0ED9D" w14:textId="77777777" w:rsidR="00194783" w:rsidRDefault="00194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D8393" w14:textId="77777777" w:rsidR="00194783" w:rsidRDefault="0019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29CED" w14:textId="77777777" w:rsidR="00A70842" w:rsidRDefault="00A70842">
      <w:r>
        <w:separator/>
      </w:r>
    </w:p>
  </w:footnote>
  <w:footnote w:type="continuationSeparator" w:id="0">
    <w:p w14:paraId="0E85F201" w14:textId="77777777" w:rsidR="00A70842" w:rsidRDefault="00A7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59F7" w14:textId="77777777" w:rsidR="00194783" w:rsidRDefault="00194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3E816" w14:textId="77777777" w:rsidR="00194783" w:rsidRDefault="00194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01">
    <w15:presenceInfo w15:providerId="None" w15:userId="Ericsson r01"/>
  </w15:person>
  <w15:person w15:author="Huawei-zfq1">
    <w15:presenceInfo w15:providerId="None" w15:userId="Huawei-zfq1"/>
  </w15:person>
  <w15:person w15:author="Ericsson r05">
    <w15:presenceInfo w15:providerId="None" w15:userId="Ericsson r05"/>
  </w15:person>
  <w15:person w15:author="Hietalahti, Hannu (Nokia - FI/Oulu)">
    <w15:presenceInfo w15:providerId="AD" w15:userId="S::hannu.hietalahti@nokia.com::bcd6d86d-9ffc-4aa1-b5a6-083a51dd89a7"/>
  </w15:person>
  <w15:person w15:author="Ericsson r07">
    <w15:presenceInfo w15:providerId="None" w15:userId="Ericsson r07"/>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1F63"/>
    <w:rsid w:val="000B7FED"/>
    <w:rsid w:val="000C038A"/>
    <w:rsid w:val="000C5CAD"/>
    <w:rsid w:val="000C6598"/>
    <w:rsid w:val="000D0A70"/>
    <w:rsid w:val="000D44B3"/>
    <w:rsid w:val="000D73E5"/>
    <w:rsid w:val="000F1971"/>
    <w:rsid w:val="000F52BB"/>
    <w:rsid w:val="00135F0C"/>
    <w:rsid w:val="00145A4C"/>
    <w:rsid w:val="00145D43"/>
    <w:rsid w:val="001503BE"/>
    <w:rsid w:val="00150544"/>
    <w:rsid w:val="00185967"/>
    <w:rsid w:val="00192C46"/>
    <w:rsid w:val="00194783"/>
    <w:rsid w:val="001A08B3"/>
    <w:rsid w:val="001A6E49"/>
    <w:rsid w:val="001A7B60"/>
    <w:rsid w:val="001B52F0"/>
    <w:rsid w:val="001B7A65"/>
    <w:rsid w:val="001E41F3"/>
    <w:rsid w:val="00227908"/>
    <w:rsid w:val="002312B6"/>
    <w:rsid w:val="00234172"/>
    <w:rsid w:val="0026004D"/>
    <w:rsid w:val="0026312E"/>
    <w:rsid w:val="002640DD"/>
    <w:rsid w:val="002663B1"/>
    <w:rsid w:val="00275D12"/>
    <w:rsid w:val="002803C2"/>
    <w:rsid w:val="00284FEB"/>
    <w:rsid w:val="002860C4"/>
    <w:rsid w:val="00297C3E"/>
    <w:rsid w:val="002B5741"/>
    <w:rsid w:val="002C7F4B"/>
    <w:rsid w:val="002D6EAF"/>
    <w:rsid w:val="002E3EF5"/>
    <w:rsid w:val="002E472E"/>
    <w:rsid w:val="002F36DA"/>
    <w:rsid w:val="00305409"/>
    <w:rsid w:val="003078DD"/>
    <w:rsid w:val="003305D4"/>
    <w:rsid w:val="00343626"/>
    <w:rsid w:val="003609EF"/>
    <w:rsid w:val="00361829"/>
    <w:rsid w:val="0036231A"/>
    <w:rsid w:val="00365BAB"/>
    <w:rsid w:val="00371631"/>
    <w:rsid w:val="00374DD4"/>
    <w:rsid w:val="003872FC"/>
    <w:rsid w:val="003B28AA"/>
    <w:rsid w:val="003B69AD"/>
    <w:rsid w:val="003B7BB7"/>
    <w:rsid w:val="003D2027"/>
    <w:rsid w:val="003D71DB"/>
    <w:rsid w:val="003E1A36"/>
    <w:rsid w:val="00410371"/>
    <w:rsid w:val="004242F1"/>
    <w:rsid w:val="00442D8F"/>
    <w:rsid w:val="00455215"/>
    <w:rsid w:val="00476B88"/>
    <w:rsid w:val="00485B8C"/>
    <w:rsid w:val="004A0077"/>
    <w:rsid w:val="004A5A18"/>
    <w:rsid w:val="004B0D92"/>
    <w:rsid w:val="004B75B7"/>
    <w:rsid w:val="004C09B3"/>
    <w:rsid w:val="004C3410"/>
    <w:rsid w:val="004C483A"/>
    <w:rsid w:val="004C6085"/>
    <w:rsid w:val="004D4969"/>
    <w:rsid w:val="00503228"/>
    <w:rsid w:val="00512110"/>
    <w:rsid w:val="0051580D"/>
    <w:rsid w:val="00521D5D"/>
    <w:rsid w:val="005413E4"/>
    <w:rsid w:val="00547111"/>
    <w:rsid w:val="00551371"/>
    <w:rsid w:val="00562939"/>
    <w:rsid w:val="00592D74"/>
    <w:rsid w:val="005C0379"/>
    <w:rsid w:val="005C4160"/>
    <w:rsid w:val="005E2C44"/>
    <w:rsid w:val="005E5EAB"/>
    <w:rsid w:val="00615047"/>
    <w:rsid w:val="00621188"/>
    <w:rsid w:val="006257ED"/>
    <w:rsid w:val="006372A9"/>
    <w:rsid w:val="00647E8B"/>
    <w:rsid w:val="00665C47"/>
    <w:rsid w:val="00677E99"/>
    <w:rsid w:val="00681CC7"/>
    <w:rsid w:val="00695808"/>
    <w:rsid w:val="00697C41"/>
    <w:rsid w:val="006B46FB"/>
    <w:rsid w:val="006C48A1"/>
    <w:rsid w:val="006D3E0D"/>
    <w:rsid w:val="006E21FB"/>
    <w:rsid w:val="006E52FD"/>
    <w:rsid w:val="00700818"/>
    <w:rsid w:val="007104E5"/>
    <w:rsid w:val="00742B5D"/>
    <w:rsid w:val="00752E31"/>
    <w:rsid w:val="00763647"/>
    <w:rsid w:val="007645E1"/>
    <w:rsid w:val="00766D8B"/>
    <w:rsid w:val="00792342"/>
    <w:rsid w:val="00794F8C"/>
    <w:rsid w:val="007977A8"/>
    <w:rsid w:val="007A597E"/>
    <w:rsid w:val="007B512A"/>
    <w:rsid w:val="007C2097"/>
    <w:rsid w:val="007D204C"/>
    <w:rsid w:val="007D6719"/>
    <w:rsid w:val="007D6A07"/>
    <w:rsid w:val="007F7259"/>
    <w:rsid w:val="008040A8"/>
    <w:rsid w:val="00825972"/>
    <w:rsid w:val="008279FA"/>
    <w:rsid w:val="0083409D"/>
    <w:rsid w:val="008419DF"/>
    <w:rsid w:val="008460BC"/>
    <w:rsid w:val="00852C0F"/>
    <w:rsid w:val="00856B55"/>
    <w:rsid w:val="008626E7"/>
    <w:rsid w:val="00870EE7"/>
    <w:rsid w:val="00884435"/>
    <w:rsid w:val="008846A1"/>
    <w:rsid w:val="00885838"/>
    <w:rsid w:val="008863B9"/>
    <w:rsid w:val="008A0124"/>
    <w:rsid w:val="008A45A6"/>
    <w:rsid w:val="008B7A33"/>
    <w:rsid w:val="008C5DFB"/>
    <w:rsid w:val="008F3789"/>
    <w:rsid w:val="008F686C"/>
    <w:rsid w:val="009148DE"/>
    <w:rsid w:val="00933090"/>
    <w:rsid w:val="009402B2"/>
    <w:rsid w:val="00941E30"/>
    <w:rsid w:val="00956957"/>
    <w:rsid w:val="0096077F"/>
    <w:rsid w:val="009777D9"/>
    <w:rsid w:val="00991B88"/>
    <w:rsid w:val="009A5753"/>
    <w:rsid w:val="009A579D"/>
    <w:rsid w:val="009B005F"/>
    <w:rsid w:val="009C43B9"/>
    <w:rsid w:val="009E238E"/>
    <w:rsid w:val="009E3297"/>
    <w:rsid w:val="009F734F"/>
    <w:rsid w:val="00A246B6"/>
    <w:rsid w:val="00A47E70"/>
    <w:rsid w:val="00A50CF0"/>
    <w:rsid w:val="00A527F0"/>
    <w:rsid w:val="00A70842"/>
    <w:rsid w:val="00A7536C"/>
    <w:rsid w:val="00A7671C"/>
    <w:rsid w:val="00AA2CBC"/>
    <w:rsid w:val="00AB04C8"/>
    <w:rsid w:val="00AC5820"/>
    <w:rsid w:val="00AD0BEB"/>
    <w:rsid w:val="00AD1CD8"/>
    <w:rsid w:val="00AE042D"/>
    <w:rsid w:val="00AF4A10"/>
    <w:rsid w:val="00B05FC0"/>
    <w:rsid w:val="00B174C6"/>
    <w:rsid w:val="00B240CF"/>
    <w:rsid w:val="00B258BB"/>
    <w:rsid w:val="00B271F4"/>
    <w:rsid w:val="00B67B97"/>
    <w:rsid w:val="00B814D7"/>
    <w:rsid w:val="00B968C8"/>
    <w:rsid w:val="00BA2694"/>
    <w:rsid w:val="00BA3EC5"/>
    <w:rsid w:val="00BA51D9"/>
    <w:rsid w:val="00BA7CE4"/>
    <w:rsid w:val="00BB116E"/>
    <w:rsid w:val="00BB5DFC"/>
    <w:rsid w:val="00BD279D"/>
    <w:rsid w:val="00BD6BB8"/>
    <w:rsid w:val="00BF604C"/>
    <w:rsid w:val="00C01150"/>
    <w:rsid w:val="00C023DF"/>
    <w:rsid w:val="00C07D31"/>
    <w:rsid w:val="00C10ACA"/>
    <w:rsid w:val="00C23E91"/>
    <w:rsid w:val="00C337FA"/>
    <w:rsid w:val="00C3387B"/>
    <w:rsid w:val="00C44EB0"/>
    <w:rsid w:val="00C63C54"/>
    <w:rsid w:val="00C66BA2"/>
    <w:rsid w:val="00C744BC"/>
    <w:rsid w:val="00C80362"/>
    <w:rsid w:val="00C95985"/>
    <w:rsid w:val="00CC5026"/>
    <w:rsid w:val="00CC68D0"/>
    <w:rsid w:val="00CD35D6"/>
    <w:rsid w:val="00CD56CE"/>
    <w:rsid w:val="00CF2402"/>
    <w:rsid w:val="00CF5B42"/>
    <w:rsid w:val="00D03F9A"/>
    <w:rsid w:val="00D0517D"/>
    <w:rsid w:val="00D06D51"/>
    <w:rsid w:val="00D24991"/>
    <w:rsid w:val="00D30D28"/>
    <w:rsid w:val="00D50255"/>
    <w:rsid w:val="00D62602"/>
    <w:rsid w:val="00D66520"/>
    <w:rsid w:val="00D7511B"/>
    <w:rsid w:val="00D95148"/>
    <w:rsid w:val="00D9543D"/>
    <w:rsid w:val="00DA0D75"/>
    <w:rsid w:val="00DA1D46"/>
    <w:rsid w:val="00DA7460"/>
    <w:rsid w:val="00DC1D56"/>
    <w:rsid w:val="00DE34CF"/>
    <w:rsid w:val="00DE64F3"/>
    <w:rsid w:val="00DF5293"/>
    <w:rsid w:val="00E13F3D"/>
    <w:rsid w:val="00E16B9D"/>
    <w:rsid w:val="00E20A28"/>
    <w:rsid w:val="00E32CD1"/>
    <w:rsid w:val="00E34898"/>
    <w:rsid w:val="00E601F6"/>
    <w:rsid w:val="00E62064"/>
    <w:rsid w:val="00E62EA2"/>
    <w:rsid w:val="00EB09B7"/>
    <w:rsid w:val="00EC1071"/>
    <w:rsid w:val="00EE1688"/>
    <w:rsid w:val="00EE7D7C"/>
    <w:rsid w:val="00F0688E"/>
    <w:rsid w:val="00F1169F"/>
    <w:rsid w:val="00F14D7F"/>
    <w:rsid w:val="00F163AE"/>
    <w:rsid w:val="00F25D98"/>
    <w:rsid w:val="00F300FB"/>
    <w:rsid w:val="00F32924"/>
    <w:rsid w:val="00F37D67"/>
    <w:rsid w:val="00F40B99"/>
    <w:rsid w:val="00F46EA6"/>
    <w:rsid w:val="00F708AC"/>
    <w:rsid w:val="00F776A0"/>
    <w:rsid w:val="00F9753E"/>
    <w:rsid w:val="00FA0D2E"/>
    <w:rsid w:val="00FB6386"/>
    <w:rsid w:val="00FC6C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rsid w:val="00DC1D56"/>
    <w:rPr>
      <w:rFonts w:ascii="Times New Roman" w:hAnsi="Times New Roman"/>
      <w:lang w:val="en-GB" w:eastAsia="en-US"/>
    </w:rPr>
  </w:style>
  <w:style w:type="character" w:customStyle="1" w:styleId="THChar">
    <w:name w:val="TH Char"/>
    <w:link w:val="TH"/>
    <w:rsid w:val="00DC1D56"/>
    <w:rPr>
      <w:rFonts w:ascii="Arial" w:hAnsi="Arial"/>
      <w:b/>
      <w:lang w:val="en-GB" w:eastAsia="en-US"/>
    </w:rPr>
  </w:style>
  <w:style w:type="character" w:customStyle="1" w:styleId="TFChar">
    <w:name w:val="TF Char"/>
    <w:link w:val="TF"/>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character" w:customStyle="1" w:styleId="NOZchn">
    <w:name w:val="NO Zchn"/>
    <w:rsid w:val="003D71DB"/>
    <w:rPr>
      <w:lang w:eastAsia="en-US"/>
    </w:rPr>
  </w:style>
  <w:style w:type="character" w:customStyle="1" w:styleId="Heading3Char">
    <w:name w:val="Heading 3 Char"/>
    <w:basedOn w:val="DefaultParagraphFont"/>
    <w:link w:val="Heading3"/>
    <w:rsid w:val="00752E31"/>
    <w:rPr>
      <w:rFonts w:ascii="Arial" w:hAnsi="Arial"/>
      <w:sz w:val="28"/>
      <w:lang w:val="en-GB" w:eastAsia="en-US"/>
    </w:rPr>
  </w:style>
  <w:style w:type="paragraph" w:styleId="Revision">
    <w:name w:val="Revision"/>
    <w:hidden/>
    <w:uiPriority w:val="99"/>
    <w:semiHidden/>
    <w:rsid w:val="006150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4B15F-B269-43DF-853D-087A65D6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2346</Words>
  <Characters>13373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cp:revision>
  <cp:lastPrinted>1899-12-31T23:00:00Z</cp:lastPrinted>
  <dcterms:created xsi:type="dcterms:W3CDTF">2021-02-27T09:56:00Z</dcterms:created>
  <dcterms:modified xsi:type="dcterms:W3CDTF">2021-03-01T01:02:00Z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1614004435</vt:lpwstr>
  </property>
</Properties>
</file>