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2843" w14:textId="77777777" w:rsidR="009F3644" w:rsidRDefault="009F3644" w:rsidP="009F3644">
      <w:pPr>
        <w:pStyle w:val="a3"/>
        <w:tabs>
          <w:tab w:val="right" w:pos="9638"/>
        </w:tabs>
        <w:ind w:right="-57"/>
        <w:rPr>
          <w:rFonts w:eastAsia="Arial Unicode MS" w:cs="Arial"/>
          <w:b w:val="0"/>
          <w:bCs/>
          <w:sz w:val="24"/>
        </w:rPr>
      </w:pPr>
      <w:bookmarkStart w:id="0" w:name="_Toc310438366"/>
      <w:bookmarkStart w:id="1" w:name="_Toc324232216"/>
      <w:bookmarkStart w:id="2" w:name="_Toc326248735"/>
      <w:bookmarkStart w:id="3" w:name="_Toc510604412"/>
      <w:bookmarkStart w:id="4" w:name="_Toc50467039"/>
      <w:bookmarkStart w:id="5" w:name="_Toc50468383"/>
      <w:bookmarkStart w:id="6" w:name="_Toc50468653"/>
      <w:bookmarkStart w:id="7" w:name="_Toc50468924"/>
      <w:bookmarkStart w:id="8" w:name="_Toc50630899"/>
      <w:bookmarkStart w:id="9" w:name="_Toc50631401"/>
      <w:r>
        <w:rPr>
          <w:rFonts w:eastAsia="Arial Unicode MS" w:cs="Arial"/>
          <w:bCs/>
          <w:sz w:val="24"/>
        </w:rPr>
        <w:t xml:space="preserve">3GPP TSG-WG SA2 Meeting #143E e-meeting </w:t>
      </w:r>
      <w:r>
        <w:rPr>
          <w:rFonts w:eastAsia="Arial Unicode MS" w:cs="Arial"/>
          <w:bCs/>
          <w:sz w:val="24"/>
        </w:rPr>
        <w:tab/>
      </w:r>
      <w:r>
        <w:rPr>
          <w:rFonts w:eastAsia="宋体"/>
          <w:i/>
          <w:sz w:val="28"/>
          <w:lang w:eastAsia="en-US"/>
        </w:rPr>
        <w:t>S2-210</w:t>
      </w:r>
      <w:r>
        <w:rPr>
          <w:rFonts w:eastAsia="宋体"/>
          <w:i/>
          <w:sz w:val="28"/>
          <w:highlight w:val="green"/>
          <w:lang w:eastAsia="en-US"/>
        </w:rPr>
        <w:t>xxxx</w:t>
      </w:r>
    </w:p>
    <w:p w14:paraId="4A96458A" w14:textId="4FB7C8BA" w:rsidR="003A1C33" w:rsidRPr="00F76B76" w:rsidRDefault="009F3644" w:rsidP="003A1C33">
      <w:pPr>
        <w:pBdr>
          <w:bottom w:val="single" w:sz="6" w:space="0" w:color="auto"/>
        </w:pBdr>
        <w:tabs>
          <w:tab w:val="right" w:pos="9638"/>
        </w:tabs>
        <w:rPr>
          <w:rFonts w:ascii="Arial" w:hAnsi="Arial" w:cs="Arial"/>
          <w:b/>
          <w:bCs/>
          <w:sz w:val="24"/>
          <w:szCs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February 24 – March 09, 2021</w:t>
      </w:r>
      <w:r w:rsidR="003A1C33">
        <w:rPr>
          <w:rFonts w:ascii="Arial" w:hAnsi="Arial" w:cs="Arial"/>
          <w:b/>
          <w:bCs/>
        </w:rPr>
        <w:tab/>
      </w:r>
    </w:p>
    <w:p w14:paraId="01F6A2CB" w14:textId="06D819B3" w:rsidR="003A1C33" w:rsidRPr="008F1B1E" w:rsidRDefault="003A1C33" w:rsidP="003A1C33">
      <w:pPr>
        <w:ind w:left="2127" w:hanging="2127"/>
        <w:rPr>
          <w:rFonts w:ascii="Arial" w:hAnsi="Arial" w:cs="Arial"/>
          <w:b/>
        </w:rPr>
      </w:pPr>
      <w:r>
        <w:rPr>
          <w:rFonts w:ascii="Arial" w:hAnsi="Arial" w:cs="Arial"/>
          <w:b/>
        </w:rPr>
        <w:t>Source:</w:t>
      </w:r>
      <w:r>
        <w:rPr>
          <w:rFonts w:ascii="Arial" w:hAnsi="Arial" w:cs="Arial"/>
          <w:b/>
        </w:rPr>
        <w:tab/>
      </w:r>
      <w:r w:rsidR="004D4418">
        <w:rPr>
          <w:rFonts w:ascii="Arial" w:hAnsi="Arial" w:cs="Arial"/>
          <w:b/>
        </w:rPr>
        <w:t xml:space="preserve">Huawei, </w:t>
      </w:r>
      <w:proofErr w:type="spellStart"/>
      <w:r w:rsidR="004D4418">
        <w:rPr>
          <w:rFonts w:ascii="Arial" w:hAnsi="Arial" w:cs="Arial"/>
          <w:b/>
        </w:rPr>
        <w:t>HiSilicon</w:t>
      </w:r>
      <w:proofErr w:type="spellEnd"/>
      <w:r w:rsidR="00696CD4">
        <w:rPr>
          <w:rFonts w:ascii="Arial" w:hAnsi="Arial" w:cs="Arial"/>
          <w:b/>
        </w:rPr>
        <w:t xml:space="preserve">, </w:t>
      </w:r>
    </w:p>
    <w:p w14:paraId="6DCFE92F" w14:textId="32B77050" w:rsidR="003A1C33" w:rsidRDefault="003A1C33" w:rsidP="003A1C33">
      <w:pPr>
        <w:ind w:left="2127" w:hanging="2127"/>
        <w:rPr>
          <w:rFonts w:ascii="Arial" w:hAnsi="Arial" w:cs="Arial"/>
          <w:b/>
          <w:bCs/>
        </w:rPr>
      </w:pPr>
      <w:r w:rsidRPr="4E1C2085">
        <w:rPr>
          <w:rFonts w:ascii="Arial" w:hAnsi="Arial" w:cs="Arial"/>
          <w:b/>
          <w:bCs/>
        </w:rPr>
        <w:t>Title:</w:t>
      </w:r>
      <w:r>
        <w:rPr>
          <w:rFonts w:ascii="Arial" w:hAnsi="Arial" w:cs="Arial"/>
          <w:b/>
        </w:rPr>
        <w:tab/>
      </w:r>
      <w:r w:rsidR="00727427">
        <w:rPr>
          <w:rFonts w:ascii="Arial" w:hAnsi="Arial" w:cs="Arial"/>
          <w:b/>
          <w:bCs/>
        </w:rPr>
        <w:t>EAS Rediscovery</w:t>
      </w:r>
    </w:p>
    <w:p w14:paraId="5C31AD0E" w14:textId="77777777" w:rsidR="003A1C33" w:rsidRPr="00660390" w:rsidRDefault="003A1C33" w:rsidP="003A1C33">
      <w:pPr>
        <w:ind w:left="2127" w:hanging="2127"/>
        <w:rPr>
          <w:rFonts w:ascii="Arial" w:hAnsi="Arial" w:cs="Arial"/>
          <w:b/>
        </w:rPr>
      </w:pPr>
      <w:r w:rsidRPr="00660390">
        <w:rPr>
          <w:rFonts w:ascii="Arial" w:hAnsi="Arial" w:cs="Arial"/>
          <w:b/>
        </w:rPr>
        <w:t>Document for:</w:t>
      </w:r>
      <w:r>
        <w:rPr>
          <w:rFonts w:ascii="Arial" w:hAnsi="Arial" w:cs="Arial"/>
          <w:b/>
        </w:rPr>
        <w:tab/>
        <w:t>Agreement</w:t>
      </w:r>
    </w:p>
    <w:p w14:paraId="78C8E21A" w14:textId="738A93C2" w:rsidR="003A1C33" w:rsidRPr="009E6DD9" w:rsidRDefault="003A1C33" w:rsidP="003A1C33">
      <w:pPr>
        <w:ind w:left="2127" w:hanging="2127"/>
        <w:rPr>
          <w:rFonts w:ascii="Arial" w:hAnsi="Arial" w:cs="Arial"/>
          <w:b/>
        </w:rPr>
      </w:pPr>
      <w:r w:rsidRPr="009E6DD9">
        <w:rPr>
          <w:rFonts w:ascii="Arial" w:hAnsi="Arial" w:cs="Arial"/>
          <w:b/>
        </w:rPr>
        <w:t>Agenda Item:</w:t>
      </w:r>
      <w:r w:rsidRPr="00373763">
        <w:rPr>
          <w:rFonts w:ascii="Arial" w:hAnsi="Arial" w:cs="Arial"/>
          <w:b/>
          <w:bCs/>
        </w:rPr>
        <w:t xml:space="preserve"> </w:t>
      </w:r>
      <w:r>
        <w:rPr>
          <w:rFonts w:ascii="Arial" w:hAnsi="Arial" w:cs="Arial"/>
          <w:b/>
        </w:rPr>
        <w:tab/>
      </w:r>
      <w:r w:rsidR="008478F9">
        <w:rPr>
          <w:rFonts w:ascii="Arial" w:hAnsi="Arial" w:cs="Arial"/>
          <w:b/>
        </w:rPr>
        <w:t>8.</w:t>
      </w:r>
      <w:r w:rsidR="00727427">
        <w:rPr>
          <w:rFonts w:ascii="Arial" w:hAnsi="Arial" w:cs="Arial"/>
          <w:b/>
        </w:rPr>
        <w:t>3</w:t>
      </w:r>
    </w:p>
    <w:p w14:paraId="4D96EE7D" w14:textId="6397C5EF" w:rsidR="003A1C33" w:rsidRPr="00660390" w:rsidRDefault="003A1C33" w:rsidP="003A1C33">
      <w:pPr>
        <w:ind w:left="2127" w:hanging="2127"/>
        <w:rPr>
          <w:rFonts w:ascii="Arial" w:hAnsi="Arial" w:cs="Arial"/>
          <w:b/>
        </w:rPr>
      </w:pPr>
      <w:r w:rsidRPr="00660390">
        <w:rPr>
          <w:rFonts w:ascii="Arial" w:hAnsi="Arial" w:cs="Arial"/>
          <w:b/>
        </w:rPr>
        <w:t>Work Item / Release:</w:t>
      </w:r>
      <w:r>
        <w:rPr>
          <w:rFonts w:ascii="Arial" w:hAnsi="Arial" w:cs="Arial"/>
          <w:b/>
        </w:rPr>
        <w:tab/>
      </w:r>
      <w:r w:rsidR="009F7F08" w:rsidRPr="00DA784E">
        <w:rPr>
          <w:rFonts w:ascii="Arial" w:hAnsi="Arial" w:cs="Arial"/>
          <w:b/>
        </w:rPr>
        <w:t>eEDGE_5GC</w:t>
      </w:r>
      <w:r w:rsidR="009F7F08">
        <w:rPr>
          <w:rFonts w:ascii="Arial" w:hAnsi="Arial" w:cs="Arial"/>
          <w:b/>
        </w:rPr>
        <w:t xml:space="preserve"> </w:t>
      </w:r>
      <w:r>
        <w:rPr>
          <w:rFonts w:ascii="Arial" w:hAnsi="Arial" w:cs="Arial"/>
          <w:b/>
        </w:rPr>
        <w:t>/Rel-17</w:t>
      </w:r>
    </w:p>
    <w:p w14:paraId="324812BE" w14:textId="4DEA8EB7" w:rsidR="003A1C33" w:rsidRPr="00660390" w:rsidRDefault="003A1C33" w:rsidP="003A1C33">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r>
        <w:rPr>
          <w:rFonts w:ascii="Arial" w:hAnsi="Arial" w:cs="Arial"/>
          <w:i/>
        </w:rPr>
        <w:t xml:space="preserve">This contribution </w:t>
      </w:r>
      <w:r w:rsidR="006D7232" w:rsidRPr="006D7232">
        <w:rPr>
          <w:rFonts w:ascii="Arial" w:hAnsi="Arial" w:cs="Arial"/>
          <w:i/>
        </w:rPr>
        <w:t>describes EAS re-discovery rediscovery (UE based), and aspects and assumptions based on applicable clause 9.2.2 in the TR</w:t>
      </w:r>
      <w:r w:rsidR="004D4418">
        <w:rPr>
          <w:rFonts w:ascii="Arial" w:hAnsi="Arial" w:cs="Arial"/>
          <w:i/>
        </w:rPr>
        <w:t>.</w:t>
      </w:r>
      <w:r w:rsidR="0048706F">
        <w:rPr>
          <w:rFonts w:ascii="Arial" w:hAnsi="Arial" w:cs="Arial"/>
          <w:i/>
        </w:rPr>
        <w:t xml:space="preserve"> </w:t>
      </w:r>
    </w:p>
    <w:p w14:paraId="742977B8" w14:textId="6A6C807B" w:rsidR="00D81B90" w:rsidRDefault="00D81B90" w:rsidP="00D81B90">
      <w:pPr>
        <w:pStyle w:val="1"/>
        <w:numPr>
          <w:ilvl w:val="0"/>
          <w:numId w:val="41"/>
        </w:numPr>
      </w:pPr>
      <w:bookmarkStart w:id="10" w:name="_Toc50468387"/>
      <w:bookmarkStart w:id="11" w:name="_Toc50468657"/>
      <w:bookmarkStart w:id="12" w:name="_Toc50468928"/>
      <w:bookmarkStart w:id="13" w:name="_Toc50630903"/>
      <w:bookmarkStart w:id="14" w:name="_Toc50631405"/>
      <w:bookmarkStart w:id="15" w:name="_Toc50467043"/>
      <w:bookmarkEnd w:id="0"/>
      <w:bookmarkEnd w:id="1"/>
      <w:bookmarkEnd w:id="2"/>
      <w:bookmarkEnd w:id="3"/>
      <w:bookmarkEnd w:id="4"/>
      <w:bookmarkEnd w:id="5"/>
      <w:bookmarkEnd w:id="6"/>
      <w:bookmarkEnd w:id="7"/>
      <w:bookmarkEnd w:id="8"/>
      <w:bookmarkEnd w:id="9"/>
      <w:r>
        <w:t>Discussion</w:t>
      </w:r>
    </w:p>
    <w:p w14:paraId="48F7D23A" w14:textId="23C31958" w:rsidR="008B3E9A" w:rsidRDefault="0084188C" w:rsidP="0084188C">
      <w:pPr>
        <w:rPr>
          <w:lang w:eastAsia="zh-CN"/>
        </w:rPr>
      </w:pPr>
      <w:r>
        <w:rPr>
          <w:rFonts w:hint="eastAsia"/>
          <w:lang w:eastAsia="zh-CN"/>
        </w:rPr>
        <w:t>A</w:t>
      </w:r>
      <w:r>
        <w:rPr>
          <w:lang w:eastAsia="zh-CN"/>
        </w:rPr>
        <w:t>ccording to conclusion in clause 9.2.2 in TR 23.748,</w:t>
      </w:r>
      <w:r w:rsidR="008B3E9A">
        <w:rPr>
          <w:lang w:eastAsia="zh-CN"/>
        </w:rPr>
        <w:t xml:space="preserve"> </w:t>
      </w:r>
      <w:r w:rsidR="009646FC">
        <w:rPr>
          <w:lang w:eastAsia="zh-CN"/>
        </w:rPr>
        <w:t>the EAS rediscovery can be classified into two cases:</w:t>
      </w:r>
      <w:r w:rsidR="008B3E9A">
        <w:rPr>
          <w:lang w:eastAsia="zh-CN"/>
        </w:rPr>
        <w:t xml:space="preserve"> </w:t>
      </w:r>
    </w:p>
    <w:p w14:paraId="61742FCE" w14:textId="529D8587" w:rsidR="008B3E9A" w:rsidRDefault="008B3E9A" w:rsidP="0084188C">
      <w:pPr>
        <w:rPr>
          <w:lang w:eastAsia="zh-CN"/>
        </w:rPr>
      </w:pPr>
      <w:r>
        <w:rPr>
          <w:lang w:eastAsia="zh-CN"/>
        </w:rPr>
        <w:t xml:space="preserve">For the distributed anchor connectivity model, </w:t>
      </w:r>
      <w:r w:rsidR="000D1D78">
        <w:rPr>
          <w:lang w:eastAsia="zh-CN"/>
        </w:rPr>
        <w:t>there is consensus that the UE removes the old EAS information associated with the released PDU session and reselects a new EAS after UE receives a new IP address.</w:t>
      </w:r>
    </w:p>
    <w:p w14:paraId="03A6A462" w14:textId="38E61A77" w:rsidR="0084188C" w:rsidRPr="0084188C" w:rsidRDefault="008B3E9A" w:rsidP="0084188C">
      <w:pPr>
        <w:rPr>
          <w:lang w:eastAsia="zh-CN"/>
        </w:rPr>
      </w:pPr>
      <w:r>
        <w:rPr>
          <w:lang w:eastAsia="zh-CN"/>
        </w:rPr>
        <w:t xml:space="preserve">For the Session breakout connectivity model, </w:t>
      </w:r>
      <w:r w:rsidR="0084188C">
        <w:rPr>
          <w:lang w:eastAsia="zh-CN"/>
        </w:rPr>
        <w:t xml:space="preserve">there are 2 NOTEs that includes issues need further decision in normative </w:t>
      </w:r>
      <w:proofErr w:type="gramStart"/>
      <w:r w:rsidR="0084188C">
        <w:rPr>
          <w:lang w:eastAsia="zh-CN"/>
        </w:rPr>
        <w:t>phase</w:t>
      </w:r>
      <w:proofErr w:type="gramEnd"/>
      <w:r w:rsidR="0084188C">
        <w:rPr>
          <w:lang w:eastAsia="zh-CN"/>
        </w:rPr>
        <w:t>:</w:t>
      </w:r>
    </w:p>
    <w:p w14:paraId="4E6B40ED" w14:textId="77777777" w:rsidR="0084188C" w:rsidRPr="008B3E9A" w:rsidRDefault="0084188C" w:rsidP="008B3E9A">
      <w:pPr>
        <w:pStyle w:val="NO"/>
      </w:pPr>
      <w:r w:rsidRPr="008B3E9A">
        <w:t>NOTE 1:  For session breakout using BP, the old EAS information associated with the old IPv6 prefix in UE should not be used when UE reselects a new EAS if the EAS rediscovery is indicated. Whether the indication can be indicated in the RA message is determined in normative phase.</w:t>
      </w:r>
    </w:p>
    <w:p w14:paraId="765C1FEA" w14:textId="77777777" w:rsidR="0084188C" w:rsidRPr="008B3E9A" w:rsidRDefault="0084188C" w:rsidP="008B3E9A">
      <w:pPr>
        <w:pStyle w:val="NO"/>
      </w:pPr>
      <w:r w:rsidRPr="008B3E9A">
        <w:t>NOTE 6: The usage of optional associated impact field should be re-evaluated in normative work.</w:t>
      </w:r>
    </w:p>
    <w:p w14:paraId="09F73F00" w14:textId="7CA38F46" w:rsidR="00D81B90" w:rsidRDefault="0084188C" w:rsidP="00D81B90">
      <w:pPr>
        <w:rPr>
          <w:lang w:eastAsia="zh-CN"/>
        </w:rPr>
      </w:pPr>
      <w:r>
        <w:rPr>
          <w:lang w:eastAsia="zh-CN"/>
        </w:rPr>
        <w:t>For NOTE 1</w:t>
      </w:r>
      <w:r w:rsidR="00085AC5">
        <w:rPr>
          <w:lang w:eastAsia="zh-CN"/>
        </w:rPr>
        <w:t>,</w:t>
      </w:r>
      <w:r w:rsidR="000D1D78">
        <w:rPr>
          <w:lang w:eastAsia="zh-CN"/>
        </w:rPr>
        <w:t xml:space="preserve"> </w:t>
      </w:r>
      <w:r w:rsidR="009646FC">
        <w:rPr>
          <w:lang w:eastAsia="zh-CN"/>
        </w:rPr>
        <w:t>the question is on whether the related information, e.g. impact field, is added in the RA message or notified by the SMF</w:t>
      </w:r>
      <w:r w:rsidR="000D1D78">
        <w:rPr>
          <w:lang w:eastAsia="zh-CN"/>
        </w:rPr>
        <w:t xml:space="preserve"> via NAS</w:t>
      </w:r>
      <w:r w:rsidR="009646FC">
        <w:rPr>
          <w:lang w:eastAsia="zh-CN"/>
        </w:rPr>
        <w:t xml:space="preserve">. To be </w:t>
      </w:r>
      <w:r w:rsidR="00085AC5">
        <w:rPr>
          <w:lang w:eastAsia="zh-CN"/>
        </w:rPr>
        <w:t>consistent</w:t>
      </w:r>
      <w:r>
        <w:rPr>
          <w:lang w:eastAsia="zh-CN"/>
        </w:rPr>
        <w:t xml:space="preserve"> </w:t>
      </w:r>
      <w:r w:rsidR="009646FC">
        <w:rPr>
          <w:lang w:eastAsia="zh-CN"/>
        </w:rPr>
        <w:t xml:space="preserve">with the UL-CL case, it is proposed </w:t>
      </w:r>
      <w:r>
        <w:rPr>
          <w:lang w:eastAsia="zh-CN"/>
        </w:rPr>
        <w:t xml:space="preserve">to </w:t>
      </w:r>
      <w:r w:rsidR="000D1D78">
        <w:rPr>
          <w:lang w:eastAsia="zh-CN"/>
        </w:rPr>
        <w:t xml:space="preserve">send this IE to UE via NAS </w:t>
      </w:r>
      <w:r>
        <w:rPr>
          <w:lang w:eastAsia="zh-CN"/>
        </w:rPr>
        <w:t>for session breakout using BP</w:t>
      </w:r>
      <w:r w:rsidR="000D1D78">
        <w:rPr>
          <w:lang w:eastAsia="zh-CN"/>
        </w:rPr>
        <w:t xml:space="preserve"> as well as for session breakout using ULCL</w:t>
      </w:r>
      <w:r>
        <w:rPr>
          <w:lang w:eastAsia="zh-CN"/>
        </w:rPr>
        <w:t>.</w:t>
      </w:r>
      <w:r w:rsidR="00533A22">
        <w:rPr>
          <w:lang w:eastAsia="zh-CN"/>
        </w:rPr>
        <w:t xml:space="preserve"> </w:t>
      </w:r>
      <w:r w:rsidR="00FD6C42">
        <w:rPr>
          <w:lang w:eastAsia="zh-CN"/>
        </w:rPr>
        <w:t xml:space="preserve">Also </w:t>
      </w:r>
      <w:r w:rsidR="00FD6C42">
        <w:rPr>
          <w:lang w:val="en-US" w:eastAsia="zh-CN"/>
        </w:rPr>
        <w:t>c</w:t>
      </w:r>
      <w:r w:rsidR="00533A22">
        <w:rPr>
          <w:lang w:eastAsia="zh-CN"/>
        </w:rPr>
        <w:t>hang</w:t>
      </w:r>
      <w:r w:rsidR="00085AC5">
        <w:rPr>
          <w:lang w:eastAsia="zh-CN"/>
        </w:rPr>
        <w:t>ing</w:t>
      </w:r>
      <w:r w:rsidR="00533A22">
        <w:rPr>
          <w:lang w:eastAsia="zh-CN"/>
        </w:rPr>
        <w:t xml:space="preserve"> RA </w:t>
      </w:r>
      <w:r w:rsidR="00085AC5">
        <w:rPr>
          <w:lang w:eastAsia="zh-CN"/>
        </w:rPr>
        <w:t xml:space="preserve">to support the indication </w:t>
      </w:r>
      <w:r w:rsidR="00533A22">
        <w:rPr>
          <w:lang w:eastAsia="zh-CN"/>
        </w:rPr>
        <w:t>will cause</w:t>
      </w:r>
      <w:r w:rsidR="000D1D78">
        <w:rPr>
          <w:lang w:eastAsia="zh-CN"/>
        </w:rPr>
        <w:t>s</w:t>
      </w:r>
      <w:r w:rsidR="00533A22">
        <w:rPr>
          <w:lang w:eastAsia="zh-CN"/>
        </w:rPr>
        <w:t xml:space="preserve"> extra work, especially it involves external SDO</w:t>
      </w:r>
      <w:r w:rsidR="000D1D78">
        <w:rPr>
          <w:lang w:eastAsia="zh-CN"/>
        </w:rPr>
        <w:t xml:space="preserve"> </w:t>
      </w:r>
      <w:r w:rsidR="009646FC">
        <w:rPr>
          <w:lang w:eastAsia="zh-CN"/>
        </w:rPr>
        <w:t>(IETF)</w:t>
      </w:r>
      <w:r w:rsidR="00533A22">
        <w:rPr>
          <w:lang w:eastAsia="zh-CN"/>
        </w:rPr>
        <w:t xml:space="preserve">. </w:t>
      </w:r>
      <w:r w:rsidR="00085AC5">
        <w:rPr>
          <w:lang w:eastAsia="zh-CN"/>
        </w:rPr>
        <w:t>Hence, it is suggested not to use RA to indicate the EAS re-discovery.</w:t>
      </w:r>
    </w:p>
    <w:p w14:paraId="1D2AF0D2" w14:textId="330F5620" w:rsidR="00085AC5" w:rsidRDefault="00085AC5" w:rsidP="00D81B90">
      <w:pPr>
        <w:rPr>
          <w:lang w:eastAsia="zh-CN"/>
        </w:rPr>
      </w:pPr>
      <w:r>
        <w:rPr>
          <w:lang w:eastAsia="zh-CN"/>
        </w:rPr>
        <w:t xml:space="preserve">For NOTE 6, </w:t>
      </w:r>
      <w:r w:rsidR="004C4CDD">
        <w:rPr>
          <w:lang w:eastAsia="zh-CN"/>
        </w:rPr>
        <w:t>it need some more time to understand its value</w:t>
      </w:r>
      <w:r w:rsidR="00D628F0">
        <w:rPr>
          <w:lang w:eastAsia="zh-CN"/>
        </w:rPr>
        <w:t xml:space="preserve">. In our view, </w:t>
      </w:r>
      <w:r w:rsidR="00AB3EF7">
        <w:rPr>
          <w:lang w:val="en-US" w:eastAsia="zh-CN"/>
        </w:rPr>
        <w:t xml:space="preserve">the benefit of the </w:t>
      </w:r>
      <w:r w:rsidR="00D628F0">
        <w:rPr>
          <w:lang w:eastAsia="zh-CN"/>
        </w:rPr>
        <w:t xml:space="preserve">impact field is </w:t>
      </w:r>
      <w:r w:rsidR="00AB3EF7">
        <w:rPr>
          <w:lang w:eastAsia="zh-CN"/>
        </w:rPr>
        <w:t>clear</w:t>
      </w:r>
      <w:r w:rsidR="00D628F0">
        <w:rPr>
          <w:lang w:eastAsia="zh-CN"/>
        </w:rPr>
        <w:t xml:space="preserve">. Without the associated impact field, the UE </w:t>
      </w:r>
      <w:proofErr w:type="spellStart"/>
      <w:r w:rsidR="00AB3EF7">
        <w:rPr>
          <w:lang w:eastAsia="zh-CN"/>
        </w:rPr>
        <w:t>can not</w:t>
      </w:r>
      <w:proofErr w:type="spellEnd"/>
      <w:r w:rsidR="00AB3EF7">
        <w:rPr>
          <w:lang w:eastAsia="zh-CN"/>
        </w:rPr>
        <w:t xml:space="preserve"> identify which AS need be </w:t>
      </w:r>
      <w:r w:rsidR="00D628F0">
        <w:rPr>
          <w:lang w:eastAsia="zh-CN"/>
        </w:rPr>
        <w:t>re-discover</w:t>
      </w:r>
      <w:r w:rsidR="00AB3EF7">
        <w:rPr>
          <w:lang w:eastAsia="zh-CN"/>
        </w:rPr>
        <w:t xml:space="preserve">ed. Thus </w:t>
      </w:r>
      <w:r w:rsidR="00D628F0">
        <w:rPr>
          <w:lang w:eastAsia="zh-CN"/>
        </w:rPr>
        <w:t xml:space="preserve">even for EAS(s) that are not deployed </w:t>
      </w:r>
      <w:r w:rsidR="00463CD3">
        <w:rPr>
          <w:lang w:eastAsia="zh-CN"/>
        </w:rPr>
        <w:t>at</w:t>
      </w:r>
      <w:r w:rsidR="00D628F0">
        <w:rPr>
          <w:lang w:eastAsia="zh-CN"/>
        </w:rPr>
        <w:t xml:space="preserve"> local DN</w:t>
      </w:r>
      <w:r w:rsidR="00AB3EF7">
        <w:rPr>
          <w:lang w:eastAsia="zh-CN"/>
        </w:rPr>
        <w:t>, UE may trigger the DNS query again for rediscovery</w:t>
      </w:r>
      <w:r w:rsidR="00D628F0">
        <w:rPr>
          <w:lang w:eastAsia="zh-CN"/>
        </w:rPr>
        <w:t>. The associated impact field help UE to identify which EAS(s) are impacted, and reduce unnecessary EAS re-discovery. Hence, it is suggested that the associated impact field is included as an optional field sent to UE together with the EAS rediscovery indication.</w:t>
      </w:r>
    </w:p>
    <w:p w14:paraId="29D348CA" w14:textId="42496E35" w:rsidR="00EC47AD" w:rsidRPr="0084188C" w:rsidRDefault="00EC47AD" w:rsidP="00D81B90">
      <w:pPr>
        <w:rPr>
          <w:lang w:eastAsia="zh-CN"/>
        </w:rPr>
      </w:pPr>
      <w:r>
        <w:rPr>
          <w:lang w:eastAsia="zh-CN"/>
        </w:rPr>
        <w:t xml:space="preserve">There are some discussion </w:t>
      </w:r>
      <w:r w:rsidR="00463CD3">
        <w:rPr>
          <w:lang w:eastAsia="zh-CN"/>
        </w:rPr>
        <w:t>early</w:t>
      </w:r>
      <w:r w:rsidR="000D1D78">
        <w:rPr>
          <w:lang w:eastAsia="zh-CN"/>
        </w:rPr>
        <w:t xml:space="preserve"> </w:t>
      </w:r>
      <w:r>
        <w:rPr>
          <w:lang w:eastAsia="zh-CN"/>
        </w:rPr>
        <w:t>on whi</w:t>
      </w:r>
      <w:r w:rsidR="000D1D78">
        <w:rPr>
          <w:lang w:eastAsia="zh-CN"/>
        </w:rPr>
        <w:t xml:space="preserve">ch case to send the EAS re-discovery indication to the UE for session breakout connectivity model. When the ULCL/BP and L-PSA have been inserted, changed, or removed, since the connected </w:t>
      </w:r>
      <w:r w:rsidR="00463CD3">
        <w:rPr>
          <w:lang w:eastAsia="zh-CN"/>
        </w:rPr>
        <w:t>E</w:t>
      </w:r>
      <w:r w:rsidR="000D1D78">
        <w:rPr>
          <w:lang w:eastAsia="zh-CN"/>
        </w:rPr>
        <w:t xml:space="preserve">dge </w:t>
      </w:r>
      <w:r w:rsidR="00463CD3">
        <w:rPr>
          <w:lang w:eastAsia="zh-CN"/>
        </w:rPr>
        <w:t>Hosting E</w:t>
      </w:r>
      <w:r w:rsidR="000D1D78">
        <w:rPr>
          <w:lang w:eastAsia="zh-CN"/>
        </w:rPr>
        <w:t xml:space="preserve">nvironment changes, the EAS may need to be rediscovered. In this case, based on the DNS Suffix and/or FQDN(s) supported by a local DN identified by the impacted DNAI(s), the SMF determines whether the EAS re-discovery is needed. If needed, the SMF sends EAS re-discovery indication to UE. </w:t>
      </w:r>
    </w:p>
    <w:p w14:paraId="1203DAFE" w14:textId="25DCC8D7" w:rsidR="00AC11B4" w:rsidRDefault="00AC11B4" w:rsidP="00E61D89">
      <w:pPr>
        <w:pStyle w:val="1"/>
        <w:numPr>
          <w:ilvl w:val="0"/>
          <w:numId w:val="41"/>
        </w:numPr>
      </w:pPr>
      <w:r>
        <w:t>Proposal</w:t>
      </w:r>
    </w:p>
    <w:p w14:paraId="1C20800A" w14:textId="524C10DB" w:rsidR="00E61D89" w:rsidRDefault="00E61D89" w:rsidP="00E61D89">
      <w:pPr>
        <w:rPr>
          <w:lang w:eastAsia="zh-CN"/>
        </w:rPr>
      </w:pPr>
      <w:r>
        <w:rPr>
          <w:rFonts w:hint="eastAsia"/>
          <w:lang w:eastAsia="zh-CN"/>
        </w:rPr>
        <w:t>I</w:t>
      </w:r>
      <w:r>
        <w:rPr>
          <w:lang w:eastAsia="zh-CN"/>
        </w:rPr>
        <w:t>t is proposed</w:t>
      </w:r>
      <w:r w:rsidR="00696CD4">
        <w:rPr>
          <w:lang w:eastAsia="zh-CN"/>
        </w:rPr>
        <w:t xml:space="preserve"> to</w:t>
      </w:r>
      <w:r w:rsidR="00696CD4" w:rsidRPr="00696CD4">
        <w:t xml:space="preserve"> </w:t>
      </w:r>
      <w:r w:rsidR="00696CD4" w:rsidRPr="00696CD4">
        <w:rPr>
          <w:lang w:eastAsia="zh-CN"/>
        </w:rPr>
        <w:t>add the following solution to TS 23.548:</w:t>
      </w:r>
    </w:p>
    <w:p w14:paraId="677D8316" w14:textId="77777777" w:rsidR="009F3644" w:rsidRPr="00E61D89" w:rsidRDefault="009F3644" w:rsidP="00E61D89">
      <w:pPr>
        <w:rPr>
          <w:lang w:eastAsia="zh-CN"/>
        </w:rPr>
      </w:pPr>
    </w:p>
    <w:p w14:paraId="48805ED9" w14:textId="50CF9E80" w:rsidR="00894634" w:rsidRDefault="00894634" w:rsidP="00502036">
      <w:pPr>
        <w:rPr>
          <w:rFonts w:ascii="Arial" w:hAnsi="Arial" w:cs="Arial"/>
          <w:color w:val="FF0000"/>
          <w:sz w:val="32"/>
          <w:szCs w:val="32"/>
          <w:lang w:eastAsia="zh-CN"/>
        </w:rPr>
      </w:pPr>
      <w:r w:rsidRPr="00502036">
        <w:rPr>
          <w:rFonts w:ascii="Arial" w:hAnsi="Arial" w:cs="Arial"/>
          <w:color w:val="FF0000"/>
          <w:sz w:val="32"/>
          <w:szCs w:val="32"/>
          <w:lang w:eastAsia="zh-CN"/>
        </w:rPr>
        <w:t>***********</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 xml:space="preserve">**** </w:t>
      </w:r>
      <w:r w:rsidR="00F53036">
        <w:rPr>
          <w:rFonts w:ascii="Arial" w:hAnsi="Arial" w:cs="Arial"/>
          <w:color w:val="FF0000"/>
          <w:sz w:val="32"/>
          <w:szCs w:val="32"/>
          <w:lang w:eastAsia="zh-CN"/>
        </w:rPr>
        <w:t>1</w:t>
      </w:r>
      <w:r w:rsidR="00F53036" w:rsidRPr="00F53036">
        <w:rPr>
          <w:rFonts w:ascii="Arial" w:hAnsi="Arial" w:cs="Arial"/>
          <w:color w:val="FF0000"/>
          <w:sz w:val="32"/>
          <w:szCs w:val="32"/>
          <w:vertAlign w:val="superscript"/>
          <w:lang w:eastAsia="zh-CN"/>
        </w:rPr>
        <w:t>st</w:t>
      </w:r>
      <w:r w:rsidRPr="00502036">
        <w:rPr>
          <w:rFonts w:ascii="Arial" w:hAnsi="Arial" w:cs="Arial"/>
          <w:color w:val="FF0000"/>
          <w:sz w:val="32"/>
          <w:szCs w:val="32"/>
          <w:lang w:eastAsia="zh-CN"/>
        </w:rPr>
        <w:t xml:space="preserve"> Change *******</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w:t>
      </w:r>
    </w:p>
    <w:p w14:paraId="1C4C2C29" w14:textId="32F4CC17" w:rsidR="00F53036" w:rsidRDefault="00F53036" w:rsidP="00F53036">
      <w:pPr>
        <w:pStyle w:val="3"/>
        <w:rPr>
          <w:ins w:id="16" w:author="作者"/>
        </w:rPr>
      </w:pPr>
      <w:bookmarkStart w:id="17" w:name="_Toc59619086"/>
      <w:bookmarkStart w:id="18" w:name="_Toc59619091"/>
      <w:ins w:id="19" w:author="作者">
        <w:r>
          <w:lastRenderedPageBreak/>
          <w:t>6</w:t>
        </w:r>
        <w:r w:rsidRPr="004D3578">
          <w:t>.</w:t>
        </w:r>
        <w:r>
          <w:t>2.2</w:t>
        </w:r>
        <w:r w:rsidRPr="004D3578">
          <w:tab/>
        </w:r>
        <w:r>
          <w:rPr>
            <w:rFonts w:hint="eastAsia"/>
            <w:lang w:eastAsia="zh-CN"/>
          </w:rPr>
          <w:t>EAS</w:t>
        </w:r>
        <w:r>
          <w:t xml:space="preserve"> (re-)discovery over Distributed Anchor </w:t>
        </w:r>
        <w:r>
          <w:rPr>
            <w:rFonts w:hint="eastAsia"/>
            <w:lang w:eastAsia="zh-CN"/>
          </w:rPr>
          <w:t>c</w:t>
        </w:r>
        <w:r>
          <w:t xml:space="preserve">onnectivity </w:t>
        </w:r>
        <w:r>
          <w:rPr>
            <w:rFonts w:hint="eastAsia"/>
            <w:lang w:eastAsia="zh-CN"/>
          </w:rPr>
          <w:t>m</w:t>
        </w:r>
        <w:r>
          <w:t>odel</w:t>
        </w:r>
        <w:bookmarkEnd w:id="17"/>
      </w:ins>
    </w:p>
    <w:p w14:paraId="3146E5E8" w14:textId="16CAACE5" w:rsidR="00F53036" w:rsidRDefault="00F53036" w:rsidP="00F53036">
      <w:pPr>
        <w:pStyle w:val="4"/>
        <w:rPr>
          <w:ins w:id="20" w:author="作者"/>
        </w:rPr>
      </w:pPr>
      <w:bookmarkStart w:id="21" w:name="_Toc59619087"/>
      <w:ins w:id="22" w:author="作者">
        <w:r>
          <w:t>6</w:t>
        </w:r>
        <w:r w:rsidRPr="004D3578">
          <w:t>.</w:t>
        </w:r>
        <w:r>
          <w:t>2.2.1</w:t>
        </w:r>
        <w:r w:rsidRPr="004D3578">
          <w:tab/>
        </w:r>
        <w:r>
          <w:t>General</w:t>
        </w:r>
        <w:bookmarkEnd w:id="21"/>
      </w:ins>
    </w:p>
    <w:p w14:paraId="07EEB3ED" w14:textId="2C67A467" w:rsidR="00F53036" w:rsidRPr="00C60E2E" w:rsidRDefault="00F53036" w:rsidP="00F53036">
      <w:pPr>
        <w:pStyle w:val="4"/>
        <w:rPr>
          <w:ins w:id="23" w:author="作者"/>
        </w:rPr>
      </w:pPr>
      <w:bookmarkStart w:id="24" w:name="_Toc59619088"/>
      <w:ins w:id="25" w:author="作者">
        <w:r>
          <w:t>6</w:t>
        </w:r>
        <w:r w:rsidRPr="004D3578">
          <w:t>.</w:t>
        </w:r>
        <w:r>
          <w:t>2.2.2</w:t>
        </w:r>
        <w:r w:rsidRPr="004D3578">
          <w:tab/>
        </w:r>
        <w:r>
          <w:t>EAS discovery procedure</w:t>
        </w:r>
        <w:bookmarkEnd w:id="24"/>
      </w:ins>
    </w:p>
    <w:p w14:paraId="6B7938E0" w14:textId="20344A1A" w:rsidR="00F53036" w:rsidRDefault="00F53036" w:rsidP="00F53036">
      <w:pPr>
        <w:pStyle w:val="EditorsNote"/>
        <w:rPr>
          <w:ins w:id="26" w:author="作者"/>
        </w:rPr>
      </w:pPr>
      <w:ins w:id="27" w:author="作者">
        <w:r w:rsidRPr="00946CDB">
          <w:t xml:space="preserve">Editor’s </w:t>
        </w:r>
        <w:r>
          <w:t>Note</w:t>
        </w:r>
        <w:r w:rsidRPr="00946CDB">
          <w:t xml:space="preserve">: </w:t>
        </w:r>
        <w:r>
          <w:rPr>
            <w:rFonts w:hint="eastAsia"/>
            <w:lang w:eastAsia="zh-CN"/>
          </w:rPr>
          <w:t>T</w:t>
        </w:r>
        <w:r w:rsidRPr="00946CDB">
          <w:t>his clause describes the procedure for Edge AS Discovery over Distributed Anchor connectivity model according to the recommendations in the conclusions in the TR clause 9.1.2</w:t>
        </w:r>
        <w:r>
          <w:t xml:space="preserve"> (parts about </w:t>
        </w:r>
        <w:r w:rsidRPr="00B05B7E">
          <w:t>Sol 2/4/5/10</w:t>
        </w:r>
        <w:r>
          <w:t>)</w:t>
        </w:r>
        <w:r w:rsidRPr="00946CDB">
          <w:t xml:space="preserve">. </w:t>
        </w:r>
      </w:ins>
    </w:p>
    <w:p w14:paraId="2487E8E8" w14:textId="77777777" w:rsidR="00F53036" w:rsidRPr="00667B8A" w:rsidRDefault="00F53036" w:rsidP="00F53036">
      <w:pPr>
        <w:pStyle w:val="4"/>
        <w:rPr>
          <w:ins w:id="28" w:author="作者"/>
        </w:rPr>
      </w:pPr>
      <w:bookmarkStart w:id="29" w:name="_Toc59619089"/>
      <w:ins w:id="30" w:author="作者">
        <w:r>
          <w:t>6</w:t>
        </w:r>
        <w:r w:rsidRPr="004D3578">
          <w:t>.</w:t>
        </w:r>
        <w:r>
          <w:t>2.2.3</w:t>
        </w:r>
        <w:r w:rsidRPr="004D3578">
          <w:tab/>
        </w:r>
        <w:r>
          <w:t>EAS re-discovery procedure at Edge relocation</w:t>
        </w:r>
        <w:bookmarkEnd w:id="29"/>
      </w:ins>
    </w:p>
    <w:p w14:paraId="150C84B7" w14:textId="6F2A6D72" w:rsidR="00F53036" w:rsidRDefault="00F53036" w:rsidP="00F53036">
      <w:pPr>
        <w:pStyle w:val="EditorsNote"/>
        <w:rPr>
          <w:ins w:id="31" w:author="作者"/>
        </w:rPr>
      </w:pPr>
      <w:ins w:id="32" w:author="作者">
        <w:r w:rsidRPr="005427AA">
          <w:t xml:space="preserve">Editor’s </w:t>
        </w:r>
        <w:r>
          <w:t>Note</w:t>
        </w:r>
        <w:r w:rsidRPr="005427AA">
          <w:t xml:space="preserve">: </w:t>
        </w:r>
        <w:r>
          <w:t>This clause also describes rediscovery (UE based), and aspects and assumptions based on applicable clause 9.2.2 in the TR</w:t>
        </w:r>
      </w:ins>
    </w:p>
    <w:p w14:paraId="24F53CCE" w14:textId="3C52EB7C" w:rsidR="00F53036" w:rsidRDefault="00F53036" w:rsidP="00F53036">
      <w:pPr>
        <w:rPr>
          <w:ins w:id="33" w:author="作者"/>
        </w:rPr>
      </w:pPr>
      <w:commentRangeStart w:id="34"/>
      <w:ins w:id="35" w:author="作者">
        <w:r>
          <w:t>For PDU Session with distributed anchor connectivity, after PDU Session re-establishment, the UE rediscover</w:t>
        </w:r>
        <w:r w:rsidR="00120723">
          <w:t>s</w:t>
        </w:r>
        <w:r>
          <w:t xml:space="preserve"> the EAS(s):</w:t>
        </w:r>
      </w:ins>
    </w:p>
    <w:p w14:paraId="538E21A8" w14:textId="1E4E5887" w:rsidR="00F53036" w:rsidRDefault="00F53036" w:rsidP="00F53036">
      <w:pPr>
        <w:pStyle w:val="B1"/>
        <w:rPr>
          <w:ins w:id="36" w:author="作者"/>
          <w:lang w:eastAsia="ko-KR"/>
        </w:rPr>
      </w:pPr>
      <w:ins w:id="37" w:author="作者">
        <w:r>
          <w:rPr>
            <w:lang w:eastAsia="ko-KR"/>
          </w:rPr>
          <w:t>-</w:t>
        </w:r>
        <w:r>
          <w:rPr>
            <w:lang w:eastAsia="ko-KR"/>
          </w:rPr>
          <w:tab/>
        </w:r>
        <w:r w:rsidR="00A029CA">
          <w:rPr>
            <w:lang w:eastAsia="ko-KR"/>
          </w:rPr>
          <w:t>For SSC mode 2, t</w:t>
        </w:r>
        <w:r w:rsidRPr="00794BA0">
          <w:rPr>
            <w:lang w:eastAsia="ko-KR"/>
          </w:rPr>
          <w:t xml:space="preserve">he UE removes the </w:t>
        </w:r>
        <w:r w:rsidRPr="00DF7CE2">
          <w:rPr>
            <w:lang w:eastAsia="ko-KR"/>
          </w:rPr>
          <w:t xml:space="preserve">old EAS information </w:t>
        </w:r>
        <w:r w:rsidR="00A029CA">
          <w:rPr>
            <w:lang w:eastAsia="zh-CN"/>
          </w:rPr>
          <w:t xml:space="preserve">(i.e. EAS IP address corresponding to an EAS FQDN) </w:t>
        </w:r>
        <w:r w:rsidRPr="00DF7CE2">
          <w:rPr>
            <w:lang w:eastAsia="ko-KR"/>
          </w:rPr>
          <w:t>associated with the released PDU Session</w:t>
        </w:r>
        <w:r w:rsidRPr="00794BA0">
          <w:rPr>
            <w:lang w:eastAsia="ko-KR"/>
          </w:rPr>
          <w:t xml:space="preserve"> and reselect</w:t>
        </w:r>
        <w:r w:rsidR="00A029CA">
          <w:rPr>
            <w:lang w:eastAsia="ko-KR"/>
          </w:rPr>
          <w:t>s</w:t>
        </w:r>
        <w:r w:rsidRPr="00794BA0">
          <w:rPr>
            <w:lang w:eastAsia="ko-KR"/>
          </w:rPr>
          <w:t xml:space="preserve"> new EAS</w:t>
        </w:r>
        <w:r w:rsidR="00A029CA">
          <w:rPr>
            <w:lang w:eastAsia="ko-KR"/>
          </w:rPr>
          <w:t>(s)</w:t>
        </w:r>
        <w:r w:rsidRPr="00794BA0">
          <w:rPr>
            <w:lang w:eastAsia="ko-KR"/>
          </w:rPr>
          <w:t xml:space="preserve"> </w:t>
        </w:r>
        <w:r w:rsidR="00A029CA">
          <w:rPr>
            <w:lang w:eastAsia="ko-KR"/>
          </w:rPr>
          <w:t>via the new PDU Session</w:t>
        </w:r>
        <w:r w:rsidRPr="00794BA0">
          <w:rPr>
            <w:lang w:eastAsia="ko-KR"/>
          </w:rPr>
          <w:t>.</w:t>
        </w:r>
      </w:ins>
    </w:p>
    <w:p w14:paraId="3AC78AAF" w14:textId="4E2FCDC9" w:rsidR="00A029CA" w:rsidRDefault="00A029CA" w:rsidP="00A029CA">
      <w:pPr>
        <w:pStyle w:val="B1"/>
        <w:rPr>
          <w:ins w:id="38" w:author="作者"/>
          <w:lang w:eastAsia="ko-KR"/>
        </w:rPr>
      </w:pPr>
      <w:ins w:id="39" w:author="作者">
        <w:r>
          <w:rPr>
            <w:lang w:eastAsia="ko-KR"/>
          </w:rPr>
          <w:t>-</w:t>
        </w:r>
        <w:r>
          <w:rPr>
            <w:lang w:eastAsia="ko-KR"/>
          </w:rPr>
          <w:tab/>
          <w:t>For SSC mode 3</w:t>
        </w:r>
        <w:r w:rsidR="000D1D78" w:rsidRPr="000D1D78">
          <w:t xml:space="preserve"> </w:t>
        </w:r>
        <w:r w:rsidR="000D1D78">
          <w:t>with multiple PDU Sessions</w:t>
        </w:r>
        <w:r>
          <w:rPr>
            <w:lang w:eastAsia="ko-KR"/>
          </w:rPr>
          <w:t>, t</w:t>
        </w:r>
        <w:r w:rsidRPr="00794BA0">
          <w:rPr>
            <w:lang w:eastAsia="ko-KR"/>
          </w:rPr>
          <w:t xml:space="preserve">he UE removes the </w:t>
        </w:r>
        <w:r w:rsidRPr="00DF7CE2">
          <w:rPr>
            <w:lang w:eastAsia="ko-KR"/>
          </w:rPr>
          <w:t>old EAS information</w:t>
        </w:r>
        <w:r>
          <w:rPr>
            <w:lang w:eastAsia="zh-CN"/>
          </w:rPr>
          <w:t xml:space="preserve"> </w:t>
        </w:r>
        <w:r w:rsidRPr="00DF7CE2">
          <w:rPr>
            <w:lang w:eastAsia="ko-KR"/>
          </w:rPr>
          <w:t>associated with the PDU Session</w:t>
        </w:r>
        <w:r>
          <w:rPr>
            <w:lang w:eastAsia="ko-KR"/>
          </w:rPr>
          <w:t xml:space="preserve"> to be released</w:t>
        </w:r>
        <w:r w:rsidRPr="00794BA0">
          <w:rPr>
            <w:lang w:eastAsia="ko-KR"/>
          </w:rPr>
          <w:t xml:space="preserve"> and reselect</w:t>
        </w:r>
        <w:r>
          <w:rPr>
            <w:lang w:eastAsia="ko-KR"/>
          </w:rPr>
          <w:t>s</w:t>
        </w:r>
        <w:r w:rsidRPr="00794BA0">
          <w:rPr>
            <w:lang w:eastAsia="ko-KR"/>
          </w:rPr>
          <w:t xml:space="preserve"> new EAS</w:t>
        </w:r>
        <w:r>
          <w:rPr>
            <w:lang w:eastAsia="ko-KR"/>
          </w:rPr>
          <w:t>(s)</w:t>
        </w:r>
        <w:r w:rsidRPr="00794BA0">
          <w:rPr>
            <w:lang w:eastAsia="ko-KR"/>
          </w:rPr>
          <w:t xml:space="preserve"> </w:t>
        </w:r>
        <w:r>
          <w:rPr>
            <w:lang w:eastAsia="ko-KR"/>
          </w:rPr>
          <w:t>via the new PDU Session</w:t>
        </w:r>
        <w:r w:rsidRPr="00794BA0">
          <w:rPr>
            <w:lang w:eastAsia="ko-KR"/>
          </w:rPr>
          <w:t>.</w:t>
        </w:r>
      </w:ins>
      <w:commentRangeEnd w:id="34"/>
      <w:r w:rsidR="001A0D8D">
        <w:rPr>
          <w:rStyle w:val="ae"/>
          <w:color w:val="000000"/>
          <w:lang w:eastAsia="ja-JP"/>
        </w:rPr>
        <w:commentReference w:id="34"/>
      </w:r>
    </w:p>
    <w:p w14:paraId="6AA799E3" w14:textId="77777777" w:rsidR="00A029CA" w:rsidRPr="00A029CA" w:rsidRDefault="00A029CA" w:rsidP="00F53036">
      <w:pPr>
        <w:pStyle w:val="B1"/>
        <w:rPr>
          <w:ins w:id="40" w:author="作者"/>
          <w:lang w:eastAsia="ko-KR"/>
        </w:rPr>
      </w:pPr>
    </w:p>
    <w:p w14:paraId="31D6DC1F" w14:textId="70F3A3A9" w:rsidR="00F53036" w:rsidRDefault="00F53036" w:rsidP="00F53036">
      <w:pPr>
        <w:rPr>
          <w:rFonts w:ascii="Arial" w:hAnsi="Arial" w:cs="Arial"/>
          <w:color w:val="FF0000"/>
          <w:sz w:val="32"/>
          <w:szCs w:val="32"/>
          <w:lang w:eastAsia="zh-CN"/>
        </w:rPr>
      </w:pPr>
      <w:r w:rsidRPr="00502036">
        <w:rPr>
          <w:rFonts w:ascii="Arial" w:hAnsi="Arial" w:cs="Arial"/>
          <w:color w:val="FF0000"/>
          <w:sz w:val="32"/>
          <w:szCs w:val="32"/>
          <w:lang w:eastAsia="zh-CN"/>
        </w:rPr>
        <w:t xml:space="preserve">**************************** </w:t>
      </w:r>
      <w:r>
        <w:rPr>
          <w:rFonts w:ascii="Arial" w:hAnsi="Arial" w:cs="Arial"/>
          <w:color w:val="FF0000"/>
          <w:sz w:val="32"/>
          <w:szCs w:val="32"/>
          <w:lang w:eastAsia="zh-CN"/>
        </w:rPr>
        <w:t>2</w:t>
      </w:r>
      <w:r w:rsidRPr="00F53036">
        <w:rPr>
          <w:rFonts w:ascii="Arial" w:hAnsi="Arial" w:cs="Arial"/>
          <w:color w:val="FF0000"/>
          <w:sz w:val="32"/>
          <w:szCs w:val="32"/>
          <w:vertAlign w:val="superscript"/>
          <w:lang w:eastAsia="zh-CN"/>
        </w:rPr>
        <w:t>nd</w:t>
      </w:r>
      <w:r>
        <w:rPr>
          <w:rFonts w:ascii="Arial" w:hAnsi="Arial" w:cs="Arial"/>
          <w:color w:val="FF0000"/>
          <w:sz w:val="32"/>
          <w:szCs w:val="32"/>
          <w:lang w:eastAsia="zh-CN"/>
        </w:rPr>
        <w:t xml:space="preserve"> </w:t>
      </w:r>
      <w:r w:rsidRPr="00502036">
        <w:rPr>
          <w:rFonts w:ascii="Arial" w:hAnsi="Arial" w:cs="Arial"/>
          <w:color w:val="FF0000"/>
          <w:sz w:val="32"/>
          <w:szCs w:val="32"/>
          <w:lang w:eastAsia="zh-CN"/>
        </w:rPr>
        <w:t>Change ***************************</w:t>
      </w:r>
    </w:p>
    <w:p w14:paraId="0E4ACA77" w14:textId="77777777" w:rsidR="00727427" w:rsidRDefault="00727427" w:rsidP="00727427">
      <w:pPr>
        <w:pStyle w:val="3"/>
        <w:rPr>
          <w:ins w:id="41" w:author="作者"/>
        </w:rPr>
      </w:pPr>
      <w:ins w:id="42" w:author="作者">
        <w:r>
          <w:t>6</w:t>
        </w:r>
        <w:r w:rsidRPr="004D3578">
          <w:t>.</w:t>
        </w:r>
        <w:r>
          <w:t>2.3</w:t>
        </w:r>
        <w:r w:rsidRPr="004D3578">
          <w:tab/>
        </w:r>
        <w:r>
          <w:t>EAS (re-)discovery over Session Breakout connectivity model</w:t>
        </w:r>
        <w:bookmarkEnd w:id="18"/>
      </w:ins>
    </w:p>
    <w:p w14:paraId="6645F2F2" w14:textId="77777777" w:rsidR="00727427" w:rsidRDefault="00727427" w:rsidP="00727427">
      <w:pPr>
        <w:pStyle w:val="4"/>
        <w:rPr>
          <w:ins w:id="43" w:author="作者"/>
        </w:rPr>
      </w:pPr>
      <w:bookmarkStart w:id="44" w:name="_Toc59619092"/>
      <w:ins w:id="45" w:author="作者">
        <w:r>
          <w:t>6</w:t>
        </w:r>
        <w:r w:rsidRPr="004D3578">
          <w:t>.</w:t>
        </w:r>
        <w:r>
          <w:t>2.3.1</w:t>
        </w:r>
        <w:r w:rsidRPr="004D3578">
          <w:tab/>
        </w:r>
        <w:r>
          <w:t>General</w:t>
        </w:r>
        <w:bookmarkEnd w:id="44"/>
      </w:ins>
    </w:p>
    <w:p w14:paraId="24862534" w14:textId="77777777" w:rsidR="00727427" w:rsidRPr="00C60E2E" w:rsidRDefault="00727427" w:rsidP="00727427">
      <w:pPr>
        <w:pStyle w:val="4"/>
        <w:rPr>
          <w:ins w:id="46" w:author="作者"/>
        </w:rPr>
      </w:pPr>
      <w:bookmarkStart w:id="47" w:name="_Toc59619093"/>
      <w:ins w:id="48" w:author="作者">
        <w:r>
          <w:t>6</w:t>
        </w:r>
        <w:r w:rsidRPr="004D3578">
          <w:t>.</w:t>
        </w:r>
        <w:r>
          <w:t>2.3.2</w:t>
        </w:r>
        <w:r w:rsidRPr="004D3578">
          <w:tab/>
        </w:r>
        <w:r>
          <w:t>EAS discovery procedure</w:t>
        </w:r>
        <w:bookmarkEnd w:id="47"/>
      </w:ins>
    </w:p>
    <w:p w14:paraId="494DF5F6" w14:textId="77777777" w:rsidR="00727427" w:rsidRPr="00CF2135" w:rsidRDefault="00727427" w:rsidP="00727427">
      <w:pPr>
        <w:pStyle w:val="EditorsNote"/>
        <w:rPr>
          <w:ins w:id="49" w:author="作者"/>
        </w:rPr>
      </w:pPr>
      <w:ins w:id="50" w:author="作者">
        <w:r w:rsidRPr="00CF2135">
          <w:t xml:space="preserve">Editor’s </w:t>
        </w:r>
        <w:r>
          <w:t>Note</w:t>
        </w:r>
        <w:r w:rsidRPr="00CF2135">
          <w:t xml:space="preserve">: </w:t>
        </w:r>
        <w:r>
          <w:t>T</w:t>
        </w:r>
        <w:r w:rsidRPr="00CF2135">
          <w:t xml:space="preserve">his clause describes the procedure for Edge AS Discovery over </w:t>
        </w:r>
        <w:r w:rsidRPr="00CF2135">
          <w:rPr>
            <w:i/>
          </w:rPr>
          <w:t>Session Breakout</w:t>
        </w:r>
        <w:r w:rsidRPr="00CF2135">
          <w:t xml:space="preserve"> connectivity model according to the recommendations in the conclusions in the TR clause 9.1.4.</w:t>
        </w:r>
      </w:ins>
    </w:p>
    <w:p w14:paraId="07CE22B9" w14:textId="77777777" w:rsidR="00727427" w:rsidRPr="00667B8A" w:rsidRDefault="00727427" w:rsidP="00727427">
      <w:pPr>
        <w:pStyle w:val="4"/>
        <w:rPr>
          <w:ins w:id="51" w:author="作者"/>
        </w:rPr>
      </w:pPr>
      <w:bookmarkStart w:id="52" w:name="_Toc59619094"/>
      <w:ins w:id="53" w:author="作者">
        <w:r>
          <w:t>6</w:t>
        </w:r>
        <w:r w:rsidRPr="004D3578">
          <w:t>.</w:t>
        </w:r>
        <w:r>
          <w:t>2.3.3</w:t>
        </w:r>
        <w:r w:rsidRPr="004D3578">
          <w:tab/>
        </w:r>
        <w:r>
          <w:t>EAS re-discovery procedure at Edge relocation</w:t>
        </w:r>
        <w:bookmarkEnd w:id="52"/>
        <w:r w:rsidRPr="00652391">
          <w:rPr>
            <w:color w:val="FF0000"/>
          </w:rPr>
          <w:t xml:space="preserve"> </w:t>
        </w:r>
      </w:ins>
    </w:p>
    <w:p w14:paraId="3767116F" w14:textId="4E320ECB" w:rsidR="00D425CC" w:rsidRDefault="00D425CC" w:rsidP="00502036">
      <w:pPr>
        <w:rPr>
          <w:ins w:id="54" w:author="作者"/>
        </w:rPr>
      </w:pPr>
      <w:ins w:id="55" w:author="作者">
        <w:r>
          <w:t xml:space="preserve">For PDU Session with Session Breakout connectivity, the UE may need to rediscover the EAS after the insertion/change/removal of an L-PSA. To trigger the rediscovery procedure, the SMF </w:t>
        </w:r>
        <w:r w:rsidRPr="00794BA0">
          <w:rPr>
            <w:lang w:eastAsia="ko-KR"/>
          </w:rPr>
          <w:t>provide</w:t>
        </w:r>
        <w:r>
          <w:rPr>
            <w:lang w:eastAsia="ko-KR"/>
          </w:rPr>
          <w:t>s</w:t>
        </w:r>
        <w:r w:rsidRPr="00794BA0">
          <w:rPr>
            <w:lang w:eastAsia="ko-KR"/>
          </w:rPr>
          <w:t xml:space="preserve"> </w:t>
        </w:r>
        <w:r w:rsidRPr="009936FE">
          <w:rPr>
            <w:lang w:val="en-US" w:eastAsia="zh-CN"/>
          </w:rPr>
          <w:t>EAS rediscovery</w:t>
        </w:r>
        <w:r w:rsidRPr="00794BA0">
          <w:rPr>
            <w:lang w:eastAsia="ko-KR"/>
          </w:rPr>
          <w:t xml:space="preserve"> indication </w:t>
        </w:r>
        <w:r w:rsidRPr="009936FE">
          <w:rPr>
            <w:lang w:val="en-US" w:eastAsia="zh-CN"/>
          </w:rPr>
          <w:t xml:space="preserve">and its optional associated impact field </w:t>
        </w:r>
        <w:r w:rsidRPr="00794BA0">
          <w:rPr>
            <w:lang w:eastAsia="ko-KR"/>
          </w:rPr>
          <w:t>within NAS message to UE</w:t>
        </w:r>
        <w:r>
          <w:rPr>
            <w:lang w:eastAsia="ko-KR"/>
          </w:rPr>
          <w:t xml:space="preserve">. </w:t>
        </w:r>
        <w:r w:rsidRPr="009936FE">
          <w:rPr>
            <w:lang w:val="en-US" w:eastAsia="zh-CN"/>
          </w:rPr>
          <w:t xml:space="preserve">The impact field includes information </w:t>
        </w:r>
        <w:r>
          <w:rPr>
            <w:lang w:val="en-US" w:eastAsia="zh-CN"/>
          </w:rPr>
          <w:t xml:space="preserve">of </w:t>
        </w:r>
        <w:r w:rsidRPr="009936FE">
          <w:rPr>
            <w:lang w:val="en-US" w:eastAsia="zh-CN"/>
          </w:rPr>
          <w:t>DNS Suffix (i.e. domain name), FQDNs or IP address ranges of the local DN, which is used to identify the impacted DNS records.</w:t>
        </w:r>
        <w:r w:rsidRPr="00D425CC">
          <w:rPr>
            <w:lang w:val="en-US" w:eastAsia="zh-CN"/>
          </w:rPr>
          <w:t xml:space="preserve"> </w:t>
        </w:r>
        <w:r w:rsidRPr="00794BA0">
          <w:rPr>
            <w:lang w:eastAsia="ko-KR"/>
          </w:rPr>
          <w:t xml:space="preserve">Based on the received </w:t>
        </w:r>
        <w:r w:rsidRPr="009936FE">
          <w:rPr>
            <w:lang w:val="en-US" w:eastAsia="zh-CN"/>
          </w:rPr>
          <w:t>EAS rediscovery</w:t>
        </w:r>
        <w:r w:rsidRPr="00794BA0">
          <w:rPr>
            <w:lang w:eastAsia="ko-KR"/>
          </w:rPr>
          <w:t xml:space="preserve"> indication</w:t>
        </w:r>
        <w:r w:rsidRPr="00CD69D1">
          <w:rPr>
            <w:lang w:val="en-US" w:eastAsia="zh-CN"/>
          </w:rPr>
          <w:t xml:space="preserve"> </w:t>
        </w:r>
        <w:r w:rsidRPr="009936FE">
          <w:rPr>
            <w:lang w:val="en-US" w:eastAsia="zh-CN"/>
          </w:rPr>
          <w:t>and its associated impact field</w:t>
        </w:r>
        <w:r w:rsidRPr="00794BA0">
          <w:rPr>
            <w:lang w:eastAsia="ko-KR"/>
          </w:rPr>
          <w:t xml:space="preserve">, </w:t>
        </w:r>
        <w:r w:rsidRPr="009936FE">
          <w:rPr>
            <w:lang w:val="en-US" w:eastAsia="zh-CN"/>
          </w:rPr>
          <w:t>when a new connection to EAS need to be established,</w:t>
        </w:r>
        <w:r>
          <w:rPr>
            <w:lang w:val="en-US" w:eastAsia="zh-CN"/>
          </w:rPr>
          <w:t xml:space="preserve"> </w:t>
        </w:r>
        <w:r w:rsidRPr="00794BA0">
          <w:rPr>
            <w:lang w:eastAsia="ko-KR"/>
          </w:rPr>
          <w:t xml:space="preserve">the UE </w:t>
        </w:r>
        <w:r w:rsidRPr="009936FE">
          <w:rPr>
            <w:lang w:val="en-US" w:eastAsia="zh-CN"/>
          </w:rPr>
          <w:t>re-discover</w:t>
        </w:r>
        <w:r>
          <w:rPr>
            <w:lang w:val="en-US" w:eastAsia="zh-CN"/>
          </w:rPr>
          <w:t>s</w:t>
        </w:r>
        <w:r w:rsidRPr="009936FE">
          <w:rPr>
            <w:lang w:val="en-US" w:eastAsia="zh-CN"/>
          </w:rPr>
          <w:t xml:space="preserve"> the new EAS</w:t>
        </w:r>
        <w:r w:rsidR="00940678">
          <w:rPr>
            <w:lang w:val="en-US" w:eastAsia="zh-CN"/>
          </w:rPr>
          <w:t xml:space="preserve"> via a new DNS query</w:t>
        </w:r>
        <w:r>
          <w:rPr>
            <w:lang w:val="en-US" w:eastAsia="zh-CN"/>
          </w:rPr>
          <w:t>.</w:t>
        </w:r>
        <w:r w:rsidRPr="00D425CC">
          <w:t xml:space="preserve"> </w:t>
        </w:r>
      </w:ins>
    </w:p>
    <w:p w14:paraId="7E376F76" w14:textId="1C1FE127" w:rsidR="006C3EC9" w:rsidRDefault="006C3EC9" w:rsidP="00502036">
      <w:pPr>
        <w:rPr>
          <w:ins w:id="56" w:author="作者"/>
        </w:rPr>
      </w:pPr>
      <w:ins w:id="57" w:author="作者">
        <w:r>
          <w:t>This procedure applies to both session breakout using ULCL and session breakout using BP.</w:t>
        </w:r>
      </w:ins>
    </w:p>
    <w:p w14:paraId="260757ED" w14:textId="14504BED" w:rsidR="00B34019" w:rsidRDefault="009F3644" w:rsidP="00606FDB">
      <w:pPr>
        <w:jc w:val="center"/>
        <w:rPr>
          <w:ins w:id="58" w:author="作者"/>
        </w:rPr>
      </w:pPr>
      <w:ins w:id="59" w:author="作者">
        <w:r>
          <w:object w:dxaOrig="7072" w:dyaOrig="3593" w14:anchorId="1CB0B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9pt;height:149.55pt" o:ole="">
              <v:imagedata r:id="rId10" o:title="" cropbottom="10698f"/>
            </v:shape>
            <o:OLEObject Type="Embed" ProgID="Visio.Drawing.15" ShapeID="_x0000_i1025" DrawAspect="Content" ObjectID="_1672762686" r:id="rId11"/>
          </w:object>
        </w:r>
      </w:ins>
    </w:p>
    <w:p w14:paraId="3E287EA2" w14:textId="206CF62A" w:rsidR="00D425CC" w:rsidRPr="00794BA0" w:rsidRDefault="00D425CC" w:rsidP="00D425CC">
      <w:pPr>
        <w:pStyle w:val="TF"/>
        <w:rPr>
          <w:ins w:id="60" w:author="作者"/>
        </w:rPr>
      </w:pPr>
      <w:ins w:id="61" w:author="作者">
        <w:r w:rsidRPr="00794BA0">
          <w:t>Figure 6.</w:t>
        </w:r>
        <w:r w:rsidR="00940678">
          <w:t>2</w:t>
        </w:r>
        <w:r w:rsidRPr="00794BA0">
          <w:t>.</w:t>
        </w:r>
        <w:r w:rsidR="00940678">
          <w:t>3.3</w:t>
        </w:r>
        <w:r w:rsidRPr="00794BA0">
          <w:t xml:space="preserve">-1: </w:t>
        </w:r>
        <w:r w:rsidR="009A23D8">
          <w:t>EAS re-discove</w:t>
        </w:r>
        <w:bookmarkStart w:id="62" w:name="_GoBack"/>
        <w:bookmarkEnd w:id="62"/>
        <w:r w:rsidR="009A23D8">
          <w:t>ry procedure at Edge relocation</w:t>
        </w:r>
      </w:ins>
    </w:p>
    <w:p w14:paraId="1FBDAFB3" w14:textId="61D7418A" w:rsidR="00034B50" w:rsidRDefault="00D425CC" w:rsidP="00D425CC">
      <w:pPr>
        <w:pStyle w:val="B1"/>
        <w:rPr>
          <w:ins w:id="63" w:author="作者"/>
          <w:lang w:eastAsia="zh-CN"/>
        </w:rPr>
      </w:pPr>
      <w:ins w:id="64" w:author="作者">
        <w:r w:rsidRPr="00794BA0">
          <w:rPr>
            <w:lang w:eastAsia="zh-CN"/>
          </w:rPr>
          <w:lastRenderedPageBreak/>
          <w:t>1.</w:t>
        </w:r>
        <w:r w:rsidRPr="00794BA0">
          <w:rPr>
            <w:lang w:eastAsia="zh-CN"/>
          </w:rPr>
          <w:tab/>
        </w:r>
        <w:r w:rsidR="00034B50">
          <w:rPr>
            <w:lang w:eastAsia="zh-CN"/>
          </w:rPr>
          <w:t xml:space="preserve">The UE may have </w:t>
        </w:r>
        <w:r w:rsidR="00A90ED0">
          <w:rPr>
            <w:lang w:eastAsia="zh-CN"/>
          </w:rPr>
          <w:t>cache</w:t>
        </w:r>
        <w:r w:rsidR="00034B50">
          <w:rPr>
            <w:lang w:eastAsia="zh-CN"/>
          </w:rPr>
          <w:t>d EAS information (i.e. EAS IP address corresponding to an EAS FQDN) locally</w:t>
        </w:r>
        <w:r w:rsidR="00397AE3">
          <w:rPr>
            <w:lang w:eastAsia="zh-CN"/>
          </w:rPr>
          <w:t>, e.g. during the previous connection with the EAS</w:t>
        </w:r>
        <w:r w:rsidR="00034B50">
          <w:rPr>
            <w:lang w:eastAsia="zh-CN"/>
          </w:rPr>
          <w:t xml:space="preserve">. </w:t>
        </w:r>
        <w:r w:rsidR="00397AE3">
          <w:rPr>
            <w:lang w:eastAsia="zh-CN"/>
          </w:rPr>
          <w:t>During mobility of the UE, t</w:t>
        </w:r>
        <w:r w:rsidRPr="00794BA0">
          <w:rPr>
            <w:lang w:eastAsia="zh-CN"/>
          </w:rPr>
          <w:t xml:space="preserve">he </w:t>
        </w:r>
        <w:r w:rsidR="00034B50">
          <w:rPr>
            <w:lang w:eastAsia="zh-CN"/>
          </w:rPr>
          <w:t xml:space="preserve">SMF </w:t>
        </w:r>
        <w:r w:rsidR="00397AE3">
          <w:rPr>
            <w:lang w:eastAsia="zh-CN"/>
          </w:rPr>
          <w:t>triggers</w:t>
        </w:r>
        <w:r w:rsidR="00034B50">
          <w:rPr>
            <w:lang w:eastAsia="zh-CN"/>
          </w:rPr>
          <w:t xml:space="preserve"> L-PSA insertion, change or removal. </w:t>
        </w:r>
      </w:ins>
    </w:p>
    <w:p w14:paraId="17D7CCEF" w14:textId="2E60C441" w:rsidR="00D425CC" w:rsidRDefault="00D425CC" w:rsidP="00D425CC">
      <w:pPr>
        <w:pStyle w:val="B1"/>
        <w:rPr>
          <w:ins w:id="65" w:author="作者"/>
          <w:lang w:eastAsia="zh-CN"/>
        </w:rPr>
      </w:pPr>
      <w:ins w:id="66" w:author="作者">
        <w:r w:rsidRPr="00794BA0">
          <w:rPr>
            <w:lang w:eastAsia="zh-CN"/>
          </w:rPr>
          <w:t>2.</w:t>
        </w:r>
        <w:r w:rsidRPr="00794BA0">
          <w:rPr>
            <w:lang w:eastAsia="zh-CN"/>
          </w:rPr>
          <w:tab/>
          <w:t>The SMF sends</w:t>
        </w:r>
        <w:r w:rsidR="00B34019">
          <w:rPr>
            <w:lang w:eastAsia="zh-CN"/>
          </w:rPr>
          <w:t xml:space="preserve"> PDU Session Modification Command (EAS rediscovery</w:t>
        </w:r>
        <w:r w:rsidRPr="00794BA0">
          <w:rPr>
            <w:lang w:eastAsia="zh-CN"/>
          </w:rPr>
          <w:t xml:space="preserve"> indication</w:t>
        </w:r>
        <w:r w:rsidR="004E4861">
          <w:rPr>
            <w:lang w:eastAsia="zh-CN"/>
          </w:rPr>
          <w:t>, [impact field]</w:t>
        </w:r>
        <w:r w:rsidR="00B34019">
          <w:rPr>
            <w:lang w:eastAsia="zh-CN"/>
          </w:rPr>
          <w:t>)</w:t>
        </w:r>
        <w:r w:rsidRPr="00794BA0">
          <w:rPr>
            <w:lang w:eastAsia="zh-CN"/>
          </w:rPr>
          <w:t xml:space="preserve"> to UE. The </w:t>
        </w:r>
        <w:r w:rsidR="00B34019">
          <w:rPr>
            <w:lang w:eastAsia="zh-CN"/>
          </w:rPr>
          <w:t>EAS rediscovery</w:t>
        </w:r>
        <w:r w:rsidR="00B34019" w:rsidRPr="00794BA0">
          <w:rPr>
            <w:lang w:eastAsia="zh-CN"/>
          </w:rPr>
          <w:t xml:space="preserve"> </w:t>
        </w:r>
        <w:r w:rsidRPr="00794BA0">
          <w:rPr>
            <w:lang w:eastAsia="zh-CN"/>
          </w:rPr>
          <w:t xml:space="preserve">indication may </w:t>
        </w:r>
        <w:r w:rsidR="004E4861">
          <w:rPr>
            <w:lang w:eastAsia="zh-CN"/>
          </w:rPr>
          <w:t>be also associated with</w:t>
        </w:r>
        <w:r>
          <w:rPr>
            <w:lang w:eastAsia="zh-CN"/>
          </w:rPr>
          <w:t xml:space="preserve"> </w:t>
        </w:r>
        <w:r w:rsidRPr="00794BA0">
          <w:rPr>
            <w:lang w:eastAsia="zh-CN"/>
          </w:rPr>
          <w:t xml:space="preserve">an </w:t>
        </w:r>
        <w:r w:rsidR="00F949DB" w:rsidRPr="009936FE">
          <w:rPr>
            <w:lang w:val="en-US" w:eastAsia="zh-CN"/>
          </w:rPr>
          <w:t>impact field</w:t>
        </w:r>
        <w:r w:rsidRPr="00794BA0">
          <w:rPr>
            <w:lang w:eastAsia="zh-CN"/>
          </w:rPr>
          <w:t xml:space="preserve">, </w:t>
        </w:r>
        <w:r w:rsidR="00B34019">
          <w:rPr>
            <w:lang w:eastAsia="zh-CN"/>
          </w:rPr>
          <w:t xml:space="preserve">which </w:t>
        </w:r>
        <w:r w:rsidR="00B34019" w:rsidRPr="009936FE">
          <w:rPr>
            <w:lang w:val="en-US" w:eastAsia="zh-CN"/>
          </w:rPr>
          <w:t xml:space="preserve">includes information </w:t>
        </w:r>
        <w:r w:rsidR="00B34019">
          <w:rPr>
            <w:lang w:val="en-US" w:eastAsia="zh-CN"/>
          </w:rPr>
          <w:t xml:space="preserve">of </w:t>
        </w:r>
        <w:r w:rsidR="00B34019" w:rsidRPr="009936FE">
          <w:rPr>
            <w:lang w:val="en-US" w:eastAsia="zh-CN"/>
          </w:rPr>
          <w:t>DNS Suffix (i.e. domain name), FQDNs or IP address ranges of the local DN</w:t>
        </w:r>
        <w:r>
          <w:rPr>
            <w:lang w:eastAsia="zh-CN"/>
          </w:rPr>
          <w:t>.</w:t>
        </w:r>
        <w:r w:rsidR="00495159">
          <w:rPr>
            <w:lang w:eastAsia="zh-CN"/>
          </w:rPr>
          <w:t xml:space="preserve"> The </w:t>
        </w:r>
        <w:r w:rsidR="00F949DB" w:rsidRPr="009936FE">
          <w:rPr>
            <w:lang w:val="en-US" w:eastAsia="zh-CN"/>
          </w:rPr>
          <w:t xml:space="preserve">impact field </w:t>
        </w:r>
        <w:r w:rsidR="00495159">
          <w:rPr>
            <w:lang w:eastAsia="zh-CN"/>
          </w:rPr>
          <w:t xml:space="preserve">is used </w:t>
        </w:r>
        <w:r w:rsidR="00495159" w:rsidRPr="009936FE">
          <w:rPr>
            <w:lang w:val="en-US" w:eastAsia="zh-CN"/>
          </w:rPr>
          <w:t xml:space="preserve">to identify </w:t>
        </w:r>
        <w:r w:rsidR="00495159">
          <w:rPr>
            <w:lang w:val="en-US" w:eastAsia="zh-CN"/>
          </w:rPr>
          <w:t>which EAS(s) need to be rediscovered.</w:t>
        </w:r>
        <w:r w:rsidR="006C3EC9">
          <w:rPr>
            <w:lang w:eastAsia="zh-CN"/>
          </w:rPr>
          <w:t xml:space="preserve"> </w:t>
        </w:r>
        <w:r w:rsidRPr="00794BA0">
          <w:rPr>
            <w:lang w:eastAsia="zh-CN"/>
          </w:rPr>
          <w:t xml:space="preserve">If the </w:t>
        </w:r>
        <w:r w:rsidR="00F949DB" w:rsidRPr="009936FE">
          <w:rPr>
            <w:lang w:val="en-US" w:eastAsia="zh-CN"/>
          </w:rPr>
          <w:t xml:space="preserve">impact field </w:t>
        </w:r>
        <w:r w:rsidRPr="00794BA0">
          <w:rPr>
            <w:lang w:eastAsia="zh-CN"/>
          </w:rPr>
          <w:t xml:space="preserve">is not included, it means all </w:t>
        </w:r>
        <w:r w:rsidR="006C3EC9">
          <w:rPr>
            <w:lang w:eastAsia="zh-CN"/>
          </w:rPr>
          <w:t>EAS(s)</w:t>
        </w:r>
        <w:r w:rsidR="00397AE3" w:rsidRPr="00397AE3">
          <w:rPr>
            <w:lang w:val="en-US" w:eastAsia="zh-CN"/>
          </w:rPr>
          <w:t xml:space="preserve"> </w:t>
        </w:r>
        <w:r w:rsidR="00397AE3" w:rsidRPr="009936FE">
          <w:rPr>
            <w:lang w:val="en-US" w:eastAsia="zh-CN"/>
          </w:rPr>
          <w:t>associated with</w:t>
        </w:r>
        <w:r w:rsidR="00397AE3" w:rsidRPr="009936FE">
          <w:rPr>
            <w:lang w:eastAsia="ko-KR"/>
          </w:rPr>
          <w:t xml:space="preserve"> th</w:t>
        </w:r>
        <w:r w:rsidR="00463CD3">
          <w:rPr>
            <w:lang w:eastAsia="ko-KR"/>
          </w:rPr>
          <w:t>is</w:t>
        </w:r>
        <w:r w:rsidR="00397AE3" w:rsidRPr="009936FE">
          <w:rPr>
            <w:lang w:eastAsia="ko-KR"/>
          </w:rPr>
          <w:t xml:space="preserve"> PDU Session</w:t>
        </w:r>
        <w:r w:rsidR="006C3EC9">
          <w:rPr>
            <w:lang w:eastAsia="zh-CN"/>
          </w:rPr>
          <w:t xml:space="preserve"> need to be rediscovered</w:t>
        </w:r>
        <w:r w:rsidRPr="00794BA0">
          <w:rPr>
            <w:lang w:eastAsia="zh-CN"/>
          </w:rPr>
          <w:t>.</w:t>
        </w:r>
      </w:ins>
    </w:p>
    <w:p w14:paraId="6528039F" w14:textId="5F11652E" w:rsidR="00397AE3" w:rsidRPr="00794BA0" w:rsidRDefault="00397AE3" w:rsidP="00606FDB">
      <w:pPr>
        <w:pStyle w:val="B1"/>
        <w:ind w:firstLine="0"/>
        <w:rPr>
          <w:ins w:id="67" w:author="作者"/>
          <w:lang w:eastAsia="zh-CN"/>
        </w:rPr>
      </w:pPr>
      <w:ins w:id="68" w:author="作者">
        <w:r>
          <w:rPr>
            <w:lang w:eastAsia="zh-CN"/>
          </w:rPr>
          <w:t>The SMF is provisioned with the DNS Suffix and/or FQDN(s) supported by a local DN identified by DNAI via AF influence on traffic routing procedure as defined in TS 23.502</w:t>
        </w:r>
        <w:r w:rsidR="004E4861" w:rsidRPr="004E4861">
          <w:rPr>
            <w:highlight w:val="yellow"/>
            <w:lang w:eastAsia="zh-CN"/>
          </w:rPr>
          <w:t>[X]</w:t>
        </w:r>
        <w:r>
          <w:rPr>
            <w:lang w:eastAsia="zh-CN"/>
          </w:rPr>
          <w:t xml:space="preserve"> clause 4.3.6.</w:t>
        </w:r>
        <w:r w:rsidRPr="00397AE3">
          <w:rPr>
            <w:lang w:eastAsia="ko-KR"/>
          </w:rPr>
          <w:t xml:space="preserve"> </w:t>
        </w:r>
        <w:r>
          <w:rPr>
            <w:lang w:eastAsia="ko-KR"/>
          </w:rPr>
          <w:t xml:space="preserve">The IP ranges of each DNAI can be configured at the SMF locally. The SMF uses this information to determine the DNS Suffix, FQDNs or IP ranges that is included in the </w:t>
        </w:r>
        <w:r w:rsidR="00F949DB" w:rsidRPr="009936FE">
          <w:rPr>
            <w:lang w:val="en-US" w:eastAsia="zh-CN"/>
          </w:rPr>
          <w:t xml:space="preserve">impact field </w:t>
        </w:r>
        <w:r>
          <w:rPr>
            <w:lang w:eastAsia="ko-KR"/>
          </w:rPr>
          <w:t>associated with the EAS rediscovery indication.</w:t>
        </w:r>
      </w:ins>
    </w:p>
    <w:p w14:paraId="2C439E27" w14:textId="77777777" w:rsidR="006C3EC9" w:rsidRDefault="00D425CC">
      <w:pPr>
        <w:pStyle w:val="B1"/>
        <w:rPr>
          <w:ins w:id="69" w:author="作者"/>
          <w:lang w:eastAsia="zh-CN"/>
        </w:rPr>
      </w:pPr>
      <w:ins w:id="70" w:author="作者">
        <w:r w:rsidRPr="00794BA0">
          <w:rPr>
            <w:lang w:eastAsia="zh-CN"/>
          </w:rPr>
          <w:t>3.</w:t>
        </w:r>
        <w:r w:rsidRPr="00794BA0">
          <w:rPr>
            <w:lang w:eastAsia="zh-CN"/>
          </w:rPr>
          <w:tab/>
        </w:r>
        <w:r w:rsidR="006C3EC9">
          <w:rPr>
            <w:lang w:eastAsia="zh-CN"/>
          </w:rPr>
          <w:t xml:space="preserve">The UE sends PDU Session Modification Complete to SMF. </w:t>
        </w:r>
      </w:ins>
    </w:p>
    <w:p w14:paraId="262E5D01" w14:textId="1C0ED981" w:rsidR="006C3EC9" w:rsidRDefault="006C3EC9" w:rsidP="00606FDB">
      <w:pPr>
        <w:pStyle w:val="B1"/>
        <w:ind w:firstLine="0"/>
        <w:rPr>
          <w:ins w:id="71" w:author="作者"/>
          <w:lang w:eastAsia="zh-CN"/>
        </w:rPr>
      </w:pPr>
      <w:ins w:id="72" w:author="作者">
        <w:r>
          <w:rPr>
            <w:lang w:eastAsia="zh-CN"/>
          </w:rPr>
          <w:t>For the following connection with the EAS(s) for which the EAS rediscovery</w:t>
        </w:r>
        <w:del w:id="73" w:author="作者">
          <w:r w:rsidDel="004E4861">
            <w:rPr>
              <w:lang w:eastAsia="zh-CN"/>
            </w:rPr>
            <w:delText xml:space="preserve"> indication was indicated</w:delText>
          </w:r>
        </w:del>
        <w:r w:rsidR="004E4861">
          <w:rPr>
            <w:lang w:eastAsia="zh-CN"/>
          </w:rPr>
          <w:t xml:space="preserve"> need be executed per the received EAS rediscovery indication and impact field</w:t>
        </w:r>
        <w:r>
          <w:rPr>
            <w:lang w:eastAsia="zh-CN"/>
          </w:rPr>
          <w:t>, the UE does not use the old EAS information stored locally. Instead it triggers EAS discovery procedure</w:t>
        </w:r>
        <w:r w:rsidR="00495159">
          <w:rPr>
            <w:lang w:eastAsia="zh-CN"/>
          </w:rPr>
          <w:t xml:space="preserve"> to get new EAS information</w:t>
        </w:r>
        <w:r>
          <w:rPr>
            <w:lang w:eastAsia="zh-CN"/>
          </w:rPr>
          <w:t xml:space="preserve"> as described in clause </w:t>
        </w:r>
        <w:r w:rsidRPr="009F2A0B">
          <w:rPr>
            <w:highlight w:val="yellow"/>
            <w:lang w:eastAsia="zh-CN"/>
          </w:rPr>
          <w:t>6.2.3.</w:t>
        </w:r>
        <w:r w:rsidR="009F2A0B" w:rsidRPr="009F2A0B">
          <w:rPr>
            <w:highlight w:val="yellow"/>
            <w:lang w:eastAsia="zh-CN"/>
          </w:rPr>
          <w:t>2</w:t>
        </w:r>
        <w:r w:rsidRPr="009F2A0B">
          <w:rPr>
            <w:highlight w:val="yellow"/>
            <w:lang w:eastAsia="zh-CN"/>
          </w:rPr>
          <w:t>.</w:t>
        </w:r>
      </w:ins>
    </w:p>
    <w:p w14:paraId="0F27642A" w14:textId="0000D6DA" w:rsidR="00EC3D2E" w:rsidRDefault="00EC3D2E" w:rsidP="00606FDB">
      <w:pPr>
        <w:pStyle w:val="B1"/>
        <w:ind w:firstLine="0"/>
        <w:rPr>
          <w:ins w:id="74" w:author="作者"/>
          <w:lang w:eastAsia="zh-CN"/>
        </w:rPr>
      </w:pPr>
      <w:ins w:id="75" w:author="作者">
        <w:r w:rsidRPr="00EC3D2E">
          <w:rPr>
            <w:lang w:eastAsia="zh-CN"/>
          </w:rPr>
          <w:t>The UE either remove or replace (i.e. with the new DNS record) the DNS records stored locally.</w:t>
        </w:r>
      </w:ins>
    </w:p>
    <w:p w14:paraId="7185EBA9" w14:textId="6C4AE06A" w:rsidR="00D425CC" w:rsidRDefault="004E4861" w:rsidP="004E4861">
      <w:pPr>
        <w:pStyle w:val="NO"/>
        <w:rPr>
          <w:lang w:eastAsia="zh-CN"/>
        </w:rPr>
      </w:pPr>
      <w:ins w:id="76" w:author="作者">
        <w:r w:rsidRPr="00794BA0">
          <w:rPr>
            <w:lang w:eastAsia="ko-KR"/>
          </w:rPr>
          <w:t>NOTE </w:t>
        </w:r>
        <w:r>
          <w:rPr>
            <w:lang w:eastAsia="ko-KR"/>
          </w:rPr>
          <w:t>1</w:t>
        </w:r>
        <w:r w:rsidRPr="00794BA0">
          <w:rPr>
            <w:lang w:eastAsia="ko-KR"/>
          </w:rPr>
          <w:t>:</w:t>
        </w:r>
        <w:r w:rsidR="006C3EC9">
          <w:rPr>
            <w:lang w:eastAsia="zh-CN"/>
          </w:rPr>
          <w:t xml:space="preserve"> </w:t>
        </w:r>
        <w:r>
          <w:rPr>
            <w:lang w:eastAsia="zh-CN"/>
          </w:rPr>
          <w:tab/>
          <w:t>T</w:t>
        </w:r>
        <w:r w:rsidR="006C3EC9">
          <w:rPr>
            <w:lang w:eastAsia="zh-CN"/>
          </w:rPr>
          <w:t xml:space="preserve">he </w:t>
        </w:r>
        <w:r w:rsidR="00D425CC" w:rsidRPr="00794BA0">
          <w:rPr>
            <w:lang w:eastAsia="zh-CN"/>
          </w:rPr>
          <w:t>active connection</w:t>
        </w:r>
        <w:r w:rsidR="006C3EC9">
          <w:rPr>
            <w:lang w:eastAsia="zh-CN"/>
          </w:rPr>
          <w:t>(s)</w:t>
        </w:r>
        <w:r w:rsidR="00D425CC" w:rsidRPr="00794BA0">
          <w:rPr>
            <w:lang w:eastAsia="zh-CN"/>
          </w:rPr>
          <w:t xml:space="preserve"> between the UE and the EAS</w:t>
        </w:r>
        <w:r w:rsidR="006C3EC9">
          <w:rPr>
            <w:lang w:eastAsia="zh-CN"/>
          </w:rPr>
          <w:t>(s)</w:t>
        </w:r>
        <w:r w:rsidR="00D425CC" w:rsidRPr="00794BA0">
          <w:rPr>
            <w:lang w:eastAsia="zh-CN"/>
          </w:rPr>
          <w:t xml:space="preserve"> </w:t>
        </w:r>
        <w:r w:rsidR="006C3EC9">
          <w:rPr>
            <w:lang w:eastAsia="zh-CN"/>
          </w:rPr>
          <w:t>are</w:t>
        </w:r>
        <w:r w:rsidR="00D425CC" w:rsidRPr="00794BA0">
          <w:rPr>
            <w:lang w:eastAsia="zh-CN"/>
          </w:rPr>
          <w:t xml:space="preserve"> not impacted. </w:t>
        </w:r>
      </w:ins>
    </w:p>
    <w:p w14:paraId="5E7269AD" w14:textId="6D60543B" w:rsidR="00120723" w:rsidRPr="00794BA0" w:rsidRDefault="00120723" w:rsidP="00120723">
      <w:pPr>
        <w:pStyle w:val="NO"/>
        <w:rPr>
          <w:ins w:id="77" w:author="作者"/>
          <w:lang w:eastAsia="ko-KR"/>
        </w:rPr>
      </w:pPr>
      <w:ins w:id="78" w:author="作者">
        <w:r w:rsidRPr="00794BA0">
          <w:rPr>
            <w:lang w:eastAsia="ko-KR"/>
          </w:rPr>
          <w:t>NOTE </w:t>
        </w:r>
        <w:r w:rsidR="004E4861">
          <w:rPr>
            <w:lang w:eastAsia="ko-KR"/>
          </w:rPr>
          <w:t>2</w:t>
        </w:r>
        <w:r w:rsidRPr="00794BA0">
          <w:rPr>
            <w:lang w:eastAsia="ko-KR"/>
          </w:rPr>
          <w:t>:</w:t>
        </w:r>
        <w:r w:rsidRPr="00794BA0">
          <w:rPr>
            <w:lang w:eastAsia="ko-KR"/>
          </w:rPr>
          <w:tab/>
          <w:t>Th</w:t>
        </w:r>
        <w:r>
          <w:rPr>
            <w:lang w:eastAsia="ko-KR"/>
          </w:rPr>
          <w:t>e</w:t>
        </w:r>
        <w:r w:rsidRPr="00794BA0">
          <w:rPr>
            <w:lang w:eastAsia="ko-KR"/>
          </w:rPr>
          <w:t xml:space="preserve"> </w:t>
        </w:r>
        <w:r w:rsidRPr="00DF7CE2">
          <w:t>EAS rediscovery</w:t>
        </w:r>
        <w:r w:rsidRPr="00794BA0">
          <w:rPr>
            <w:lang w:eastAsia="ko-KR"/>
          </w:rPr>
          <w:t xml:space="preserve"> indication does not impact the UE Application Layer DNS caching.</w:t>
        </w:r>
        <w:r>
          <w:rPr>
            <w:lang w:eastAsia="ko-KR"/>
          </w:rPr>
          <w:t xml:space="preserve"> </w:t>
        </w:r>
        <w:r w:rsidRPr="00794BA0">
          <w:rPr>
            <w:lang w:eastAsia="ko-KR"/>
          </w:rPr>
          <w:t xml:space="preserve">If connectivity is available to the source EAS, then the application can select a new EAS after the </w:t>
        </w:r>
        <w:r>
          <w:rPr>
            <w:lang w:eastAsia="ko-KR"/>
          </w:rPr>
          <w:t>cached</w:t>
        </w:r>
        <w:r w:rsidRPr="00794BA0">
          <w:rPr>
            <w:lang w:eastAsia="ko-KR"/>
          </w:rPr>
          <w:t xml:space="preserve"> </w:t>
        </w:r>
        <w:r>
          <w:rPr>
            <w:lang w:eastAsia="ko-KR"/>
          </w:rPr>
          <w:t>EAS information is removed</w:t>
        </w:r>
        <w:r w:rsidRPr="00794BA0">
          <w:rPr>
            <w:lang w:eastAsia="ko-KR"/>
          </w:rPr>
          <w:t xml:space="preserve"> by the applications or cache timer expires.</w:t>
        </w:r>
      </w:ins>
    </w:p>
    <w:p w14:paraId="513859B4" w14:textId="4DDB6A00" w:rsidR="004365E1" w:rsidRDefault="004365E1" w:rsidP="004365E1">
      <w:pPr>
        <w:pStyle w:val="NO"/>
        <w:rPr>
          <w:ins w:id="79" w:author="作者"/>
          <w:lang w:eastAsia="ko-KR"/>
        </w:rPr>
      </w:pPr>
      <w:ins w:id="80" w:author="作者">
        <w:r>
          <w:rPr>
            <w:lang w:eastAsia="ko-KR"/>
          </w:rPr>
          <w:t xml:space="preserve">NOTE </w:t>
        </w:r>
        <w:r w:rsidR="004E4861">
          <w:rPr>
            <w:lang w:eastAsia="ko-KR"/>
          </w:rPr>
          <w:t>3</w:t>
        </w:r>
        <w:r>
          <w:rPr>
            <w:lang w:eastAsia="ko-KR"/>
          </w:rPr>
          <w:t>:</w:t>
        </w:r>
        <w:r>
          <w:rPr>
            <w:lang w:eastAsia="ko-KR"/>
          </w:rPr>
          <w:tab/>
          <w:t xml:space="preserve">This EAS rediscovery indication is not required to be applied to the EAS where the EAS address to the UE is not </w:t>
        </w:r>
        <w:r w:rsidR="00A35FC1">
          <w:rPr>
            <w:lang w:eastAsia="ko-KR"/>
          </w:rPr>
          <w:t xml:space="preserve">required to be </w:t>
        </w:r>
        <w:r>
          <w:rPr>
            <w:lang w:eastAsia="ko-KR"/>
          </w:rPr>
          <w:t>changed</w:t>
        </w:r>
        <w:r w:rsidR="00A35FC1">
          <w:rPr>
            <w:lang w:eastAsia="ko-KR"/>
          </w:rPr>
          <w:t xml:space="preserve"> even after UE mobility</w:t>
        </w:r>
        <w:r>
          <w:rPr>
            <w:lang w:eastAsia="ko-KR"/>
          </w:rPr>
          <w:t>.</w:t>
        </w:r>
      </w:ins>
    </w:p>
    <w:p w14:paraId="02FCBADC" w14:textId="23FB589C" w:rsidR="00E1552B" w:rsidRPr="00931386" w:rsidRDefault="00E1552B" w:rsidP="00931386">
      <w:pPr>
        <w:rPr>
          <w:rFonts w:ascii="Arial" w:hAnsi="Arial" w:cs="Arial"/>
          <w:color w:val="FF0000"/>
          <w:sz w:val="32"/>
          <w:szCs w:val="32"/>
          <w:lang w:eastAsia="zh-CN"/>
        </w:rPr>
      </w:pPr>
      <w:bookmarkStart w:id="81" w:name="_Toc2086459"/>
      <w:bookmarkStart w:id="82" w:name="_Toc43806245"/>
      <w:bookmarkStart w:id="83" w:name="_Toc43806552"/>
      <w:bookmarkStart w:id="84" w:name="_Toc50630907"/>
      <w:bookmarkStart w:id="85" w:name="_Toc50631409"/>
      <w:bookmarkEnd w:id="10"/>
      <w:bookmarkEnd w:id="11"/>
      <w:bookmarkEnd w:id="12"/>
      <w:bookmarkEnd w:id="13"/>
      <w:bookmarkEnd w:id="14"/>
      <w:bookmarkEnd w:id="15"/>
      <w:r w:rsidRPr="00931386">
        <w:rPr>
          <w:rFonts w:ascii="Arial" w:hAnsi="Arial" w:cs="Arial"/>
          <w:color w:val="FF0000"/>
          <w:sz w:val="32"/>
          <w:szCs w:val="32"/>
          <w:lang w:eastAsia="zh-CN"/>
        </w:rPr>
        <w:t>******</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 End Change *******</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w:t>
      </w:r>
      <w:bookmarkEnd w:id="81"/>
      <w:bookmarkEnd w:id="82"/>
      <w:bookmarkEnd w:id="83"/>
      <w:bookmarkEnd w:id="84"/>
      <w:bookmarkEnd w:id="85"/>
    </w:p>
    <w:sectPr w:rsidR="00E1552B" w:rsidRPr="0093138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作者" w:initials="A">
    <w:p w14:paraId="05171B8D" w14:textId="4A030522" w:rsidR="001A0D8D" w:rsidRDefault="001A0D8D">
      <w:pPr>
        <w:pStyle w:val="af"/>
        <w:rPr>
          <w:lang w:eastAsia="zh-CN"/>
        </w:rPr>
      </w:pPr>
      <w:r>
        <w:rPr>
          <w:rStyle w:val="ae"/>
        </w:rPr>
        <w:annotationRef/>
      </w:r>
      <w:r>
        <w:rPr>
          <w:lang w:eastAsia="zh-CN"/>
        </w:rPr>
        <w:t>T</w:t>
      </w:r>
      <w:r>
        <w:rPr>
          <w:rFonts w:hint="eastAsia"/>
          <w:lang w:eastAsia="zh-CN"/>
        </w:rPr>
        <w:t xml:space="preserve">o </w:t>
      </w:r>
      <w:r>
        <w:rPr>
          <w:lang w:eastAsia="zh-CN"/>
        </w:rPr>
        <w:t xml:space="preserve">be merged with the </w:t>
      </w:r>
      <w:proofErr w:type="spellStart"/>
      <w:r>
        <w:rPr>
          <w:lang w:eastAsia="zh-CN"/>
        </w:rPr>
        <w:t>Vivo’s</w:t>
      </w:r>
      <w:proofErr w:type="spellEnd"/>
      <w:r>
        <w:rPr>
          <w:lang w:eastAsia="zh-CN"/>
        </w:rPr>
        <w:t xml:space="preserve"> contribution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171B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6484" w14:textId="77777777" w:rsidR="00FC799F" w:rsidRDefault="00FC799F">
      <w:r>
        <w:separator/>
      </w:r>
    </w:p>
  </w:endnote>
  <w:endnote w:type="continuationSeparator" w:id="0">
    <w:p w14:paraId="7B10AF6A" w14:textId="77777777" w:rsidR="00FC799F" w:rsidRDefault="00FC799F">
      <w:r>
        <w:continuationSeparator/>
      </w:r>
    </w:p>
  </w:endnote>
  <w:endnote w:type="continuationNotice" w:id="1">
    <w:p w14:paraId="3DC6F829" w14:textId="77777777" w:rsidR="00FC799F" w:rsidRDefault="00FC7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1F1C" w14:textId="77777777" w:rsidR="003971F0" w:rsidRDefault="003971F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DF78" w14:textId="77777777" w:rsidR="00FC799F" w:rsidRDefault="00FC799F">
      <w:r>
        <w:separator/>
      </w:r>
    </w:p>
  </w:footnote>
  <w:footnote w:type="continuationSeparator" w:id="0">
    <w:p w14:paraId="23F11EB2" w14:textId="77777777" w:rsidR="00FC799F" w:rsidRDefault="00FC799F">
      <w:r>
        <w:continuationSeparator/>
      </w:r>
    </w:p>
  </w:footnote>
  <w:footnote w:type="continuationNotice" w:id="1">
    <w:p w14:paraId="6EA65E48" w14:textId="77777777" w:rsidR="00FC799F" w:rsidRDefault="00FC79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7DF6" w14:textId="77777777" w:rsidR="003971F0" w:rsidRDefault="003971F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0A6A">
      <w:rPr>
        <w:rFonts w:ascii="Arial" w:hAnsi="Arial" w:cs="Arial" w:hint="eastAsia"/>
        <w:bCs/>
        <w:noProof/>
        <w:sz w:val="18"/>
        <w:szCs w:val="18"/>
        <w:lang w:eastAsia="zh-CN"/>
      </w:rPr>
      <w:t>错误</w:t>
    </w:r>
    <w:r w:rsidR="004C0A6A">
      <w:rPr>
        <w:rFonts w:ascii="Arial" w:hAnsi="Arial" w:cs="Arial" w:hint="eastAsia"/>
        <w:bCs/>
        <w:noProof/>
        <w:sz w:val="18"/>
        <w:szCs w:val="18"/>
        <w:lang w:eastAsia="zh-CN"/>
      </w:rPr>
      <w:t>!</w:t>
    </w:r>
    <w:r w:rsidR="004C0A6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D14099E" w14:textId="77777777" w:rsidR="003971F0" w:rsidRDefault="003971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0A6A">
      <w:rPr>
        <w:rFonts w:ascii="Arial" w:hAnsi="Arial" w:cs="Arial"/>
        <w:b/>
        <w:noProof/>
        <w:sz w:val="18"/>
        <w:szCs w:val="18"/>
      </w:rPr>
      <w:t>3</w:t>
    </w:r>
    <w:r>
      <w:rPr>
        <w:rFonts w:ascii="Arial" w:hAnsi="Arial" w:cs="Arial"/>
        <w:b/>
        <w:sz w:val="18"/>
        <w:szCs w:val="18"/>
      </w:rPr>
      <w:fldChar w:fldCharType="end"/>
    </w:r>
  </w:p>
  <w:p w14:paraId="54C1B9E1" w14:textId="77777777" w:rsidR="003971F0" w:rsidRDefault="003971F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0A6A">
      <w:rPr>
        <w:rFonts w:ascii="Arial" w:hAnsi="Arial" w:cs="Arial" w:hint="eastAsia"/>
        <w:bCs/>
        <w:noProof/>
        <w:sz w:val="18"/>
        <w:szCs w:val="18"/>
        <w:lang w:eastAsia="zh-CN"/>
      </w:rPr>
      <w:t>错误</w:t>
    </w:r>
    <w:r w:rsidR="004C0A6A">
      <w:rPr>
        <w:rFonts w:ascii="Arial" w:hAnsi="Arial" w:cs="Arial" w:hint="eastAsia"/>
        <w:bCs/>
        <w:noProof/>
        <w:sz w:val="18"/>
        <w:szCs w:val="18"/>
        <w:lang w:eastAsia="zh-CN"/>
      </w:rPr>
      <w:t>!</w:t>
    </w:r>
    <w:r w:rsidR="004C0A6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704D185" w14:textId="77777777" w:rsidR="003971F0" w:rsidRDefault="003971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E71"/>
    <w:multiLevelType w:val="hybridMultilevel"/>
    <w:tmpl w:val="87FE946E"/>
    <w:lvl w:ilvl="0" w:tplc="0390284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75E5A84"/>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2" w15:restartNumberingAfterBreak="0">
    <w:nsid w:val="086F40FC"/>
    <w:multiLevelType w:val="hybridMultilevel"/>
    <w:tmpl w:val="F586B2F4"/>
    <w:lvl w:ilvl="0" w:tplc="1974EB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B33F14"/>
    <w:multiLevelType w:val="hybridMultilevel"/>
    <w:tmpl w:val="B5C282E2"/>
    <w:lvl w:ilvl="0" w:tplc="511C07F6">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E1310B6"/>
    <w:multiLevelType w:val="hybridMultilevel"/>
    <w:tmpl w:val="DE5AD75C"/>
    <w:lvl w:ilvl="0" w:tplc="1F2407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FBB2B23"/>
    <w:multiLevelType w:val="hybridMultilevel"/>
    <w:tmpl w:val="225C6FC8"/>
    <w:lvl w:ilvl="0" w:tplc="80885D2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3F7E"/>
    <w:multiLevelType w:val="hybridMultilevel"/>
    <w:tmpl w:val="81A4E18E"/>
    <w:lvl w:ilvl="0" w:tplc="983A4DE4">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57E9"/>
    <w:multiLevelType w:val="hybridMultilevel"/>
    <w:tmpl w:val="5D169AAC"/>
    <w:lvl w:ilvl="0" w:tplc="70CCB2F8">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19840EFC"/>
    <w:multiLevelType w:val="hybridMultilevel"/>
    <w:tmpl w:val="8DDA4F7C"/>
    <w:lvl w:ilvl="0" w:tplc="596CF83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5155C"/>
    <w:multiLevelType w:val="hybridMultilevel"/>
    <w:tmpl w:val="06C2810E"/>
    <w:lvl w:ilvl="0" w:tplc="0FEAE056">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10" w15:restartNumberingAfterBreak="0">
    <w:nsid w:val="1F651B2D"/>
    <w:multiLevelType w:val="hybridMultilevel"/>
    <w:tmpl w:val="5A34155A"/>
    <w:lvl w:ilvl="0" w:tplc="E56C0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E4C2F"/>
    <w:multiLevelType w:val="hybridMultilevel"/>
    <w:tmpl w:val="C67408A8"/>
    <w:lvl w:ilvl="0" w:tplc="DC08D9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811A93"/>
    <w:multiLevelType w:val="hybridMultilevel"/>
    <w:tmpl w:val="64D26146"/>
    <w:lvl w:ilvl="0" w:tplc="1F906154">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2AB943AC"/>
    <w:multiLevelType w:val="hybridMultilevel"/>
    <w:tmpl w:val="713CA334"/>
    <w:lvl w:ilvl="0" w:tplc="90F8095A">
      <w:start w:val="1"/>
      <w:numFmt w:val="decimal"/>
      <w:lvlText w:val="%1)"/>
      <w:lvlJc w:val="left"/>
      <w:pPr>
        <w:ind w:left="360" w:hanging="36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786C5F"/>
    <w:multiLevelType w:val="hybridMultilevel"/>
    <w:tmpl w:val="B0D21C22"/>
    <w:lvl w:ilvl="0" w:tplc="D43EDD00">
      <w:start w:val="6"/>
      <w:numFmt w:val="bullet"/>
      <w:lvlText w:val="-"/>
      <w:lvlJc w:val="left"/>
      <w:pPr>
        <w:ind w:left="703" w:hanging="420"/>
      </w:pPr>
      <w:rPr>
        <w:rFonts w:ascii="Times New Roman" w:eastAsia="Malgun Gothic" w:hAnsi="Times New Roman" w:cs="Times New Roman" w:hint="default"/>
      </w:rPr>
    </w:lvl>
    <w:lvl w:ilvl="1" w:tplc="D43EDD00">
      <w:start w:val="6"/>
      <w:numFmt w:val="bullet"/>
      <w:lvlText w:val="-"/>
      <w:lvlJc w:val="left"/>
      <w:pPr>
        <w:ind w:left="1123" w:hanging="420"/>
      </w:pPr>
      <w:rPr>
        <w:rFonts w:ascii="Times New Roman" w:eastAsia="Malgun Gothic" w:hAnsi="Times New Roman" w:cs="Times New Roman" w:hint="default"/>
      </w:rPr>
    </w:lvl>
    <w:lvl w:ilvl="2" w:tplc="D43EDD00">
      <w:start w:val="6"/>
      <w:numFmt w:val="bullet"/>
      <w:lvlText w:val="-"/>
      <w:lvlJc w:val="left"/>
      <w:pPr>
        <w:ind w:left="1543" w:hanging="420"/>
      </w:pPr>
      <w:rPr>
        <w:rFonts w:ascii="Times New Roman" w:eastAsia="Malgun Gothic" w:hAnsi="Times New Roman" w:cs="Times New Roman" w:hint="default"/>
      </w:rPr>
    </w:lvl>
    <w:lvl w:ilvl="3" w:tplc="D43EDD00">
      <w:start w:val="6"/>
      <w:numFmt w:val="bullet"/>
      <w:lvlText w:val="-"/>
      <w:lvlJc w:val="left"/>
      <w:pPr>
        <w:ind w:left="1963" w:hanging="420"/>
      </w:pPr>
      <w:rPr>
        <w:rFonts w:ascii="Times New Roman" w:eastAsia="Malgun Gothic" w:hAnsi="Times New Roman" w:cs="Times New Roman"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5" w15:restartNumberingAfterBreak="0">
    <w:nsid w:val="2FD82192"/>
    <w:multiLevelType w:val="hybridMultilevel"/>
    <w:tmpl w:val="5C98A3D4"/>
    <w:lvl w:ilvl="0" w:tplc="80885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8838BB"/>
    <w:multiLevelType w:val="hybridMultilevel"/>
    <w:tmpl w:val="FAC4F4F8"/>
    <w:lvl w:ilvl="0" w:tplc="13E6B0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202B"/>
    <w:multiLevelType w:val="hybridMultilevel"/>
    <w:tmpl w:val="DB7E1392"/>
    <w:lvl w:ilvl="0" w:tplc="AA0AB2F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0FC4518"/>
    <w:multiLevelType w:val="hybridMultilevel"/>
    <w:tmpl w:val="1E5AE024"/>
    <w:lvl w:ilvl="0" w:tplc="3200845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AE7"/>
    <w:multiLevelType w:val="hybridMultilevel"/>
    <w:tmpl w:val="67CC56C0"/>
    <w:lvl w:ilvl="0" w:tplc="8FA89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BA2821"/>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22" w15:restartNumberingAfterBreak="0">
    <w:nsid w:val="4DA27EF5"/>
    <w:multiLevelType w:val="hybridMultilevel"/>
    <w:tmpl w:val="B5200A5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D6ECF"/>
    <w:multiLevelType w:val="hybridMultilevel"/>
    <w:tmpl w:val="AFDC214E"/>
    <w:lvl w:ilvl="0" w:tplc="61DA4056">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4FF36EA5"/>
    <w:multiLevelType w:val="hybridMultilevel"/>
    <w:tmpl w:val="0B0C276C"/>
    <w:lvl w:ilvl="0" w:tplc="CD4C7962">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014859"/>
    <w:multiLevelType w:val="hybridMultilevel"/>
    <w:tmpl w:val="9CDC2D50"/>
    <w:lvl w:ilvl="0" w:tplc="DC08D966">
      <w:start w:val="5"/>
      <w:numFmt w:val="bullet"/>
      <w:lvlText w:val="-"/>
      <w:lvlJc w:val="left"/>
      <w:pPr>
        <w:ind w:left="360" w:hanging="360"/>
      </w:pPr>
      <w:rPr>
        <w:rFonts w:ascii="Times New Roman" w:eastAsiaTheme="minorEastAsia" w:hAnsi="Times New Roman" w:cs="Times New Roman" w:hint="default"/>
      </w:rPr>
    </w:lvl>
    <w:lvl w:ilvl="1" w:tplc="D43EDD00">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2B5628"/>
    <w:multiLevelType w:val="hybridMultilevel"/>
    <w:tmpl w:val="194CCF68"/>
    <w:lvl w:ilvl="0" w:tplc="1F906154">
      <w:start w:val="1"/>
      <w:numFmt w:val="bullet"/>
      <w:lvlText w:val="-"/>
      <w:lvlJc w:val="left"/>
      <w:pPr>
        <w:ind w:left="704" w:hanging="420"/>
      </w:pPr>
      <w:rPr>
        <w:rFonts w:ascii="Times New Roman" w:eastAsia="Times New Roman" w:hAnsi="Times New Roman" w:cs="Times New Roman" w:hint="default"/>
      </w:rPr>
    </w:lvl>
    <w:lvl w:ilvl="1" w:tplc="1F906154">
      <w:start w:val="1"/>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BC1808"/>
    <w:multiLevelType w:val="hybridMultilevel"/>
    <w:tmpl w:val="8A206E52"/>
    <w:lvl w:ilvl="0" w:tplc="6F18876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E4341"/>
    <w:multiLevelType w:val="hybridMultilevel"/>
    <w:tmpl w:val="8B187D08"/>
    <w:lvl w:ilvl="0" w:tplc="B2260092">
      <w:start w:val="1"/>
      <w:numFmt w:val="decimal"/>
      <w:lvlText w:val="%1."/>
      <w:lvlJc w:val="left"/>
      <w:pPr>
        <w:tabs>
          <w:tab w:val="num" w:pos="720"/>
        </w:tabs>
        <w:ind w:left="720" w:hanging="720"/>
      </w:pPr>
    </w:lvl>
    <w:lvl w:ilvl="1" w:tplc="469A00A8">
      <w:start w:val="1"/>
      <w:numFmt w:val="decimal"/>
      <w:lvlText w:val="%2."/>
      <w:lvlJc w:val="left"/>
      <w:pPr>
        <w:tabs>
          <w:tab w:val="num" w:pos="1440"/>
        </w:tabs>
        <w:ind w:left="1440" w:hanging="720"/>
      </w:pPr>
    </w:lvl>
    <w:lvl w:ilvl="2" w:tplc="A11C1EC2">
      <w:start w:val="1"/>
      <w:numFmt w:val="decimal"/>
      <w:lvlText w:val="%3."/>
      <w:lvlJc w:val="left"/>
      <w:pPr>
        <w:tabs>
          <w:tab w:val="num" w:pos="2160"/>
        </w:tabs>
        <w:ind w:left="2160" w:hanging="720"/>
      </w:pPr>
    </w:lvl>
    <w:lvl w:ilvl="3" w:tplc="7B34E570">
      <w:start w:val="1"/>
      <w:numFmt w:val="decimal"/>
      <w:lvlText w:val="%4."/>
      <w:lvlJc w:val="left"/>
      <w:pPr>
        <w:tabs>
          <w:tab w:val="num" w:pos="2880"/>
        </w:tabs>
        <w:ind w:left="2880" w:hanging="720"/>
      </w:pPr>
    </w:lvl>
    <w:lvl w:ilvl="4" w:tplc="AA6A0FF4">
      <w:start w:val="1"/>
      <w:numFmt w:val="decimal"/>
      <w:lvlText w:val="%5."/>
      <w:lvlJc w:val="left"/>
      <w:pPr>
        <w:tabs>
          <w:tab w:val="num" w:pos="3600"/>
        </w:tabs>
        <w:ind w:left="3600" w:hanging="720"/>
      </w:pPr>
    </w:lvl>
    <w:lvl w:ilvl="5" w:tplc="6EB82498">
      <w:start w:val="1"/>
      <w:numFmt w:val="decimal"/>
      <w:lvlText w:val="%6."/>
      <w:lvlJc w:val="left"/>
      <w:pPr>
        <w:tabs>
          <w:tab w:val="num" w:pos="4320"/>
        </w:tabs>
        <w:ind w:left="4320" w:hanging="720"/>
      </w:pPr>
    </w:lvl>
    <w:lvl w:ilvl="6" w:tplc="5C440C7C">
      <w:start w:val="1"/>
      <w:numFmt w:val="decimal"/>
      <w:lvlText w:val="%7."/>
      <w:lvlJc w:val="left"/>
      <w:pPr>
        <w:tabs>
          <w:tab w:val="num" w:pos="5040"/>
        </w:tabs>
        <w:ind w:left="5040" w:hanging="720"/>
      </w:pPr>
    </w:lvl>
    <w:lvl w:ilvl="7" w:tplc="37D0937A">
      <w:start w:val="1"/>
      <w:numFmt w:val="decimal"/>
      <w:lvlText w:val="%8."/>
      <w:lvlJc w:val="left"/>
      <w:pPr>
        <w:tabs>
          <w:tab w:val="num" w:pos="5760"/>
        </w:tabs>
        <w:ind w:left="5760" w:hanging="720"/>
      </w:pPr>
    </w:lvl>
    <w:lvl w:ilvl="8" w:tplc="2ED2949C">
      <w:start w:val="1"/>
      <w:numFmt w:val="decimal"/>
      <w:lvlText w:val="%9."/>
      <w:lvlJc w:val="left"/>
      <w:pPr>
        <w:tabs>
          <w:tab w:val="num" w:pos="6480"/>
        </w:tabs>
        <w:ind w:left="6480" w:hanging="720"/>
      </w:pPr>
    </w:lvl>
  </w:abstractNum>
  <w:abstractNum w:abstractNumId="29" w15:restartNumberingAfterBreak="0">
    <w:nsid w:val="582C4BBA"/>
    <w:multiLevelType w:val="hybridMultilevel"/>
    <w:tmpl w:val="EB12AC52"/>
    <w:lvl w:ilvl="0" w:tplc="B574B8F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5B080B36"/>
    <w:multiLevelType w:val="hybridMultilevel"/>
    <w:tmpl w:val="7C789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37ECE"/>
    <w:multiLevelType w:val="hybridMultilevel"/>
    <w:tmpl w:val="F1642DBE"/>
    <w:lvl w:ilvl="0" w:tplc="850460E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F8949CB"/>
    <w:multiLevelType w:val="hybridMultilevel"/>
    <w:tmpl w:val="873C7CE6"/>
    <w:lvl w:ilvl="0" w:tplc="3DF44654">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4F3A2A"/>
    <w:multiLevelType w:val="hybridMultilevel"/>
    <w:tmpl w:val="9A6C9376"/>
    <w:lvl w:ilvl="0" w:tplc="A5009E9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E460A1"/>
    <w:multiLevelType w:val="hybridMultilevel"/>
    <w:tmpl w:val="3C7018AA"/>
    <w:lvl w:ilvl="0" w:tplc="9FC84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AE60CA"/>
    <w:multiLevelType w:val="hybridMultilevel"/>
    <w:tmpl w:val="1C30BD90"/>
    <w:lvl w:ilvl="0" w:tplc="00F285A2">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6" w15:restartNumberingAfterBreak="0">
    <w:nsid w:val="73D57CB8"/>
    <w:multiLevelType w:val="hybridMultilevel"/>
    <w:tmpl w:val="634CD03E"/>
    <w:lvl w:ilvl="0" w:tplc="171C0B64">
      <w:numFmt w:val="bullet"/>
      <w:lvlText w:val="-"/>
      <w:lvlJc w:val="left"/>
      <w:pPr>
        <w:ind w:left="420" w:hanging="360"/>
      </w:pPr>
      <w:rPr>
        <w:rFonts w:ascii="Arial" w:eastAsia="Malgun Gothic"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7" w15:restartNumberingAfterBreak="0">
    <w:nsid w:val="7605742B"/>
    <w:multiLevelType w:val="hybridMultilevel"/>
    <w:tmpl w:val="CE228A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431226"/>
    <w:multiLevelType w:val="hybridMultilevel"/>
    <w:tmpl w:val="6DDACF08"/>
    <w:lvl w:ilvl="0" w:tplc="63C62428">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410E93"/>
    <w:multiLevelType w:val="hybridMultilevel"/>
    <w:tmpl w:val="B76C5BA4"/>
    <w:lvl w:ilvl="0" w:tplc="0409000F">
      <w:start w:val="1"/>
      <w:numFmt w:val="decimal"/>
      <w:lvlText w:val="%1."/>
      <w:lvlJc w:val="left"/>
      <w:pPr>
        <w:ind w:left="644"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4"/>
  </w:num>
  <w:num w:numId="9">
    <w:abstractNumId w:val="37"/>
  </w:num>
  <w:num w:numId="10">
    <w:abstractNumId w:val="22"/>
  </w:num>
  <w:num w:numId="11">
    <w:abstractNumId w:val="27"/>
  </w:num>
  <w:num w:numId="12">
    <w:abstractNumId w:val="19"/>
  </w:num>
  <w:num w:numId="13">
    <w:abstractNumId w:val="39"/>
  </w:num>
  <w:num w:numId="14">
    <w:abstractNumId w:val="5"/>
  </w:num>
  <w:num w:numId="15">
    <w:abstractNumId w:val="6"/>
  </w:num>
  <w:num w:numId="16">
    <w:abstractNumId w:val="15"/>
  </w:num>
  <w:num w:numId="17">
    <w:abstractNumId w:val="13"/>
  </w:num>
  <w:num w:numId="18">
    <w:abstractNumId w:val="10"/>
  </w:num>
  <w:num w:numId="19">
    <w:abstractNumId w:val="36"/>
  </w:num>
  <w:num w:numId="20">
    <w:abstractNumId w:val="3"/>
  </w:num>
  <w:num w:numId="21">
    <w:abstractNumId w:val="31"/>
  </w:num>
  <w:num w:numId="22">
    <w:abstractNumId w:val="23"/>
  </w:num>
  <w:num w:numId="23">
    <w:abstractNumId w:val="21"/>
  </w:num>
  <w:num w:numId="24">
    <w:abstractNumId w:val="9"/>
  </w:num>
  <w:num w:numId="25">
    <w:abstractNumId w:val="1"/>
  </w:num>
  <w:num w:numId="26">
    <w:abstractNumId w:val="0"/>
  </w:num>
  <w:num w:numId="27">
    <w:abstractNumId w:val="8"/>
  </w:num>
  <w:num w:numId="28">
    <w:abstractNumId w:val="17"/>
  </w:num>
  <w:num w:numId="29">
    <w:abstractNumId w:val="2"/>
  </w:num>
  <w:num w:numId="30">
    <w:abstractNumId w:val="30"/>
  </w:num>
  <w:num w:numId="31">
    <w:abstractNumId w:val="34"/>
  </w:num>
  <w:num w:numId="32">
    <w:abstractNumId w:val="16"/>
  </w:num>
  <w:num w:numId="33">
    <w:abstractNumId w:val="18"/>
  </w:num>
  <w:num w:numId="34">
    <w:abstractNumId w:val="14"/>
  </w:num>
  <w:num w:numId="35">
    <w:abstractNumId w:val="35"/>
  </w:num>
  <w:num w:numId="36">
    <w:abstractNumId w:val="26"/>
  </w:num>
  <w:num w:numId="37">
    <w:abstractNumId w:val="12"/>
  </w:num>
  <w:num w:numId="38">
    <w:abstractNumId w:val="11"/>
  </w:num>
  <w:num w:numId="39">
    <w:abstractNumId w:val="25"/>
  </w:num>
  <w:num w:numId="40">
    <w:abstractNumId w:val="29"/>
  </w:num>
  <w:num w:numId="41">
    <w:abstractNumId w:val="32"/>
  </w:num>
  <w:num w:numId="42">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004"/>
    <w:rsid w:val="0000176C"/>
    <w:rsid w:val="0000425D"/>
    <w:rsid w:val="00010247"/>
    <w:rsid w:val="00010A55"/>
    <w:rsid w:val="00013B0B"/>
    <w:rsid w:val="0002267D"/>
    <w:rsid w:val="00030BC6"/>
    <w:rsid w:val="00032A2C"/>
    <w:rsid w:val="00033397"/>
    <w:rsid w:val="00034B50"/>
    <w:rsid w:val="00040095"/>
    <w:rsid w:val="00040B58"/>
    <w:rsid w:val="0004225B"/>
    <w:rsid w:val="00044656"/>
    <w:rsid w:val="00050AE8"/>
    <w:rsid w:val="00051834"/>
    <w:rsid w:val="00052A0C"/>
    <w:rsid w:val="00054A22"/>
    <w:rsid w:val="00054AA9"/>
    <w:rsid w:val="00054B9F"/>
    <w:rsid w:val="00057309"/>
    <w:rsid w:val="00062023"/>
    <w:rsid w:val="000630B5"/>
    <w:rsid w:val="000655A6"/>
    <w:rsid w:val="00066320"/>
    <w:rsid w:val="00066415"/>
    <w:rsid w:val="00071191"/>
    <w:rsid w:val="00074446"/>
    <w:rsid w:val="00075ABC"/>
    <w:rsid w:val="00080512"/>
    <w:rsid w:val="00081CF9"/>
    <w:rsid w:val="00082EFF"/>
    <w:rsid w:val="00085AC5"/>
    <w:rsid w:val="00086E5D"/>
    <w:rsid w:val="00087274"/>
    <w:rsid w:val="00087BB8"/>
    <w:rsid w:val="000917F8"/>
    <w:rsid w:val="00095EC7"/>
    <w:rsid w:val="000A0FF6"/>
    <w:rsid w:val="000A4132"/>
    <w:rsid w:val="000A5B4E"/>
    <w:rsid w:val="000A6226"/>
    <w:rsid w:val="000A677C"/>
    <w:rsid w:val="000A7720"/>
    <w:rsid w:val="000C07D9"/>
    <w:rsid w:val="000C30A5"/>
    <w:rsid w:val="000C47C3"/>
    <w:rsid w:val="000D1D78"/>
    <w:rsid w:val="000D453D"/>
    <w:rsid w:val="000D58AB"/>
    <w:rsid w:val="000D6813"/>
    <w:rsid w:val="000E4552"/>
    <w:rsid w:val="000E4D27"/>
    <w:rsid w:val="000F3FC5"/>
    <w:rsid w:val="000F414E"/>
    <w:rsid w:val="000F6892"/>
    <w:rsid w:val="000F6CBF"/>
    <w:rsid w:val="00103ACB"/>
    <w:rsid w:val="00104B79"/>
    <w:rsid w:val="00105DC0"/>
    <w:rsid w:val="00106D30"/>
    <w:rsid w:val="00120723"/>
    <w:rsid w:val="00123121"/>
    <w:rsid w:val="00130A3B"/>
    <w:rsid w:val="00130DE7"/>
    <w:rsid w:val="00131417"/>
    <w:rsid w:val="00133525"/>
    <w:rsid w:val="0013537D"/>
    <w:rsid w:val="00136595"/>
    <w:rsid w:val="00136774"/>
    <w:rsid w:val="0013696F"/>
    <w:rsid w:val="0014091E"/>
    <w:rsid w:val="00143A88"/>
    <w:rsid w:val="0014415C"/>
    <w:rsid w:val="00147B24"/>
    <w:rsid w:val="00147F43"/>
    <w:rsid w:val="001511C6"/>
    <w:rsid w:val="001531A5"/>
    <w:rsid w:val="00153A76"/>
    <w:rsid w:val="00155044"/>
    <w:rsid w:val="00156801"/>
    <w:rsid w:val="00157D92"/>
    <w:rsid w:val="00166343"/>
    <w:rsid w:val="0017222A"/>
    <w:rsid w:val="001752E2"/>
    <w:rsid w:val="001762FA"/>
    <w:rsid w:val="00185083"/>
    <w:rsid w:val="001921BC"/>
    <w:rsid w:val="00192EFD"/>
    <w:rsid w:val="00195371"/>
    <w:rsid w:val="00196CA9"/>
    <w:rsid w:val="001A0D8D"/>
    <w:rsid w:val="001A1B56"/>
    <w:rsid w:val="001A3794"/>
    <w:rsid w:val="001A4C42"/>
    <w:rsid w:val="001A7420"/>
    <w:rsid w:val="001B57B6"/>
    <w:rsid w:val="001B6637"/>
    <w:rsid w:val="001C21C3"/>
    <w:rsid w:val="001C233E"/>
    <w:rsid w:val="001C39DE"/>
    <w:rsid w:val="001C5106"/>
    <w:rsid w:val="001D013F"/>
    <w:rsid w:val="001D02C2"/>
    <w:rsid w:val="001D50E8"/>
    <w:rsid w:val="001E19F2"/>
    <w:rsid w:val="001E41B0"/>
    <w:rsid w:val="001F0C1D"/>
    <w:rsid w:val="001F1132"/>
    <w:rsid w:val="001F168B"/>
    <w:rsid w:val="001F3D73"/>
    <w:rsid w:val="001F5359"/>
    <w:rsid w:val="00205886"/>
    <w:rsid w:val="00206263"/>
    <w:rsid w:val="00206BDB"/>
    <w:rsid w:val="002111D1"/>
    <w:rsid w:val="00214823"/>
    <w:rsid w:val="0021686F"/>
    <w:rsid w:val="00217114"/>
    <w:rsid w:val="00221221"/>
    <w:rsid w:val="00223BA2"/>
    <w:rsid w:val="00224842"/>
    <w:rsid w:val="002341A6"/>
    <w:rsid w:val="002347A2"/>
    <w:rsid w:val="00234EA3"/>
    <w:rsid w:val="002368EF"/>
    <w:rsid w:val="00237D21"/>
    <w:rsid w:val="00241809"/>
    <w:rsid w:val="002461FB"/>
    <w:rsid w:val="00246A99"/>
    <w:rsid w:val="00252BF9"/>
    <w:rsid w:val="00257FC6"/>
    <w:rsid w:val="002605CB"/>
    <w:rsid w:val="002647D2"/>
    <w:rsid w:val="00266AD9"/>
    <w:rsid w:val="00267352"/>
    <w:rsid w:val="002675F0"/>
    <w:rsid w:val="00271D33"/>
    <w:rsid w:val="00273A7C"/>
    <w:rsid w:val="002808E4"/>
    <w:rsid w:val="00281B0A"/>
    <w:rsid w:val="00285A65"/>
    <w:rsid w:val="00285AFF"/>
    <w:rsid w:val="00287174"/>
    <w:rsid w:val="002934DC"/>
    <w:rsid w:val="00297872"/>
    <w:rsid w:val="002A0281"/>
    <w:rsid w:val="002A1C41"/>
    <w:rsid w:val="002A32D6"/>
    <w:rsid w:val="002A72E3"/>
    <w:rsid w:val="002B072B"/>
    <w:rsid w:val="002B6339"/>
    <w:rsid w:val="002B6967"/>
    <w:rsid w:val="002C5138"/>
    <w:rsid w:val="002C5529"/>
    <w:rsid w:val="002D0669"/>
    <w:rsid w:val="002D2CB9"/>
    <w:rsid w:val="002D3866"/>
    <w:rsid w:val="002D50B8"/>
    <w:rsid w:val="002D6C86"/>
    <w:rsid w:val="002D7C84"/>
    <w:rsid w:val="002E00EE"/>
    <w:rsid w:val="002E0AF5"/>
    <w:rsid w:val="002E205C"/>
    <w:rsid w:val="002E6E0F"/>
    <w:rsid w:val="002F3707"/>
    <w:rsid w:val="002F612D"/>
    <w:rsid w:val="00300BBB"/>
    <w:rsid w:val="00302E07"/>
    <w:rsid w:val="00304CC7"/>
    <w:rsid w:val="00305C5D"/>
    <w:rsid w:val="003103EA"/>
    <w:rsid w:val="003172DC"/>
    <w:rsid w:val="00317FD4"/>
    <w:rsid w:val="00320915"/>
    <w:rsid w:val="003301E1"/>
    <w:rsid w:val="003330B8"/>
    <w:rsid w:val="00342E82"/>
    <w:rsid w:val="003511A4"/>
    <w:rsid w:val="0035462D"/>
    <w:rsid w:val="00355D16"/>
    <w:rsid w:val="00361E2C"/>
    <w:rsid w:val="00362184"/>
    <w:rsid w:val="00362373"/>
    <w:rsid w:val="00364089"/>
    <w:rsid w:val="00364146"/>
    <w:rsid w:val="003650FD"/>
    <w:rsid w:val="00365E89"/>
    <w:rsid w:val="00365EA2"/>
    <w:rsid w:val="00371C5C"/>
    <w:rsid w:val="00375F5E"/>
    <w:rsid w:val="003765B8"/>
    <w:rsid w:val="00380289"/>
    <w:rsid w:val="0038750C"/>
    <w:rsid w:val="00390C9E"/>
    <w:rsid w:val="00394213"/>
    <w:rsid w:val="003971F0"/>
    <w:rsid w:val="00397AE3"/>
    <w:rsid w:val="003A0635"/>
    <w:rsid w:val="003A1C33"/>
    <w:rsid w:val="003A73DB"/>
    <w:rsid w:val="003B05D4"/>
    <w:rsid w:val="003B0B07"/>
    <w:rsid w:val="003B396E"/>
    <w:rsid w:val="003B3F97"/>
    <w:rsid w:val="003C0341"/>
    <w:rsid w:val="003C0343"/>
    <w:rsid w:val="003C0ACB"/>
    <w:rsid w:val="003C107A"/>
    <w:rsid w:val="003C12C3"/>
    <w:rsid w:val="003C13F6"/>
    <w:rsid w:val="003C2B45"/>
    <w:rsid w:val="003C3971"/>
    <w:rsid w:val="003C5087"/>
    <w:rsid w:val="003C5E70"/>
    <w:rsid w:val="003C5E96"/>
    <w:rsid w:val="003D46D0"/>
    <w:rsid w:val="003D5B69"/>
    <w:rsid w:val="003E18A3"/>
    <w:rsid w:val="003E33F7"/>
    <w:rsid w:val="003E346D"/>
    <w:rsid w:val="003E44BF"/>
    <w:rsid w:val="003E4706"/>
    <w:rsid w:val="003E61AC"/>
    <w:rsid w:val="003F047E"/>
    <w:rsid w:val="003F1F5D"/>
    <w:rsid w:val="003F5F94"/>
    <w:rsid w:val="00400A2F"/>
    <w:rsid w:val="00401DAB"/>
    <w:rsid w:val="00402AF5"/>
    <w:rsid w:val="004033A2"/>
    <w:rsid w:val="00404BF9"/>
    <w:rsid w:val="00404E8E"/>
    <w:rsid w:val="0040581A"/>
    <w:rsid w:val="004102D5"/>
    <w:rsid w:val="00416E20"/>
    <w:rsid w:val="004174B9"/>
    <w:rsid w:val="00420FF7"/>
    <w:rsid w:val="0042116D"/>
    <w:rsid w:val="004219A8"/>
    <w:rsid w:val="00423334"/>
    <w:rsid w:val="00423430"/>
    <w:rsid w:val="00430162"/>
    <w:rsid w:val="00434217"/>
    <w:rsid w:val="004345EC"/>
    <w:rsid w:val="0043509C"/>
    <w:rsid w:val="004365E1"/>
    <w:rsid w:val="00437220"/>
    <w:rsid w:val="004411F1"/>
    <w:rsid w:val="004425A0"/>
    <w:rsid w:val="00443507"/>
    <w:rsid w:val="00443E21"/>
    <w:rsid w:val="00444778"/>
    <w:rsid w:val="0044486F"/>
    <w:rsid w:val="0044530E"/>
    <w:rsid w:val="00445B11"/>
    <w:rsid w:val="00447628"/>
    <w:rsid w:val="00447F78"/>
    <w:rsid w:val="00452294"/>
    <w:rsid w:val="004539EB"/>
    <w:rsid w:val="00455269"/>
    <w:rsid w:val="0045693D"/>
    <w:rsid w:val="004574A3"/>
    <w:rsid w:val="00463CD3"/>
    <w:rsid w:val="00465515"/>
    <w:rsid w:val="00467B12"/>
    <w:rsid w:val="0047033A"/>
    <w:rsid w:val="00470E94"/>
    <w:rsid w:val="00472994"/>
    <w:rsid w:val="004744E9"/>
    <w:rsid w:val="0048706F"/>
    <w:rsid w:val="0048745C"/>
    <w:rsid w:val="0049499A"/>
    <w:rsid w:val="00495159"/>
    <w:rsid w:val="004959C2"/>
    <w:rsid w:val="004A3309"/>
    <w:rsid w:val="004A63C7"/>
    <w:rsid w:val="004A757F"/>
    <w:rsid w:val="004B2507"/>
    <w:rsid w:val="004B3158"/>
    <w:rsid w:val="004B557D"/>
    <w:rsid w:val="004B7C6F"/>
    <w:rsid w:val="004C017A"/>
    <w:rsid w:val="004C0604"/>
    <w:rsid w:val="004C0815"/>
    <w:rsid w:val="004C0A6A"/>
    <w:rsid w:val="004C26C6"/>
    <w:rsid w:val="004C4CDD"/>
    <w:rsid w:val="004C616F"/>
    <w:rsid w:val="004D2028"/>
    <w:rsid w:val="004D343E"/>
    <w:rsid w:val="004D3578"/>
    <w:rsid w:val="004D3EB6"/>
    <w:rsid w:val="004D4418"/>
    <w:rsid w:val="004D4AB4"/>
    <w:rsid w:val="004D603F"/>
    <w:rsid w:val="004E015F"/>
    <w:rsid w:val="004E1354"/>
    <w:rsid w:val="004E213A"/>
    <w:rsid w:val="004E259C"/>
    <w:rsid w:val="004E2A53"/>
    <w:rsid w:val="004E2C2C"/>
    <w:rsid w:val="004E4861"/>
    <w:rsid w:val="004E6C69"/>
    <w:rsid w:val="004F0988"/>
    <w:rsid w:val="004F3340"/>
    <w:rsid w:val="004F3574"/>
    <w:rsid w:val="004F5063"/>
    <w:rsid w:val="0050202A"/>
    <w:rsid w:val="00502036"/>
    <w:rsid w:val="00502EB9"/>
    <w:rsid w:val="00506166"/>
    <w:rsid w:val="00510D2E"/>
    <w:rsid w:val="0051230D"/>
    <w:rsid w:val="00515668"/>
    <w:rsid w:val="00520DE9"/>
    <w:rsid w:val="005234E1"/>
    <w:rsid w:val="00524CBB"/>
    <w:rsid w:val="00530490"/>
    <w:rsid w:val="00532434"/>
    <w:rsid w:val="0053388B"/>
    <w:rsid w:val="00533A22"/>
    <w:rsid w:val="00535773"/>
    <w:rsid w:val="00543B06"/>
    <w:rsid w:val="00543E6C"/>
    <w:rsid w:val="00546E73"/>
    <w:rsid w:val="00550C8B"/>
    <w:rsid w:val="00553EF8"/>
    <w:rsid w:val="005571EF"/>
    <w:rsid w:val="00565087"/>
    <w:rsid w:val="005724AF"/>
    <w:rsid w:val="00586B8B"/>
    <w:rsid w:val="005871CD"/>
    <w:rsid w:val="00592B57"/>
    <w:rsid w:val="005957F3"/>
    <w:rsid w:val="00597B11"/>
    <w:rsid w:val="005A34C9"/>
    <w:rsid w:val="005A3C90"/>
    <w:rsid w:val="005B507B"/>
    <w:rsid w:val="005B5894"/>
    <w:rsid w:val="005C1F11"/>
    <w:rsid w:val="005C4D7E"/>
    <w:rsid w:val="005C4E98"/>
    <w:rsid w:val="005D2E01"/>
    <w:rsid w:val="005D590F"/>
    <w:rsid w:val="005D7526"/>
    <w:rsid w:val="005E04C0"/>
    <w:rsid w:val="005E36FF"/>
    <w:rsid w:val="005E3992"/>
    <w:rsid w:val="005E4BB2"/>
    <w:rsid w:val="005E554A"/>
    <w:rsid w:val="005E690F"/>
    <w:rsid w:val="005F0303"/>
    <w:rsid w:val="005F0555"/>
    <w:rsid w:val="005F3316"/>
    <w:rsid w:val="005F4F35"/>
    <w:rsid w:val="00602AEA"/>
    <w:rsid w:val="00606FDB"/>
    <w:rsid w:val="00612742"/>
    <w:rsid w:val="00614FDF"/>
    <w:rsid w:val="0062056F"/>
    <w:rsid w:val="00623367"/>
    <w:rsid w:val="00627CB4"/>
    <w:rsid w:val="0063178A"/>
    <w:rsid w:val="00632D4B"/>
    <w:rsid w:val="00633504"/>
    <w:rsid w:val="0063543D"/>
    <w:rsid w:val="00635B60"/>
    <w:rsid w:val="006400A2"/>
    <w:rsid w:val="00641905"/>
    <w:rsid w:val="00645EB1"/>
    <w:rsid w:val="00647114"/>
    <w:rsid w:val="00653974"/>
    <w:rsid w:val="006546DC"/>
    <w:rsid w:val="00654D8C"/>
    <w:rsid w:val="0066408B"/>
    <w:rsid w:val="00666DA7"/>
    <w:rsid w:val="00674825"/>
    <w:rsid w:val="0067565A"/>
    <w:rsid w:val="00677F5D"/>
    <w:rsid w:val="0068434E"/>
    <w:rsid w:val="00685D50"/>
    <w:rsid w:val="00687802"/>
    <w:rsid w:val="00687DA2"/>
    <w:rsid w:val="00696CD4"/>
    <w:rsid w:val="006A323F"/>
    <w:rsid w:val="006A6FB7"/>
    <w:rsid w:val="006A7E7B"/>
    <w:rsid w:val="006B2DF4"/>
    <w:rsid w:val="006B30D0"/>
    <w:rsid w:val="006B50A4"/>
    <w:rsid w:val="006B67A4"/>
    <w:rsid w:val="006C03E4"/>
    <w:rsid w:val="006C1EE7"/>
    <w:rsid w:val="006C34F0"/>
    <w:rsid w:val="006C3907"/>
    <w:rsid w:val="006C3CFE"/>
    <w:rsid w:val="006C3D95"/>
    <w:rsid w:val="006C3EC9"/>
    <w:rsid w:val="006C471E"/>
    <w:rsid w:val="006C7B51"/>
    <w:rsid w:val="006D1847"/>
    <w:rsid w:val="006D46BA"/>
    <w:rsid w:val="006D5880"/>
    <w:rsid w:val="006D7232"/>
    <w:rsid w:val="006E5C86"/>
    <w:rsid w:val="006F2573"/>
    <w:rsid w:val="006F3B2B"/>
    <w:rsid w:val="006F475D"/>
    <w:rsid w:val="006F5F3A"/>
    <w:rsid w:val="006F77FC"/>
    <w:rsid w:val="00701116"/>
    <w:rsid w:val="00702437"/>
    <w:rsid w:val="007047CB"/>
    <w:rsid w:val="00706784"/>
    <w:rsid w:val="00706BC6"/>
    <w:rsid w:val="00713C44"/>
    <w:rsid w:val="0071478B"/>
    <w:rsid w:val="00715555"/>
    <w:rsid w:val="007230D8"/>
    <w:rsid w:val="0072339C"/>
    <w:rsid w:val="007258DA"/>
    <w:rsid w:val="00726874"/>
    <w:rsid w:val="00727427"/>
    <w:rsid w:val="00730053"/>
    <w:rsid w:val="00730A3C"/>
    <w:rsid w:val="00730D0D"/>
    <w:rsid w:val="007332E0"/>
    <w:rsid w:val="00734A5B"/>
    <w:rsid w:val="007369E0"/>
    <w:rsid w:val="00737D12"/>
    <w:rsid w:val="0074026F"/>
    <w:rsid w:val="007403C3"/>
    <w:rsid w:val="00741208"/>
    <w:rsid w:val="007429F6"/>
    <w:rsid w:val="00744E76"/>
    <w:rsid w:val="00750EC4"/>
    <w:rsid w:val="00751B7B"/>
    <w:rsid w:val="00751DDD"/>
    <w:rsid w:val="00755144"/>
    <w:rsid w:val="00761014"/>
    <w:rsid w:val="00761279"/>
    <w:rsid w:val="00761FE5"/>
    <w:rsid w:val="00763400"/>
    <w:rsid w:val="007650E8"/>
    <w:rsid w:val="007651B9"/>
    <w:rsid w:val="007706CC"/>
    <w:rsid w:val="00770EF6"/>
    <w:rsid w:val="007723F3"/>
    <w:rsid w:val="00774DA4"/>
    <w:rsid w:val="007815C5"/>
    <w:rsid w:val="00781F0F"/>
    <w:rsid w:val="00787AAB"/>
    <w:rsid w:val="007918EB"/>
    <w:rsid w:val="00792E6D"/>
    <w:rsid w:val="00793F13"/>
    <w:rsid w:val="007954AF"/>
    <w:rsid w:val="007969C0"/>
    <w:rsid w:val="00796E8C"/>
    <w:rsid w:val="007A2897"/>
    <w:rsid w:val="007A2FBE"/>
    <w:rsid w:val="007A30D0"/>
    <w:rsid w:val="007A5313"/>
    <w:rsid w:val="007B600E"/>
    <w:rsid w:val="007B6387"/>
    <w:rsid w:val="007B70F6"/>
    <w:rsid w:val="007C047B"/>
    <w:rsid w:val="007C164B"/>
    <w:rsid w:val="007C234D"/>
    <w:rsid w:val="007D67C1"/>
    <w:rsid w:val="007D67C7"/>
    <w:rsid w:val="007E4364"/>
    <w:rsid w:val="007E4C2F"/>
    <w:rsid w:val="007E5FC7"/>
    <w:rsid w:val="007E61CC"/>
    <w:rsid w:val="007F0F4A"/>
    <w:rsid w:val="007F6B17"/>
    <w:rsid w:val="007F6BD9"/>
    <w:rsid w:val="007F6D77"/>
    <w:rsid w:val="00801DED"/>
    <w:rsid w:val="00802732"/>
    <w:rsid w:val="008028A4"/>
    <w:rsid w:val="0080455A"/>
    <w:rsid w:val="008063D9"/>
    <w:rsid w:val="008124F8"/>
    <w:rsid w:val="00812E55"/>
    <w:rsid w:val="00815344"/>
    <w:rsid w:val="00817F83"/>
    <w:rsid w:val="008234AB"/>
    <w:rsid w:val="00826E01"/>
    <w:rsid w:val="008270ED"/>
    <w:rsid w:val="00830747"/>
    <w:rsid w:val="008313F9"/>
    <w:rsid w:val="008315F4"/>
    <w:rsid w:val="0084188C"/>
    <w:rsid w:val="00842439"/>
    <w:rsid w:val="00844BBD"/>
    <w:rsid w:val="00847548"/>
    <w:rsid w:val="008478F9"/>
    <w:rsid w:val="00847FE5"/>
    <w:rsid w:val="008573F6"/>
    <w:rsid w:val="008575E4"/>
    <w:rsid w:val="0086013D"/>
    <w:rsid w:val="008613A1"/>
    <w:rsid w:val="008631CC"/>
    <w:rsid w:val="00866ADE"/>
    <w:rsid w:val="00866D1F"/>
    <w:rsid w:val="008706F9"/>
    <w:rsid w:val="00873342"/>
    <w:rsid w:val="00873C45"/>
    <w:rsid w:val="008768CA"/>
    <w:rsid w:val="008803D5"/>
    <w:rsid w:val="00881235"/>
    <w:rsid w:val="00883DF7"/>
    <w:rsid w:val="00884547"/>
    <w:rsid w:val="00885EF0"/>
    <w:rsid w:val="00893470"/>
    <w:rsid w:val="00893DDF"/>
    <w:rsid w:val="00894634"/>
    <w:rsid w:val="008975DE"/>
    <w:rsid w:val="008A0929"/>
    <w:rsid w:val="008A2CAD"/>
    <w:rsid w:val="008A3B9E"/>
    <w:rsid w:val="008A447B"/>
    <w:rsid w:val="008A5372"/>
    <w:rsid w:val="008A6A59"/>
    <w:rsid w:val="008B3E9A"/>
    <w:rsid w:val="008B6D74"/>
    <w:rsid w:val="008C292A"/>
    <w:rsid w:val="008C384C"/>
    <w:rsid w:val="008C4089"/>
    <w:rsid w:val="008C7413"/>
    <w:rsid w:val="008D0A55"/>
    <w:rsid w:val="008D1BC0"/>
    <w:rsid w:val="008D555A"/>
    <w:rsid w:val="008E1547"/>
    <w:rsid w:val="008E1CEF"/>
    <w:rsid w:val="008E39F1"/>
    <w:rsid w:val="008E63D4"/>
    <w:rsid w:val="008E6653"/>
    <w:rsid w:val="008F3B89"/>
    <w:rsid w:val="008F3EC7"/>
    <w:rsid w:val="008F7331"/>
    <w:rsid w:val="008F7BE4"/>
    <w:rsid w:val="00901778"/>
    <w:rsid w:val="00901C84"/>
    <w:rsid w:val="0090271F"/>
    <w:rsid w:val="00902E23"/>
    <w:rsid w:val="00910792"/>
    <w:rsid w:val="00910B1D"/>
    <w:rsid w:val="009114D7"/>
    <w:rsid w:val="00912FC6"/>
    <w:rsid w:val="0091348E"/>
    <w:rsid w:val="00914CE1"/>
    <w:rsid w:val="009164AD"/>
    <w:rsid w:val="00916621"/>
    <w:rsid w:val="00917CCB"/>
    <w:rsid w:val="009222F0"/>
    <w:rsid w:val="00924A3B"/>
    <w:rsid w:val="00925952"/>
    <w:rsid w:val="0092639F"/>
    <w:rsid w:val="00926AEA"/>
    <w:rsid w:val="00931386"/>
    <w:rsid w:val="00937184"/>
    <w:rsid w:val="00940678"/>
    <w:rsid w:val="009411B0"/>
    <w:rsid w:val="00942EC2"/>
    <w:rsid w:val="00946068"/>
    <w:rsid w:val="00952185"/>
    <w:rsid w:val="009530EC"/>
    <w:rsid w:val="0095757B"/>
    <w:rsid w:val="00960969"/>
    <w:rsid w:val="00961251"/>
    <w:rsid w:val="00961557"/>
    <w:rsid w:val="00963872"/>
    <w:rsid w:val="009638E0"/>
    <w:rsid w:val="0096455A"/>
    <w:rsid w:val="009646FC"/>
    <w:rsid w:val="00966DBF"/>
    <w:rsid w:val="009701EC"/>
    <w:rsid w:val="00972B6C"/>
    <w:rsid w:val="00974634"/>
    <w:rsid w:val="00974C17"/>
    <w:rsid w:val="00975813"/>
    <w:rsid w:val="00984C12"/>
    <w:rsid w:val="00986891"/>
    <w:rsid w:val="00986A63"/>
    <w:rsid w:val="00990569"/>
    <w:rsid w:val="00992B01"/>
    <w:rsid w:val="00993CBE"/>
    <w:rsid w:val="0099556D"/>
    <w:rsid w:val="00997E22"/>
    <w:rsid w:val="009A20FB"/>
    <w:rsid w:val="009A23D8"/>
    <w:rsid w:val="009A27A8"/>
    <w:rsid w:val="009A6B4B"/>
    <w:rsid w:val="009A7F8F"/>
    <w:rsid w:val="009B1AA3"/>
    <w:rsid w:val="009B4366"/>
    <w:rsid w:val="009B5B70"/>
    <w:rsid w:val="009C0B80"/>
    <w:rsid w:val="009C39A2"/>
    <w:rsid w:val="009C50E1"/>
    <w:rsid w:val="009C625A"/>
    <w:rsid w:val="009C67E7"/>
    <w:rsid w:val="009D4568"/>
    <w:rsid w:val="009D6631"/>
    <w:rsid w:val="009D67A7"/>
    <w:rsid w:val="009E0177"/>
    <w:rsid w:val="009F2A0B"/>
    <w:rsid w:val="009F3644"/>
    <w:rsid w:val="009F37B7"/>
    <w:rsid w:val="009F38EE"/>
    <w:rsid w:val="009F42C6"/>
    <w:rsid w:val="009F5211"/>
    <w:rsid w:val="009F5D1F"/>
    <w:rsid w:val="009F61A3"/>
    <w:rsid w:val="009F7F08"/>
    <w:rsid w:val="00A00AA8"/>
    <w:rsid w:val="00A029CA"/>
    <w:rsid w:val="00A04C01"/>
    <w:rsid w:val="00A05772"/>
    <w:rsid w:val="00A05846"/>
    <w:rsid w:val="00A10F02"/>
    <w:rsid w:val="00A12433"/>
    <w:rsid w:val="00A1280D"/>
    <w:rsid w:val="00A147CB"/>
    <w:rsid w:val="00A151DC"/>
    <w:rsid w:val="00A15EB6"/>
    <w:rsid w:val="00A164B4"/>
    <w:rsid w:val="00A17C7B"/>
    <w:rsid w:val="00A17CE6"/>
    <w:rsid w:val="00A2069B"/>
    <w:rsid w:val="00A2191A"/>
    <w:rsid w:val="00A238BA"/>
    <w:rsid w:val="00A25C7F"/>
    <w:rsid w:val="00A2616E"/>
    <w:rsid w:val="00A26956"/>
    <w:rsid w:val="00A27180"/>
    <w:rsid w:val="00A27486"/>
    <w:rsid w:val="00A27C8A"/>
    <w:rsid w:val="00A35FC1"/>
    <w:rsid w:val="00A37505"/>
    <w:rsid w:val="00A3784F"/>
    <w:rsid w:val="00A47317"/>
    <w:rsid w:val="00A508BD"/>
    <w:rsid w:val="00A53724"/>
    <w:rsid w:val="00A53B49"/>
    <w:rsid w:val="00A54732"/>
    <w:rsid w:val="00A56066"/>
    <w:rsid w:val="00A6058E"/>
    <w:rsid w:val="00A622B5"/>
    <w:rsid w:val="00A70CB9"/>
    <w:rsid w:val="00A73129"/>
    <w:rsid w:val="00A7667C"/>
    <w:rsid w:val="00A77950"/>
    <w:rsid w:val="00A82346"/>
    <w:rsid w:val="00A90941"/>
    <w:rsid w:val="00A90ED0"/>
    <w:rsid w:val="00A92BA1"/>
    <w:rsid w:val="00A96DFD"/>
    <w:rsid w:val="00AA4328"/>
    <w:rsid w:val="00AA55A9"/>
    <w:rsid w:val="00AB1A24"/>
    <w:rsid w:val="00AB3EF7"/>
    <w:rsid w:val="00AB5B9B"/>
    <w:rsid w:val="00AC11B4"/>
    <w:rsid w:val="00AC3E72"/>
    <w:rsid w:val="00AC46C4"/>
    <w:rsid w:val="00AC6AD5"/>
    <w:rsid w:val="00AC6BC6"/>
    <w:rsid w:val="00AC78B7"/>
    <w:rsid w:val="00AD16A8"/>
    <w:rsid w:val="00AD20C3"/>
    <w:rsid w:val="00AD39B0"/>
    <w:rsid w:val="00AD5C28"/>
    <w:rsid w:val="00AD7AC1"/>
    <w:rsid w:val="00AE1287"/>
    <w:rsid w:val="00AE1D6D"/>
    <w:rsid w:val="00AE4D42"/>
    <w:rsid w:val="00AE61FE"/>
    <w:rsid w:val="00AE65E2"/>
    <w:rsid w:val="00AF133F"/>
    <w:rsid w:val="00AF20B4"/>
    <w:rsid w:val="00B009D8"/>
    <w:rsid w:val="00B039D4"/>
    <w:rsid w:val="00B0503D"/>
    <w:rsid w:val="00B05B37"/>
    <w:rsid w:val="00B05D66"/>
    <w:rsid w:val="00B11C81"/>
    <w:rsid w:val="00B13D27"/>
    <w:rsid w:val="00B15449"/>
    <w:rsid w:val="00B17C6E"/>
    <w:rsid w:val="00B22902"/>
    <w:rsid w:val="00B232D8"/>
    <w:rsid w:val="00B2580C"/>
    <w:rsid w:val="00B27836"/>
    <w:rsid w:val="00B3286C"/>
    <w:rsid w:val="00B33E40"/>
    <w:rsid w:val="00B34019"/>
    <w:rsid w:val="00B3553F"/>
    <w:rsid w:val="00B44143"/>
    <w:rsid w:val="00B44D94"/>
    <w:rsid w:val="00B51ED7"/>
    <w:rsid w:val="00B52E5B"/>
    <w:rsid w:val="00B57B48"/>
    <w:rsid w:val="00B67E6D"/>
    <w:rsid w:val="00B7218B"/>
    <w:rsid w:val="00B76FEE"/>
    <w:rsid w:val="00B80333"/>
    <w:rsid w:val="00B82E87"/>
    <w:rsid w:val="00B85C39"/>
    <w:rsid w:val="00B86F59"/>
    <w:rsid w:val="00B90218"/>
    <w:rsid w:val="00B90D16"/>
    <w:rsid w:val="00B923CF"/>
    <w:rsid w:val="00B92CD1"/>
    <w:rsid w:val="00B93086"/>
    <w:rsid w:val="00B94FBB"/>
    <w:rsid w:val="00B951D0"/>
    <w:rsid w:val="00B9714E"/>
    <w:rsid w:val="00BA0914"/>
    <w:rsid w:val="00BA19ED"/>
    <w:rsid w:val="00BA24CF"/>
    <w:rsid w:val="00BA4B8D"/>
    <w:rsid w:val="00BA4BED"/>
    <w:rsid w:val="00BA72AF"/>
    <w:rsid w:val="00BB0610"/>
    <w:rsid w:val="00BB0E6B"/>
    <w:rsid w:val="00BB3368"/>
    <w:rsid w:val="00BC0F7D"/>
    <w:rsid w:val="00BD0085"/>
    <w:rsid w:val="00BD03B6"/>
    <w:rsid w:val="00BD12B8"/>
    <w:rsid w:val="00BD496C"/>
    <w:rsid w:val="00BD5508"/>
    <w:rsid w:val="00BD7D31"/>
    <w:rsid w:val="00BE04B7"/>
    <w:rsid w:val="00BE3255"/>
    <w:rsid w:val="00BE49C9"/>
    <w:rsid w:val="00BE5086"/>
    <w:rsid w:val="00BE5599"/>
    <w:rsid w:val="00BE6728"/>
    <w:rsid w:val="00BF128E"/>
    <w:rsid w:val="00C0097B"/>
    <w:rsid w:val="00C06D8E"/>
    <w:rsid w:val="00C06ED0"/>
    <w:rsid w:val="00C074DD"/>
    <w:rsid w:val="00C100AB"/>
    <w:rsid w:val="00C116C2"/>
    <w:rsid w:val="00C1352B"/>
    <w:rsid w:val="00C14043"/>
    <w:rsid w:val="00C1496A"/>
    <w:rsid w:val="00C14A58"/>
    <w:rsid w:val="00C16798"/>
    <w:rsid w:val="00C20BCE"/>
    <w:rsid w:val="00C2244D"/>
    <w:rsid w:val="00C3116F"/>
    <w:rsid w:val="00C33079"/>
    <w:rsid w:val="00C42DEF"/>
    <w:rsid w:val="00C45231"/>
    <w:rsid w:val="00C4774D"/>
    <w:rsid w:val="00C514BA"/>
    <w:rsid w:val="00C55020"/>
    <w:rsid w:val="00C565C7"/>
    <w:rsid w:val="00C62FE6"/>
    <w:rsid w:val="00C64CC2"/>
    <w:rsid w:val="00C65C0C"/>
    <w:rsid w:val="00C66429"/>
    <w:rsid w:val="00C72833"/>
    <w:rsid w:val="00C7471B"/>
    <w:rsid w:val="00C757BA"/>
    <w:rsid w:val="00C769EC"/>
    <w:rsid w:val="00C77E1F"/>
    <w:rsid w:val="00C8046D"/>
    <w:rsid w:val="00C80C4C"/>
    <w:rsid w:val="00C80F1D"/>
    <w:rsid w:val="00C8351F"/>
    <w:rsid w:val="00C8432D"/>
    <w:rsid w:val="00C87552"/>
    <w:rsid w:val="00C900AE"/>
    <w:rsid w:val="00C904CC"/>
    <w:rsid w:val="00C9346F"/>
    <w:rsid w:val="00C93F40"/>
    <w:rsid w:val="00CA19FE"/>
    <w:rsid w:val="00CA3D0C"/>
    <w:rsid w:val="00CA5391"/>
    <w:rsid w:val="00CB0F77"/>
    <w:rsid w:val="00CB2663"/>
    <w:rsid w:val="00CB299F"/>
    <w:rsid w:val="00CC1CAF"/>
    <w:rsid w:val="00CC3C0C"/>
    <w:rsid w:val="00CD3F2A"/>
    <w:rsid w:val="00CD4886"/>
    <w:rsid w:val="00CD602B"/>
    <w:rsid w:val="00CD6655"/>
    <w:rsid w:val="00CD689A"/>
    <w:rsid w:val="00CE12B1"/>
    <w:rsid w:val="00CF07F7"/>
    <w:rsid w:val="00CF2173"/>
    <w:rsid w:val="00D062B8"/>
    <w:rsid w:val="00D07178"/>
    <w:rsid w:val="00D07430"/>
    <w:rsid w:val="00D1017D"/>
    <w:rsid w:val="00D10D29"/>
    <w:rsid w:val="00D1356A"/>
    <w:rsid w:val="00D16DD2"/>
    <w:rsid w:val="00D208CF"/>
    <w:rsid w:val="00D23B79"/>
    <w:rsid w:val="00D26AE5"/>
    <w:rsid w:val="00D26B0F"/>
    <w:rsid w:val="00D300B6"/>
    <w:rsid w:val="00D311CC"/>
    <w:rsid w:val="00D32B40"/>
    <w:rsid w:val="00D37D42"/>
    <w:rsid w:val="00D40DF3"/>
    <w:rsid w:val="00D4149F"/>
    <w:rsid w:val="00D425CC"/>
    <w:rsid w:val="00D42E36"/>
    <w:rsid w:val="00D4424C"/>
    <w:rsid w:val="00D534BE"/>
    <w:rsid w:val="00D53A89"/>
    <w:rsid w:val="00D55243"/>
    <w:rsid w:val="00D57972"/>
    <w:rsid w:val="00D60F0E"/>
    <w:rsid w:val="00D618F8"/>
    <w:rsid w:val="00D6209D"/>
    <w:rsid w:val="00D628F0"/>
    <w:rsid w:val="00D675A9"/>
    <w:rsid w:val="00D67AA9"/>
    <w:rsid w:val="00D72E68"/>
    <w:rsid w:val="00D738D6"/>
    <w:rsid w:val="00D740B5"/>
    <w:rsid w:val="00D75156"/>
    <w:rsid w:val="00D755EB"/>
    <w:rsid w:val="00D76048"/>
    <w:rsid w:val="00D771D9"/>
    <w:rsid w:val="00D80557"/>
    <w:rsid w:val="00D814CD"/>
    <w:rsid w:val="00D81B90"/>
    <w:rsid w:val="00D828F2"/>
    <w:rsid w:val="00D83D49"/>
    <w:rsid w:val="00D84323"/>
    <w:rsid w:val="00D84B66"/>
    <w:rsid w:val="00D87E00"/>
    <w:rsid w:val="00D9134D"/>
    <w:rsid w:val="00D95360"/>
    <w:rsid w:val="00DA1569"/>
    <w:rsid w:val="00DA26E6"/>
    <w:rsid w:val="00DA3958"/>
    <w:rsid w:val="00DA7A03"/>
    <w:rsid w:val="00DA7B13"/>
    <w:rsid w:val="00DA7D9E"/>
    <w:rsid w:val="00DB1818"/>
    <w:rsid w:val="00DB28AC"/>
    <w:rsid w:val="00DC05E2"/>
    <w:rsid w:val="00DC1E66"/>
    <w:rsid w:val="00DC2E2C"/>
    <w:rsid w:val="00DC309B"/>
    <w:rsid w:val="00DC4DA2"/>
    <w:rsid w:val="00DC63BF"/>
    <w:rsid w:val="00DC7491"/>
    <w:rsid w:val="00DC7988"/>
    <w:rsid w:val="00DD053E"/>
    <w:rsid w:val="00DD4C17"/>
    <w:rsid w:val="00DD7469"/>
    <w:rsid w:val="00DD74A5"/>
    <w:rsid w:val="00DE2B79"/>
    <w:rsid w:val="00DE38C2"/>
    <w:rsid w:val="00DE4A7A"/>
    <w:rsid w:val="00DE5AF5"/>
    <w:rsid w:val="00DE6C30"/>
    <w:rsid w:val="00DF2B1F"/>
    <w:rsid w:val="00DF3480"/>
    <w:rsid w:val="00DF62CD"/>
    <w:rsid w:val="00E00686"/>
    <w:rsid w:val="00E04961"/>
    <w:rsid w:val="00E1302F"/>
    <w:rsid w:val="00E13095"/>
    <w:rsid w:val="00E13615"/>
    <w:rsid w:val="00E1552B"/>
    <w:rsid w:val="00E15681"/>
    <w:rsid w:val="00E16509"/>
    <w:rsid w:val="00E27FE8"/>
    <w:rsid w:val="00E308F0"/>
    <w:rsid w:val="00E311E7"/>
    <w:rsid w:val="00E315F9"/>
    <w:rsid w:val="00E3324B"/>
    <w:rsid w:val="00E337D2"/>
    <w:rsid w:val="00E34CD6"/>
    <w:rsid w:val="00E36F38"/>
    <w:rsid w:val="00E43C06"/>
    <w:rsid w:val="00E44582"/>
    <w:rsid w:val="00E479E2"/>
    <w:rsid w:val="00E550B5"/>
    <w:rsid w:val="00E609AE"/>
    <w:rsid w:val="00E61D89"/>
    <w:rsid w:val="00E6498E"/>
    <w:rsid w:val="00E66593"/>
    <w:rsid w:val="00E71C5B"/>
    <w:rsid w:val="00E71E8D"/>
    <w:rsid w:val="00E76E99"/>
    <w:rsid w:val="00E77645"/>
    <w:rsid w:val="00E8506E"/>
    <w:rsid w:val="00E86B00"/>
    <w:rsid w:val="00E9272E"/>
    <w:rsid w:val="00EA05C3"/>
    <w:rsid w:val="00EA15B0"/>
    <w:rsid w:val="00EA4EDA"/>
    <w:rsid w:val="00EA5EA7"/>
    <w:rsid w:val="00EB616D"/>
    <w:rsid w:val="00EB61F5"/>
    <w:rsid w:val="00EC2213"/>
    <w:rsid w:val="00EC3D2E"/>
    <w:rsid w:val="00EC448E"/>
    <w:rsid w:val="00EC47AD"/>
    <w:rsid w:val="00EC49A0"/>
    <w:rsid w:val="00EC4A25"/>
    <w:rsid w:val="00ED1748"/>
    <w:rsid w:val="00ED2217"/>
    <w:rsid w:val="00ED35E4"/>
    <w:rsid w:val="00ED4182"/>
    <w:rsid w:val="00ED4224"/>
    <w:rsid w:val="00ED6729"/>
    <w:rsid w:val="00EE282D"/>
    <w:rsid w:val="00EE30B5"/>
    <w:rsid w:val="00EF3981"/>
    <w:rsid w:val="00F00E35"/>
    <w:rsid w:val="00F01234"/>
    <w:rsid w:val="00F025A2"/>
    <w:rsid w:val="00F038D9"/>
    <w:rsid w:val="00F04712"/>
    <w:rsid w:val="00F10FE9"/>
    <w:rsid w:val="00F13360"/>
    <w:rsid w:val="00F14B82"/>
    <w:rsid w:val="00F17356"/>
    <w:rsid w:val="00F20A1C"/>
    <w:rsid w:val="00F22EC7"/>
    <w:rsid w:val="00F23832"/>
    <w:rsid w:val="00F23873"/>
    <w:rsid w:val="00F25085"/>
    <w:rsid w:val="00F325C8"/>
    <w:rsid w:val="00F3278D"/>
    <w:rsid w:val="00F360A2"/>
    <w:rsid w:val="00F3690B"/>
    <w:rsid w:val="00F406DA"/>
    <w:rsid w:val="00F41C1A"/>
    <w:rsid w:val="00F460CB"/>
    <w:rsid w:val="00F46406"/>
    <w:rsid w:val="00F47DA3"/>
    <w:rsid w:val="00F53036"/>
    <w:rsid w:val="00F55B20"/>
    <w:rsid w:val="00F55F1D"/>
    <w:rsid w:val="00F618E9"/>
    <w:rsid w:val="00F63D3F"/>
    <w:rsid w:val="00F653B8"/>
    <w:rsid w:val="00F664DF"/>
    <w:rsid w:val="00F719C4"/>
    <w:rsid w:val="00F732F3"/>
    <w:rsid w:val="00F76341"/>
    <w:rsid w:val="00F81C03"/>
    <w:rsid w:val="00F86220"/>
    <w:rsid w:val="00F9008D"/>
    <w:rsid w:val="00F9436E"/>
    <w:rsid w:val="00F949DB"/>
    <w:rsid w:val="00FA0596"/>
    <w:rsid w:val="00FA1266"/>
    <w:rsid w:val="00FA1967"/>
    <w:rsid w:val="00FA1A22"/>
    <w:rsid w:val="00FA29DD"/>
    <w:rsid w:val="00FA2BEF"/>
    <w:rsid w:val="00FA2E17"/>
    <w:rsid w:val="00FA51AE"/>
    <w:rsid w:val="00FA7497"/>
    <w:rsid w:val="00FB1B8F"/>
    <w:rsid w:val="00FB1C18"/>
    <w:rsid w:val="00FB2505"/>
    <w:rsid w:val="00FB3012"/>
    <w:rsid w:val="00FB391D"/>
    <w:rsid w:val="00FB3B9B"/>
    <w:rsid w:val="00FB3F9C"/>
    <w:rsid w:val="00FB4428"/>
    <w:rsid w:val="00FC1192"/>
    <w:rsid w:val="00FC28CE"/>
    <w:rsid w:val="00FC4F34"/>
    <w:rsid w:val="00FC799F"/>
    <w:rsid w:val="00FD088C"/>
    <w:rsid w:val="00FD0953"/>
    <w:rsid w:val="00FD1A2B"/>
    <w:rsid w:val="00FD6C42"/>
    <w:rsid w:val="00FE112F"/>
    <w:rsid w:val="00FE6D7D"/>
    <w:rsid w:val="00FF43D9"/>
    <w:rsid w:val="349B8E6A"/>
    <w:rsid w:val="4E1C2085"/>
    <w:rsid w:val="610951EC"/>
    <w:rsid w:val="69A779DB"/>
    <w:rsid w:val="78EDA2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0B5C9"/>
  <w15:chartTrackingRefBased/>
  <w15:docId w15:val="{772A7FF9-7680-47B5-9FAE-3F27585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20DE9"/>
    <w:rPr>
      <w:rFonts w:ascii="Arial" w:hAnsi="Arial"/>
      <w:sz w:val="36"/>
      <w:lang w:eastAsia="en-US"/>
    </w:rPr>
  </w:style>
  <w:style w:type="character" w:customStyle="1" w:styleId="2Char">
    <w:name w:val="标题 2 Char"/>
    <w:link w:val="2"/>
    <w:rsid w:val="00520DE9"/>
    <w:rPr>
      <w:rFonts w:ascii="Arial" w:hAnsi="Arial"/>
      <w:sz w:val="32"/>
      <w:lang w:eastAsia="en-US"/>
    </w:rPr>
  </w:style>
  <w:style w:type="character" w:customStyle="1" w:styleId="3Char">
    <w:name w:val="标题 3 Char"/>
    <w:link w:val="3"/>
    <w:rsid w:val="00520DE9"/>
    <w:rPr>
      <w:rFonts w:ascii="Arial" w:hAnsi="Arial"/>
      <w:sz w:val="28"/>
      <w:lang w:eastAsia="en-US"/>
    </w:rPr>
  </w:style>
  <w:style w:type="paragraph" w:customStyle="1" w:styleId="H6">
    <w:name w:val="H6"/>
    <w:basedOn w:val="5"/>
    <w:next w:val="a"/>
    <w:pPr>
      <w:ind w:left="1985" w:hanging="1985"/>
      <w:outlineLvl w:val="9"/>
    </w:pPr>
    <w:rPr>
      <w:sz w:val="20"/>
    </w:rPr>
  </w:style>
  <w:style w:type="character" w:customStyle="1" w:styleId="9Char">
    <w:name w:val="标题 9 Char"/>
    <w:link w:val="9"/>
    <w:rsid w:val="00520DE9"/>
    <w:rPr>
      <w:rFonts w:ascii="Arial" w:hAnsi="Arial"/>
      <w:sz w:val="36"/>
      <w:lang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520DE9"/>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O">
    <w:name w:val="NO"/>
    <w:basedOn w:val="a"/>
    <w:link w:val="NOZchn"/>
    <w:qFormat/>
    <w:pPr>
      <w:keepLines/>
      <w:ind w:left="1135" w:hanging="851"/>
    </w:pPr>
  </w:style>
  <w:style w:type="character" w:customStyle="1" w:styleId="NOZchn">
    <w:name w:val="NO Zchn"/>
    <w:link w:val="NO"/>
    <w:rsid w:val="00520DE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520DE9"/>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520DE9"/>
    <w:rPr>
      <w:rFonts w:ascii="Arial" w:hAnsi="Arial"/>
      <w:sz w:val="18"/>
      <w:lang w:eastAsia="en-US"/>
    </w:rPr>
  </w:style>
  <w:style w:type="character" w:customStyle="1" w:styleId="TAHCar">
    <w:name w:val="TAH Car"/>
    <w:link w:val="TAH"/>
    <w:rsid w:val="00520DE9"/>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character" w:customStyle="1" w:styleId="EXChar">
    <w:name w:val="EX Char"/>
    <w:link w:val="EX"/>
    <w:locked/>
    <w:rsid w:val="00520DE9"/>
    <w:rPr>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qFormat/>
    <w:rsid w:val="00520DE9"/>
    <w:rPr>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sid w:val="00520DE9"/>
    <w:pPr>
      <w:ind w:left="1701" w:hanging="1417"/>
    </w:pPr>
    <w:rPr>
      <w:color w:val="FF0000"/>
    </w:rPr>
  </w:style>
  <w:style w:type="character" w:customStyle="1" w:styleId="EditorsNoteChar">
    <w:name w:val="Editor's Note Char"/>
    <w:aliases w:val="EN Char"/>
    <w:link w:val="EditorsNote"/>
    <w:rsid w:val="00520DE9"/>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520DE9"/>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sid w:val="00520DE9"/>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520DE9"/>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rsid w:val="00520DE9"/>
    <w:rPr>
      <w:lang w:eastAsia="en-US"/>
    </w:rPr>
  </w:style>
  <w:style w:type="paragraph" w:customStyle="1" w:styleId="B3">
    <w:name w:val="B3"/>
    <w:basedOn w:val="a"/>
    <w:link w:val="B3Char2"/>
    <w:pPr>
      <w:ind w:left="1135" w:hanging="284"/>
    </w:pPr>
  </w:style>
  <w:style w:type="character" w:customStyle="1" w:styleId="B3Char2">
    <w:name w:val="B3 Char2"/>
    <w:link w:val="B3"/>
    <w:rsid w:val="00520DE9"/>
    <w:rPr>
      <w:lang w:eastAsia="en-US"/>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customStyle="1" w:styleId="ZC">
    <w:name w:val="ZC"/>
    <w:rsid w:val="00520DE9"/>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520DE9"/>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520DE9"/>
    <w:pPr>
      <w:overflowPunct w:val="0"/>
      <w:autoSpaceDE w:val="0"/>
      <w:autoSpaceDN w:val="0"/>
      <w:adjustRightInd w:val="0"/>
      <w:jc w:val="right"/>
      <w:textAlignment w:val="baseline"/>
    </w:pPr>
    <w:rPr>
      <w:b/>
      <w:color w:val="000000"/>
    </w:rPr>
  </w:style>
  <w:style w:type="paragraph" w:customStyle="1" w:styleId="HE">
    <w:name w:val="HE"/>
    <w:basedOn w:val="a"/>
    <w:rsid w:val="00520DE9"/>
    <w:pPr>
      <w:overflowPunct w:val="0"/>
      <w:autoSpaceDE w:val="0"/>
      <w:autoSpaceDN w:val="0"/>
      <w:adjustRightInd w:val="0"/>
      <w:textAlignment w:val="baseline"/>
    </w:pPr>
    <w:rPr>
      <w:b/>
      <w:color w:val="000000"/>
    </w:rPr>
  </w:style>
  <w:style w:type="paragraph" w:styleId="a9">
    <w:name w:val="List"/>
    <w:basedOn w:val="a"/>
    <w:rsid w:val="00520DE9"/>
    <w:pPr>
      <w:overflowPunct w:val="0"/>
      <w:autoSpaceDE w:val="0"/>
      <w:autoSpaceDN w:val="0"/>
      <w:adjustRightInd w:val="0"/>
      <w:ind w:left="568" w:hanging="284"/>
      <w:textAlignment w:val="baseline"/>
    </w:pPr>
    <w:rPr>
      <w:color w:val="000000"/>
      <w:lang w:eastAsia="ja-JP"/>
    </w:rPr>
  </w:style>
  <w:style w:type="paragraph" w:customStyle="1" w:styleId="AP">
    <w:name w:val="AP"/>
    <w:basedOn w:val="a"/>
    <w:rsid w:val="00520DE9"/>
    <w:pPr>
      <w:overflowPunct w:val="0"/>
      <w:autoSpaceDE w:val="0"/>
      <w:autoSpaceDN w:val="0"/>
      <w:adjustRightInd w:val="0"/>
      <w:ind w:left="2127" w:hanging="2127"/>
      <w:textAlignment w:val="baseline"/>
    </w:pPr>
    <w:rPr>
      <w:b/>
      <w:color w:val="FF0000"/>
      <w:lang w:eastAsia="ja-JP"/>
    </w:rPr>
  </w:style>
  <w:style w:type="paragraph" w:styleId="aa">
    <w:name w:val="Revision"/>
    <w:hidden/>
    <w:uiPriority w:val="71"/>
    <w:rsid w:val="00520DE9"/>
    <w:rPr>
      <w:rFonts w:eastAsia="Malgun Gothic"/>
      <w:color w:val="000000"/>
      <w:lang w:eastAsia="ja-JP"/>
    </w:rPr>
  </w:style>
  <w:style w:type="paragraph" w:styleId="ab">
    <w:name w:val="Document Map"/>
    <w:basedOn w:val="a"/>
    <w:link w:val="Char1"/>
    <w:rsid w:val="00520DE9"/>
    <w:pPr>
      <w:overflowPunct w:val="0"/>
      <w:autoSpaceDE w:val="0"/>
      <w:autoSpaceDN w:val="0"/>
      <w:adjustRightInd w:val="0"/>
      <w:textAlignment w:val="baseline"/>
    </w:pPr>
    <w:rPr>
      <w:rFonts w:ascii="Tahoma" w:hAnsi="Tahoma"/>
      <w:color w:val="000000"/>
      <w:sz w:val="16"/>
      <w:szCs w:val="16"/>
      <w:lang w:eastAsia="ja-JP"/>
    </w:rPr>
  </w:style>
  <w:style w:type="character" w:customStyle="1" w:styleId="Char1">
    <w:name w:val="文档结构图 Char"/>
    <w:basedOn w:val="a0"/>
    <w:link w:val="ab"/>
    <w:rsid w:val="00520DE9"/>
    <w:rPr>
      <w:rFonts w:ascii="Tahoma" w:hAnsi="Tahoma"/>
      <w:color w:val="000000"/>
      <w:sz w:val="16"/>
      <w:szCs w:val="16"/>
      <w:lang w:eastAsia="ja-JP"/>
    </w:rPr>
  </w:style>
  <w:style w:type="paragraph" w:styleId="21">
    <w:name w:val="index 2"/>
    <w:basedOn w:val="11"/>
    <w:rsid w:val="00520DE9"/>
    <w:pPr>
      <w:ind w:left="284"/>
    </w:pPr>
  </w:style>
  <w:style w:type="paragraph" w:styleId="11">
    <w:name w:val="index 1"/>
    <w:basedOn w:val="a"/>
    <w:rsid w:val="00520DE9"/>
    <w:pPr>
      <w:keepLines/>
      <w:overflowPunct w:val="0"/>
      <w:autoSpaceDE w:val="0"/>
      <w:autoSpaceDN w:val="0"/>
      <w:adjustRightInd w:val="0"/>
      <w:spacing w:after="0"/>
      <w:textAlignment w:val="baseline"/>
    </w:pPr>
    <w:rPr>
      <w:color w:val="000000"/>
      <w:lang w:eastAsia="ja-JP"/>
    </w:rPr>
  </w:style>
  <w:style w:type="character" w:styleId="ac">
    <w:name w:val="footnote reference"/>
    <w:basedOn w:val="a0"/>
    <w:rsid w:val="00520DE9"/>
    <w:rPr>
      <w:b/>
      <w:position w:val="6"/>
      <w:sz w:val="16"/>
    </w:rPr>
  </w:style>
  <w:style w:type="paragraph" w:styleId="ad">
    <w:name w:val="footnote text"/>
    <w:basedOn w:val="a"/>
    <w:link w:val="Char2"/>
    <w:rsid w:val="00520DE9"/>
    <w:pPr>
      <w:keepLines/>
      <w:overflowPunct w:val="0"/>
      <w:autoSpaceDE w:val="0"/>
      <w:autoSpaceDN w:val="0"/>
      <w:adjustRightInd w:val="0"/>
      <w:spacing w:after="0"/>
      <w:ind w:left="454" w:hanging="454"/>
      <w:textAlignment w:val="baseline"/>
    </w:pPr>
    <w:rPr>
      <w:color w:val="000000"/>
      <w:sz w:val="16"/>
      <w:lang w:eastAsia="ja-JP"/>
    </w:rPr>
  </w:style>
  <w:style w:type="character" w:customStyle="1" w:styleId="Char2">
    <w:name w:val="脚注文本 Char"/>
    <w:basedOn w:val="a0"/>
    <w:link w:val="ad"/>
    <w:rsid w:val="00520DE9"/>
    <w:rPr>
      <w:color w:val="000000"/>
      <w:sz w:val="16"/>
      <w:lang w:eastAsia="ja-JP"/>
    </w:rPr>
  </w:style>
  <w:style w:type="character" w:styleId="ae">
    <w:name w:val="annotation reference"/>
    <w:rsid w:val="00BD496C"/>
    <w:rPr>
      <w:sz w:val="16"/>
      <w:szCs w:val="16"/>
    </w:rPr>
  </w:style>
  <w:style w:type="paragraph" w:styleId="af">
    <w:name w:val="annotation text"/>
    <w:basedOn w:val="a"/>
    <w:link w:val="Char3"/>
    <w:rsid w:val="00BD496C"/>
    <w:pPr>
      <w:overflowPunct w:val="0"/>
      <w:autoSpaceDE w:val="0"/>
      <w:autoSpaceDN w:val="0"/>
      <w:adjustRightInd w:val="0"/>
      <w:textAlignment w:val="baseline"/>
    </w:pPr>
    <w:rPr>
      <w:color w:val="000000"/>
      <w:lang w:eastAsia="ja-JP"/>
    </w:rPr>
  </w:style>
  <w:style w:type="character" w:customStyle="1" w:styleId="Char3">
    <w:name w:val="批注文字 Char"/>
    <w:basedOn w:val="a0"/>
    <w:link w:val="af"/>
    <w:rsid w:val="00BD496C"/>
    <w:rPr>
      <w:color w:val="000000"/>
      <w:lang w:eastAsia="ja-JP"/>
    </w:rPr>
  </w:style>
  <w:style w:type="character" w:styleId="af0">
    <w:name w:val="Emphasis"/>
    <w:basedOn w:val="a0"/>
    <w:qFormat/>
    <w:rsid w:val="00E71C5B"/>
    <w:rPr>
      <w:i/>
      <w:iCs/>
    </w:rPr>
  </w:style>
  <w:style w:type="paragraph" w:styleId="af1">
    <w:name w:val="annotation subject"/>
    <w:basedOn w:val="af"/>
    <w:next w:val="af"/>
    <w:link w:val="Char4"/>
    <w:rsid w:val="004959C2"/>
    <w:pPr>
      <w:overflowPunct/>
      <w:autoSpaceDE/>
      <w:autoSpaceDN/>
      <w:adjustRightInd/>
      <w:textAlignment w:val="auto"/>
    </w:pPr>
    <w:rPr>
      <w:b/>
      <w:bCs/>
      <w:color w:val="auto"/>
      <w:lang w:eastAsia="en-US"/>
    </w:rPr>
  </w:style>
  <w:style w:type="character" w:customStyle="1" w:styleId="Char4">
    <w:name w:val="批注主题 Char"/>
    <w:basedOn w:val="Char3"/>
    <w:link w:val="af1"/>
    <w:rsid w:val="004959C2"/>
    <w:rPr>
      <w:b/>
      <w:bCs/>
      <w:color w:val="000000"/>
      <w:lang w:eastAsia="en-US"/>
    </w:rPr>
  </w:style>
  <w:style w:type="paragraph" w:customStyle="1" w:styleId="CRCoverPage">
    <w:name w:val="CR Cover Page"/>
    <w:link w:val="CRCoverPageZchn"/>
    <w:rsid w:val="003A1C33"/>
    <w:pPr>
      <w:spacing w:after="120"/>
    </w:pPr>
    <w:rPr>
      <w:rFonts w:ascii="Arial" w:eastAsia="宋体" w:hAnsi="Arial"/>
      <w:lang w:eastAsia="en-US"/>
    </w:rPr>
  </w:style>
  <w:style w:type="character" w:customStyle="1" w:styleId="CRCoverPageZchn">
    <w:name w:val="CR Cover Page Zchn"/>
    <w:link w:val="CRCoverPage"/>
    <w:rsid w:val="003A1C33"/>
    <w:rPr>
      <w:rFonts w:ascii="Arial" w:eastAsia="宋体" w:hAnsi="Arial"/>
      <w:lang w:eastAsia="en-US"/>
    </w:rPr>
  </w:style>
  <w:style w:type="paragraph" w:styleId="af2">
    <w:name w:val="List Paragraph"/>
    <w:basedOn w:val="a"/>
    <w:uiPriority w:val="34"/>
    <w:qFormat/>
    <w:rsid w:val="0036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5895">
      <w:bodyDiv w:val="1"/>
      <w:marLeft w:val="0"/>
      <w:marRight w:val="0"/>
      <w:marTop w:val="0"/>
      <w:marBottom w:val="0"/>
      <w:divBdr>
        <w:top w:val="none" w:sz="0" w:space="0" w:color="auto"/>
        <w:left w:val="none" w:sz="0" w:space="0" w:color="auto"/>
        <w:bottom w:val="none" w:sz="0" w:space="0" w:color="auto"/>
        <w:right w:val="none" w:sz="0" w:space="0" w:color="auto"/>
      </w:divBdr>
    </w:div>
    <w:div w:id="592786088">
      <w:bodyDiv w:val="1"/>
      <w:marLeft w:val="0"/>
      <w:marRight w:val="0"/>
      <w:marTop w:val="0"/>
      <w:marBottom w:val="0"/>
      <w:divBdr>
        <w:top w:val="none" w:sz="0" w:space="0" w:color="auto"/>
        <w:left w:val="none" w:sz="0" w:space="0" w:color="auto"/>
        <w:bottom w:val="none" w:sz="0" w:space="0" w:color="auto"/>
        <w:right w:val="none" w:sz="0" w:space="0" w:color="auto"/>
      </w:divBdr>
    </w:div>
    <w:div w:id="1013262890">
      <w:bodyDiv w:val="1"/>
      <w:marLeft w:val="0"/>
      <w:marRight w:val="0"/>
      <w:marTop w:val="0"/>
      <w:marBottom w:val="0"/>
      <w:divBdr>
        <w:top w:val="none" w:sz="0" w:space="0" w:color="auto"/>
        <w:left w:val="none" w:sz="0" w:space="0" w:color="auto"/>
        <w:bottom w:val="none" w:sz="0" w:space="0" w:color="auto"/>
        <w:right w:val="none" w:sz="0" w:space="0" w:color="auto"/>
      </w:divBdr>
    </w:div>
    <w:div w:id="1291590025">
      <w:bodyDiv w:val="1"/>
      <w:marLeft w:val="0"/>
      <w:marRight w:val="0"/>
      <w:marTop w:val="0"/>
      <w:marBottom w:val="0"/>
      <w:divBdr>
        <w:top w:val="none" w:sz="0" w:space="0" w:color="auto"/>
        <w:left w:val="none" w:sz="0" w:space="0" w:color="auto"/>
        <w:bottom w:val="none" w:sz="0" w:space="0" w:color="auto"/>
        <w:right w:val="none" w:sz="0" w:space="0" w:color="auto"/>
      </w:divBdr>
    </w:div>
    <w:div w:id="1339577999">
      <w:bodyDiv w:val="1"/>
      <w:marLeft w:val="0"/>
      <w:marRight w:val="0"/>
      <w:marTop w:val="0"/>
      <w:marBottom w:val="0"/>
      <w:divBdr>
        <w:top w:val="none" w:sz="0" w:space="0" w:color="auto"/>
        <w:left w:val="none" w:sz="0" w:space="0" w:color="auto"/>
        <w:bottom w:val="none" w:sz="0" w:space="0" w:color="auto"/>
        <w:right w:val="none" w:sz="0" w:space="0" w:color="auto"/>
      </w:divBdr>
    </w:div>
    <w:div w:id="1425029709">
      <w:bodyDiv w:val="1"/>
      <w:marLeft w:val="0"/>
      <w:marRight w:val="0"/>
      <w:marTop w:val="0"/>
      <w:marBottom w:val="0"/>
      <w:divBdr>
        <w:top w:val="none" w:sz="0" w:space="0" w:color="auto"/>
        <w:left w:val="none" w:sz="0" w:space="0" w:color="auto"/>
        <w:bottom w:val="none" w:sz="0" w:space="0" w:color="auto"/>
        <w:right w:val="none" w:sz="0" w:space="0" w:color="auto"/>
      </w:divBdr>
    </w:div>
    <w:div w:id="1587373934">
      <w:bodyDiv w:val="1"/>
      <w:marLeft w:val="0"/>
      <w:marRight w:val="0"/>
      <w:marTop w:val="0"/>
      <w:marBottom w:val="0"/>
      <w:divBdr>
        <w:top w:val="none" w:sz="0" w:space="0" w:color="auto"/>
        <w:left w:val="none" w:sz="0" w:space="0" w:color="auto"/>
        <w:bottom w:val="none" w:sz="0" w:space="0" w:color="auto"/>
        <w:right w:val="none" w:sz="0" w:space="0" w:color="auto"/>
      </w:divBdr>
    </w:div>
    <w:div w:id="16691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18FF-D316-4214-9B07-1EF9C4ED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6340</Characters>
  <Application>Microsoft Office Word</Application>
  <DocSecurity>0</DocSecurity>
  <Lines>52</Lines>
  <Paragraphs>14</Paragraphs>
  <ScaleCrop>false</ScaleCrop>
  <Manager/>
  <Company/>
  <LinksUpToDate>false</LinksUpToDate>
  <CharactersWithSpaces>7438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Huawei-zfq</cp:lastModifiedBy>
  <cp:revision>5</cp:revision>
  <dcterms:created xsi:type="dcterms:W3CDTF">2021-01-20T07:37:00Z</dcterms:created>
  <dcterms:modified xsi:type="dcterms:W3CDTF">2021-01-21T11:08:00Z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(2)yJzIxMQLezWxWkSfZDbkvy8kiVn7L/ExsiXbpkWwBYVs3vJItHMWewwazZKJ1PCrUaVeqtIx
JzrT02icSSwVQgwtMdyh91r7JdmKGzxgzlfGo8goFCY22RKm+pDGuRqyuD9+7oEvo21oYokD
Sj5WiTs45NsZQcVXfzW3139IurFDdGRb51FTd9afxLUU/oXwMCvRaxJlPxKP4SQ8jQOw8IhX
DC7aBvSDxlxd3sU152</vt:lpwstr>
  </property>
  <property fmtid="{D5CDD505-2E9C-101B-9397-08002B2CF9AE}" pid="3" name="_2015_ms_pID_7253431">
    <vt:lpwstr>edddetPq/hBLZpIHh/zciYTaxmPWF5VbElBsTofTN6BXmZNGBJLFnJ
JsXjXDPPkYYcmFXNbXAwkWEUd2nXXQAEsy01mzkYaY8KhAO/Lk2spmnnVBVzjj30di6CvM3J
AB7LnmZ/wt+szgnmkB3eowP4oz3iDCCK3hQAUfMnwwtnw8pzLo1vvubtCgQYYLYC+s6BuBvs
/l2OcuQPXT7wlf8f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1610952002</vt:lpwstr>
  </property>
</Properties>
</file>