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C36D4" w14:textId="77777777" w:rsidR="006D6AE2" w:rsidRDefault="006D6AE2" w:rsidP="006D6AE2">
      <w:pPr>
        <w:pStyle w:val="CRCoverPage"/>
        <w:tabs>
          <w:tab w:val="right" w:pos="9639"/>
        </w:tabs>
        <w:spacing w:after="0"/>
        <w:rPr>
          <w:b/>
          <w:i/>
          <w:noProof/>
          <w:sz w:val="28"/>
        </w:rPr>
      </w:pPr>
      <w:r>
        <w:rPr>
          <w:rFonts w:cs="Arial"/>
          <w:b/>
          <w:noProof/>
          <w:sz w:val="24"/>
        </w:rPr>
        <w:t>SA WG2 Meeting #143e</w:t>
      </w:r>
      <w:r>
        <w:rPr>
          <w:b/>
          <w:i/>
          <w:noProof/>
          <w:sz w:val="28"/>
        </w:rPr>
        <w:tab/>
      </w:r>
      <w:r>
        <w:rPr>
          <w:rFonts w:cs="Arial"/>
          <w:b/>
          <w:noProof/>
          <w:sz w:val="24"/>
        </w:rPr>
        <w:t>S2-210</w:t>
      </w:r>
    </w:p>
    <w:p w14:paraId="0F3022B5" w14:textId="3468781F" w:rsidR="006D6AE2" w:rsidRDefault="006D6AE2" w:rsidP="006D6AE2">
      <w:pPr>
        <w:pStyle w:val="CRCoverPage"/>
        <w:outlineLvl w:val="0"/>
        <w:rPr>
          <w:b/>
          <w:noProof/>
          <w:sz w:val="24"/>
        </w:rPr>
      </w:pPr>
      <w:r>
        <w:rPr>
          <w:b/>
          <w:noProof/>
          <w:sz w:val="24"/>
        </w:rPr>
        <w:t>Feb 24</w:t>
      </w:r>
      <w:r w:rsidRPr="00494B11">
        <w:rPr>
          <w:b/>
          <w:noProof/>
          <w:sz w:val="24"/>
          <w:vertAlign w:val="superscript"/>
        </w:rPr>
        <w:t>th</w:t>
      </w:r>
      <w:r>
        <w:rPr>
          <w:b/>
          <w:noProof/>
          <w:sz w:val="24"/>
        </w:rPr>
        <w:t xml:space="preserve"> – March 9</w:t>
      </w:r>
      <w:r w:rsidRPr="00ED6D83">
        <w:rPr>
          <w:b/>
          <w:noProof/>
          <w:sz w:val="24"/>
          <w:vertAlign w:val="superscript"/>
        </w:rPr>
        <w:t>th</w:t>
      </w:r>
      <w:r>
        <w:rPr>
          <w:b/>
          <w:noProof/>
          <w:sz w:val="24"/>
        </w:rPr>
        <w:t>, 2021 ; Elbonia</w:t>
      </w:r>
      <w:r>
        <w:rPr>
          <w:rFonts w:cs="Arial"/>
          <w:b/>
          <w:noProof/>
          <w:color w:val="3333FF"/>
          <w:sz w:val="24"/>
        </w:rPr>
        <w:t xml:space="preserve">              </w:t>
      </w:r>
      <w:r>
        <w:rPr>
          <w:rFonts w:cs="Arial"/>
          <w:b/>
          <w:noProof/>
          <w:color w:val="3333FF"/>
          <w:sz w:val="24"/>
        </w:rPr>
        <w:tab/>
      </w:r>
      <w:r>
        <w:rPr>
          <w:rFonts w:cs="Arial"/>
          <w:b/>
          <w:noProof/>
          <w:color w:val="3333FF"/>
          <w:sz w:val="24"/>
        </w:rPr>
        <w:tab/>
        <w:t xml:space="preserve"> </w:t>
      </w:r>
      <w:r>
        <w:rPr>
          <w:rFonts w:cs="Arial"/>
          <w:b/>
          <w:noProof/>
          <w:color w:val="3333FF"/>
          <w:sz w:val="24"/>
        </w:rPr>
        <w:tab/>
      </w:r>
      <w:r>
        <w:rPr>
          <w:b/>
          <w:noProof/>
          <w:color w:val="3333FF"/>
        </w:rPr>
        <w:t>(revision of S2-210)</w:t>
      </w:r>
    </w:p>
    <w:p w14:paraId="17F02374" w14:textId="77777777" w:rsidR="00D42197" w:rsidRPr="00D42197" w:rsidRDefault="00D42197" w:rsidP="00D42197">
      <w:pPr>
        <w:pBdr>
          <w:bottom w:val="single" w:sz="4" w:space="1" w:color="auto"/>
        </w:pBdr>
        <w:tabs>
          <w:tab w:val="right" w:pos="9781"/>
        </w:tabs>
        <w:rPr>
          <w:rFonts w:ascii="Arial" w:hAnsi="Arial" w:cs="Arial"/>
          <w:b/>
          <w:noProof/>
          <w:sz w:val="12"/>
          <w:szCs w:val="12"/>
        </w:rPr>
      </w:pPr>
      <w:r w:rsidRPr="00D42197">
        <w:rPr>
          <w:rFonts w:ascii="Arial" w:hAnsi="Arial" w:cs="Arial"/>
          <w:b/>
          <w:noProof/>
          <w:color w:val="0000FF"/>
          <w:sz w:val="12"/>
          <w:szCs w:val="12"/>
        </w:rPr>
        <w:tab/>
      </w:r>
    </w:p>
    <w:p w14:paraId="728CCDAA" w14:textId="52748DC4" w:rsidR="00D42197" w:rsidRDefault="00D42197" w:rsidP="00D42197">
      <w:pPr>
        <w:ind w:left="2127" w:hanging="2127"/>
        <w:rPr>
          <w:rFonts w:ascii="Arial" w:hAnsi="Arial" w:cs="Arial"/>
          <w:b/>
        </w:rPr>
      </w:pPr>
      <w:r>
        <w:rPr>
          <w:rFonts w:ascii="Arial" w:hAnsi="Arial" w:cs="Arial"/>
          <w:b/>
        </w:rPr>
        <w:t xml:space="preserve">Source: </w:t>
      </w:r>
      <w:r>
        <w:rPr>
          <w:rFonts w:ascii="Arial" w:hAnsi="Arial" w:cs="Arial"/>
          <w:b/>
        </w:rPr>
        <w:tab/>
      </w:r>
      <w:r w:rsidRPr="005C7C83">
        <w:rPr>
          <w:rFonts w:ascii="Arial" w:hAnsi="Arial" w:cs="Arial"/>
          <w:b/>
        </w:rPr>
        <w:t>Nokia, Nokia Shanghai Bell</w:t>
      </w:r>
      <w:ins w:id="0" w:author="Shubhranshu" w:date="2021-01-20T12:36:00Z">
        <w:r w:rsidR="00C93ECD">
          <w:rPr>
            <w:rFonts w:ascii="Arial" w:hAnsi="Arial" w:cs="Arial"/>
            <w:b/>
          </w:rPr>
          <w:t xml:space="preserve">, </w:t>
        </w:r>
        <w:proofErr w:type="gramStart"/>
        <w:r w:rsidR="00C93ECD">
          <w:rPr>
            <w:rFonts w:ascii="Arial" w:hAnsi="Arial" w:cs="Arial"/>
            <w:b/>
          </w:rPr>
          <w:t>ZTE?,</w:t>
        </w:r>
        <w:proofErr w:type="gramEnd"/>
        <w:r w:rsidR="00C93ECD">
          <w:rPr>
            <w:rFonts w:ascii="Arial" w:hAnsi="Arial" w:cs="Arial"/>
            <w:b/>
          </w:rPr>
          <w:t xml:space="preserve"> Huawei ?, </w:t>
        </w:r>
      </w:ins>
      <w:r>
        <w:rPr>
          <w:rFonts w:ascii="Arial" w:hAnsi="Arial" w:cs="Arial"/>
          <w:b/>
        </w:rPr>
        <w:tab/>
      </w:r>
    </w:p>
    <w:p w14:paraId="1EBAD943" w14:textId="48803DD4" w:rsidR="00D42197" w:rsidRPr="006033B1" w:rsidRDefault="00D42197" w:rsidP="00D42197">
      <w:pPr>
        <w:ind w:left="2127" w:hanging="2127"/>
        <w:rPr>
          <w:rFonts w:ascii="Arial" w:hAnsi="Arial" w:cs="Arial"/>
          <w:b/>
        </w:rPr>
      </w:pPr>
      <w:r>
        <w:rPr>
          <w:rFonts w:ascii="Arial" w:hAnsi="Arial" w:cs="Arial"/>
          <w:b/>
        </w:rPr>
        <w:t xml:space="preserve">Title: </w:t>
      </w:r>
      <w:r>
        <w:rPr>
          <w:rFonts w:ascii="Arial" w:hAnsi="Arial" w:cs="Arial"/>
          <w:b/>
        </w:rPr>
        <w:tab/>
      </w:r>
      <w:r w:rsidRPr="00826F72">
        <w:rPr>
          <w:rFonts w:ascii="Arial" w:hAnsi="Arial" w:cs="Arial"/>
          <w:b/>
        </w:rPr>
        <w:t xml:space="preserve"> </w:t>
      </w:r>
      <w:r w:rsidR="00CA1149">
        <w:rPr>
          <w:rFonts w:ascii="Arial" w:hAnsi="Arial" w:cs="Arial"/>
          <w:b/>
        </w:rPr>
        <w:t xml:space="preserve">KI2 </w:t>
      </w:r>
      <w:r w:rsidR="00CA1149" w:rsidRPr="00CA1149">
        <w:rPr>
          <w:rFonts w:ascii="Arial" w:hAnsi="Arial" w:cs="Arial"/>
          <w:b/>
        </w:rPr>
        <w:t>Target PSA buffering</w:t>
      </w:r>
    </w:p>
    <w:p w14:paraId="012DA567" w14:textId="77777777" w:rsidR="00D42197" w:rsidRDefault="00D42197" w:rsidP="00D42197">
      <w:pPr>
        <w:ind w:left="2127" w:hanging="2127"/>
        <w:rPr>
          <w:rFonts w:ascii="Arial" w:hAnsi="Arial" w:cs="Arial"/>
          <w:b/>
        </w:rPr>
      </w:pPr>
      <w:r>
        <w:rPr>
          <w:rFonts w:ascii="Arial" w:hAnsi="Arial" w:cs="Arial"/>
          <w:b/>
        </w:rPr>
        <w:t>Document for:</w:t>
      </w:r>
      <w:r w:rsidRPr="00D176E3">
        <w:rPr>
          <w:rFonts w:ascii="Arial" w:hAnsi="Arial" w:cs="Arial"/>
          <w:b/>
        </w:rPr>
        <w:t xml:space="preserve"> </w:t>
      </w:r>
      <w:r>
        <w:rPr>
          <w:rFonts w:ascii="Arial" w:hAnsi="Arial" w:cs="Arial"/>
          <w:b/>
        </w:rPr>
        <w:tab/>
        <w:t>Agreement (P-CR)</w:t>
      </w:r>
      <w:r>
        <w:rPr>
          <w:rFonts w:ascii="Arial" w:hAnsi="Arial" w:cs="Arial"/>
          <w:b/>
        </w:rPr>
        <w:tab/>
      </w:r>
    </w:p>
    <w:p w14:paraId="4F2F0D86" w14:textId="77777777" w:rsidR="00D42197" w:rsidRDefault="00D42197" w:rsidP="00D42197">
      <w:pPr>
        <w:ind w:left="2127" w:hanging="2127"/>
        <w:rPr>
          <w:rFonts w:ascii="Arial" w:hAnsi="Arial" w:cs="Arial"/>
          <w:b/>
        </w:rPr>
      </w:pPr>
      <w:r>
        <w:rPr>
          <w:rFonts w:ascii="Arial" w:hAnsi="Arial" w:cs="Arial"/>
          <w:b/>
        </w:rPr>
        <w:t xml:space="preserve">Agenda Item: </w:t>
      </w:r>
      <w:r>
        <w:rPr>
          <w:rFonts w:ascii="Arial" w:hAnsi="Arial" w:cs="Arial"/>
          <w:b/>
        </w:rPr>
        <w:tab/>
        <w:t>8.3</w:t>
      </w:r>
      <w:r>
        <w:rPr>
          <w:rFonts w:ascii="Arial" w:hAnsi="Arial" w:cs="Arial"/>
          <w:b/>
        </w:rPr>
        <w:tab/>
      </w:r>
    </w:p>
    <w:p w14:paraId="5B26B4DB" w14:textId="0FDB54AB" w:rsidR="00D42197" w:rsidRDefault="00D42197" w:rsidP="00D42197">
      <w:pPr>
        <w:ind w:left="2127" w:hanging="2127"/>
        <w:rPr>
          <w:rFonts w:ascii="Arial" w:hAnsi="Arial" w:cs="Arial"/>
          <w:b/>
        </w:rPr>
      </w:pPr>
      <w:r>
        <w:rPr>
          <w:rFonts w:ascii="Arial" w:hAnsi="Arial" w:cs="Arial"/>
          <w:b/>
        </w:rPr>
        <w:t>Work Item / Release:</w:t>
      </w:r>
      <w:r>
        <w:rPr>
          <w:rFonts w:ascii="Arial" w:hAnsi="Arial" w:cs="Arial"/>
          <w:b/>
        </w:rPr>
        <w:tab/>
      </w:r>
      <w:r w:rsidR="006D6AE2">
        <w:rPr>
          <w:rFonts w:ascii="Arial" w:eastAsia="Batang" w:hAnsi="Arial" w:cs="Arial"/>
          <w:b/>
          <w:color w:val="auto"/>
          <w:sz w:val="18"/>
          <w:szCs w:val="18"/>
          <w:lang w:eastAsia="ar-SA"/>
        </w:rPr>
        <w:t>eEDGE_5GC</w:t>
      </w:r>
      <w:r w:rsidR="006D6AE2">
        <w:rPr>
          <w:rFonts w:ascii="Arial" w:hAnsi="Arial" w:cs="Arial"/>
          <w:b/>
        </w:rPr>
        <w:t xml:space="preserve"> </w:t>
      </w:r>
      <w:r>
        <w:rPr>
          <w:rFonts w:ascii="Arial" w:hAnsi="Arial" w:cs="Arial"/>
          <w:b/>
        </w:rPr>
        <w:t>/ Rel-17</w:t>
      </w:r>
    </w:p>
    <w:p w14:paraId="76F51F6E" w14:textId="77777777" w:rsidR="0073440A" w:rsidRDefault="00D42197" w:rsidP="00D42197">
      <w:pPr>
        <w:rPr>
          <w:rFonts w:ascii="Arial" w:hAnsi="Arial" w:cs="Arial"/>
          <w:i/>
        </w:rPr>
      </w:pPr>
      <w:r>
        <w:rPr>
          <w:rFonts w:ascii="Arial" w:hAnsi="Arial" w:cs="Arial"/>
          <w:i/>
        </w:rPr>
        <w:t xml:space="preserve">Abstract </w:t>
      </w:r>
      <w:r w:rsidRPr="00DB0F98">
        <w:rPr>
          <w:rFonts w:ascii="Arial" w:hAnsi="Arial" w:cs="Arial"/>
          <w:i/>
        </w:rPr>
        <w:t>of</w:t>
      </w:r>
      <w:r>
        <w:rPr>
          <w:rFonts w:ascii="Arial" w:hAnsi="Arial" w:cs="Arial"/>
          <w:i/>
        </w:rPr>
        <w:t xml:space="preserve"> the contribution:</w:t>
      </w:r>
    </w:p>
    <w:p w14:paraId="34C3B20D" w14:textId="77777777" w:rsidR="0073440A" w:rsidRDefault="0073440A" w:rsidP="0073440A">
      <w:pPr>
        <w:pStyle w:val="Heading1"/>
        <w:rPr>
          <w:rFonts w:cs="Arial"/>
          <w:b/>
          <w:sz w:val="22"/>
        </w:rPr>
      </w:pPr>
      <w:r>
        <w:t>1 Discussion</w:t>
      </w:r>
    </w:p>
    <w:p w14:paraId="77F587EB" w14:textId="568ABAE2" w:rsidR="00CA1149" w:rsidRPr="00794BA0" w:rsidRDefault="00CA1149" w:rsidP="00CA1149">
      <w:pPr>
        <w:pStyle w:val="Heading3"/>
        <w:rPr>
          <w:lang w:eastAsia="ko-KR"/>
        </w:rPr>
      </w:pPr>
      <w:r w:rsidRPr="00CA1149">
        <w:rPr>
          <w:rFonts w:cs="Arial"/>
          <w:bCs/>
        </w:rPr>
        <w:t xml:space="preserve">TR 23.748 </w:t>
      </w:r>
      <w:bookmarkStart w:id="1" w:name="_Toc54944268"/>
      <w:bookmarkStart w:id="2" w:name="_Toc54945744"/>
      <w:bookmarkStart w:id="3" w:name="_Toc54946131"/>
      <w:bookmarkStart w:id="4" w:name="_Toc57104932"/>
      <w:bookmarkStart w:id="5" w:name="_Toc57105316"/>
      <w:bookmarkStart w:id="6" w:name="_Toc57106661"/>
      <w:bookmarkStart w:id="7" w:name="_Toc59102428"/>
      <w:r w:rsidRPr="00CA1149">
        <w:rPr>
          <w:rFonts w:cs="Arial"/>
          <w:bCs/>
        </w:rPr>
        <w:t xml:space="preserve">§ </w:t>
      </w:r>
      <w:r w:rsidRPr="00CA1149">
        <w:rPr>
          <w:bCs/>
          <w:lang w:eastAsia="ko-KR"/>
        </w:rPr>
        <w:t>9.2.1</w:t>
      </w:r>
      <w:r w:rsidRPr="00CA1149">
        <w:rPr>
          <w:bCs/>
          <w:lang w:eastAsia="ko-KR"/>
        </w:rPr>
        <w:tab/>
        <w:t>Conclusions for Key Issue #2: Reducing packet loss during EAS</w:t>
      </w:r>
      <w:r w:rsidRPr="00794BA0">
        <w:rPr>
          <w:lang w:eastAsia="ko-KR"/>
        </w:rPr>
        <w:t xml:space="preserve"> relocation</w:t>
      </w:r>
      <w:bookmarkEnd w:id="1"/>
      <w:bookmarkEnd w:id="2"/>
      <w:bookmarkEnd w:id="3"/>
      <w:bookmarkEnd w:id="4"/>
      <w:bookmarkEnd w:id="5"/>
      <w:bookmarkEnd w:id="6"/>
      <w:bookmarkEnd w:id="7"/>
    </w:p>
    <w:p w14:paraId="216C33D1" w14:textId="77777777" w:rsidR="00CA1149" w:rsidRDefault="00CA1149" w:rsidP="00CA1149">
      <w:pPr>
        <w:rPr>
          <w:lang w:eastAsia="ko-KR"/>
        </w:rPr>
      </w:pPr>
      <w:r>
        <w:rPr>
          <w:lang w:eastAsia="ko-KR"/>
        </w:rPr>
        <w:t>Buffering uplink packets in the target PSA until receiving the indication of successful EAS relocation from the AF as proposed in Solution #27 and Solution #38 is recommended for normative phase. The old EAS may continue to serve the UE until the successful EAS relocation is done in order to reduce the packet loss. When the EAS relocation starts is out of scope of 3GPP.</w:t>
      </w:r>
    </w:p>
    <w:p w14:paraId="4F0CA3A1" w14:textId="77777777" w:rsidR="00CA1149" w:rsidRDefault="00CA1149" w:rsidP="00CA1149">
      <w:pPr>
        <w:rPr>
          <w:lang w:eastAsia="ko-KR"/>
        </w:rPr>
      </w:pPr>
      <w:r>
        <w:rPr>
          <w:lang w:eastAsia="ko-KR"/>
        </w:rPr>
        <w:t>This solution may be applied to all connectivity models. Whether Buffering of uplink packets applies to the application traffic depends on the application requirement.</w:t>
      </w:r>
    </w:p>
    <w:p w14:paraId="32EE3500" w14:textId="77777777" w:rsidR="00CA1149" w:rsidRDefault="00CA1149" w:rsidP="00CA1149">
      <w:pPr>
        <w:pStyle w:val="NO"/>
        <w:rPr>
          <w:lang w:eastAsia="ko-KR"/>
        </w:rPr>
      </w:pPr>
      <w:r>
        <w:rPr>
          <w:lang w:eastAsia="ko-KR"/>
        </w:rPr>
        <w:t>NOTE:</w:t>
      </w:r>
      <w:r>
        <w:rPr>
          <w:lang w:eastAsia="ko-KR"/>
        </w:rPr>
        <w:tab/>
        <w:t>How 5GC gets the application requirement and in what granularity are to be decided in normative phase.</w:t>
      </w:r>
    </w:p>
    <w:p w14:paraId="52927690" w14:textId="4D9F9408" w:rsidR="0073440A" w:rsidRDefault="0073440A" w:rsidP="0073440A">
      <w:pPr>
        <w:pStyle w:val="B1"/>
        <w:ind w:left="0" w:firstLine="0"/>
        <w:rPr>
          <w:rFonts w:ascii="Arial" w:hAnsi="Arial" w:cs="Arial"/>
          <w:b/>
        </w:rPr>
      </w:pPr>
    </w:p>
    <w:p w14:paraId="7DFEDA8F" w14:textId="5C7EE0AB" w:rsidR="00F719ED" w:rsidRPr="00F719ED" w:rsidRDefault="00F719ED" w:rsidP="0073440A">
      <w:pPr>
        <w:pStyle w:val="B1"/>
        <w:ind w:left="0" w:firstLine="0"/>
        <w:rPr>
          <w:rFonts w:ascii="Arial" w:hAnsi="Arial" w:cs="Arial"/>
          <w:bCs/>
        </w:rPr>
      </w:pPr>
      <w:r w:rsidRPr="00F719ED">
        <w:rPr>
          <w:rFonts w:ascii="Arial" w:hAnsi="Arial" w:cs="Arial"/>
          <w:bCs/>
          <w:highlight w:val="yellow"/>
        </w:rPr>
        <w:t>There is a companion 23.502 CR</w:t>
      </w:r>
    </w:p>
    <w:p w14:paraId="57DB43FC" w14:textId="77777777" w:rsidR="0073440A" w:rsidRDefault="0073440A" w:rsidP="0073440A">
      <w:pPr>
        <w:pStyle w:val="Heading1"/>
      </w:pPr>
      <w:r>
        <w:t>2 Proposal</w:t>
      </w:r>
    </w:p>
    <w:p w14:paraId="11CBF3F1" w14:textId="3D16601F" w:rsidR="00000AD9" w:rsidRDefault="000C06A7" w:rsidP="00420457">
      <w:pPr>
        <w:rPr>
          <w:rFonts w:ascii="Arial" w:hAnsi="Arial" w:cs="Arial"/>
          <w:b/>
        </w:rPr>
      </w:pPr>
      <w:bookmarkStart w:id="8" w:name="_Hlk513714389"/>
      <w:r>
        <w:rPr>
          <w:rFonts w:ascii="Arial" w:hAnsi="Arial" w:cs="Arial"/>
          <w:b/>
        </w:rPr>
        <w:t>It is proposed to update T</w:t>
      </w:r>
      <w:r w:rsidR="003A16B0">
        <w:rPr>
          <w:rFonts w:ascii="Arial" w:hAnsi="Arial" w:cs="Arial"/>
          <w:b/>
        </w:rPr>
        <w:t>S</w:t>
      </w:r>
      <w:r>
        <w:rPr>
          <w:rFonts w:ascii="Arial" w:hAnsi="Arial" w:cs="Arial"/>
          <w:b/>
        </w:rPr>
        <w:t xml:space="preserve"> 23.</w:t>
      </w:r>
      <w:r w:rsidR="006D6AE2">
        <w:rPr>
          <w:rFonts w:ascii="Arial" w:hAnsi="Arial" w:cs="Arial"/>
          <w:b/>
        </w:rPr>
        <w:t>5</w:t>
      </w:r>
      <w:r>
        <w:rPr>
          <w:rFonts w:ascii="Arial" w:hAnsi="Arial" w:cs="Arial"/>
          <w:b/>
        </w:rPr>
        <w:t>48 as follows</w:t>
      </w:r>
    </w:p>
    <w:bookmarkEnd w:id="8"/>
    <w:p w14:paraId="585A0C69" w14:textId="77777777" w:rsidR="000C06A7" w:rsidRDefault="000C06A7" w:rsidP="00420457">
      <w:pPr>
        <w:rPr>
          <w:lang w:val="en-US"/>
        </w:rPr>
      </w:pPr>
    </w:p>
    <w:p w14:paraId="119B0A43" w14:textId="4F147616" w:rsidR="00EB25AF" w:rsidRPr="008C362F" w:rsidRDefault="00EB25AF" w:rsidP="00EB25AF">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C362F">
        <w:rPr>
          <w:rFonts w:ascii="Arial" w:hAnsi="Arial"/>
          <w:i/>
          <w:color w:val="FF0000"/>
          <w:sz w:val="24"/>
          <w:lang w:val="en-US"/>
        </w:rPr>
        <w:t>FIRST CHANGE</w:t>
      </w:r>
    </w:p>
    <w:p w14:paraId="253E540A" w14:textId="1793DE5E" w:rsidR="003A16B0" w:rsidRPr="00794BA0" w:rsidRDefault="003A16B0" w:rsidP="003A16B0">
      <w:pPr>
        <w:pStyle w:val="Heading3"/>
      </w:pPr>
      <w:bookmarkStart w:id="9" w:name="_Toc54944252"/>
      <w:bookmarkStart w:id="10" w:name="_Toc54945728"/>
      <w:bookmarkStart w:id="11" w:name="_Toc54946115"/>
      <w:bookmarkStart w:id="12" w:name="_Toc57104914"/>
      <w:bookmarkStart w:id="13" w:name="_Toc57105298"/>
      <w:bookmarkStart w:id="14" w:name="_Toc57106643"/>
      <w:bookmarkStart w:id="15" w:name="_Toc59102410"/>
      <w:commentRangeStart w:id="16"/>
      <w:r w:rsidRPr="003A16B0">
        <w:rPr>
          <w:highlight w:val="yellow"/>
        </w:rPr>
        <w:t>..</w:t>
      </w:r>
      <w:r w:rsidRPr="003A16B0">
        <w:rPr>
          <w:highlight w:val="yellow"/>
        </w:rPr>
        <w:tab/>
      </w:r>
      <w:bookmarkEnd w:id="9"/>
      <w:bookmarkEnd w:id="10"/>
      <w:bookmarkEnd w:id="11"/>
      <w:bookmarkEnd w:id="12"/>
      <w:bookmarkEnd w:id="13"/>
      <w:bookmarkEnd w:id="14"/>
      <w:bookmarkEnd w:id="15"/>
      <w:r w:rsidRPr="003A16B0">
        <w:rPr>
          <w:highlight w:val="yellow"/>
        </w:rPr>
        <w:t>Clause title to be provided</w:t>
      </w:r>
      <w:commentRangeEnd w:id="16"/>
      <w:r w:rsidR="00C8091B">
        <w:rPr>
          <w:rStyle w:val="CommentReference"/>
          <w:rFonts w:ascii="Times New Roman" w:hAnsi="Times New Roman"/>
          <w:color w:val="000000"/>
        </w:rPr>
        <w:commentReference w:id="16"/>
      </w:r>
    </w:p>
    <w:p w14:paraId="78693B54" w14:textId="273EEAE7" w:rsidR="00CA1149" w:rsidRDefault="003A16B0" w:rsidP="00EB25AF">
      <w:pPr>
        <w:rPr>
          <w:noProof/>
        </w:rPr>
      </w:pPr>
      <w:r>
        <w:rPr>
          <w:noProof/>
        </w:rPr>
        <w:t>This procedure aims at synchronizing between EAS relocation and UL traffic from the UE, ensuring that UL traffic from the UE is sent to the new EAS only when EAS context transfer has been carried out</w:t>
      </w:r>
    </w:p>
    <w:bookmarkStart w:id="17" w:name="OLE_LINK29"/>
    <w:bookmarkStart w:id="18" w:name="_MON_1654404770"/>
    <w:bookmarkEnd w:id="18"/>
    <w:p w14:paraId="4DE722AA" w14:textId="432F65D3" w:rsidR="00CA1149" w:rsidRPr="00794BA0" w:rsidRDefault="00C8091B" w:rsidP="00CA1149">
      <w:pPr>
        <w:pStyle w:val="TH"/>
        <w:rPr>
          <w:noProof/>
          <w:lang w:eastAsia="zh-CN"/>
        </w:rPr>
      </w:pPr>
      <w:r w:rsidRPr="00C8091B">
        <w:rPr>
          <w:noProof/>
          <w:lang w:eastAsia="zh-CN"/>
        </w:rPr>
        <w:object w:dxaOrig="9370" w:dyaOrig="8825" w14:anchorId="06EDFA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68pt;height:442pt" o:ole="">
            <v:imagedata r:id="rId16" o:title=""/>
          </v:shape>
          <o:OLEObject Type="Embed" ProgID="Word.Picture.8" ShapeID="_x0000_i1031" DrawAspect="Content" ObjectID="_1672663865" r:id="rId17"/>
        </w:object>
      </w:r>
      <w:bookmarkEnd w:id="17"/>
    </w:p>
    <w:p w14:paraId="3729AFD8" w14:textId="77777777" w:rsidR="00CA1149" w:rsidRPr="00794BA0" w:rsidRDefault="00CA1149" w:rsidP="00CA1149">
      <w:pPr>
        <w:pStyle w:val="TF"/>
      </w:pPr>
      <w:commentRangeStart w:id="19"/>
      <w:r w:rsidRPr="00794BA0">
        <w:t>Figure 6.38.2.1-1: Procedure of preventing packet loss in uplink</w:t>
      </w:r>
      <w:commentRangeEnd w:id="19"/>
      <w:r w:rsidR="003A16B0">
        <w:rPr>
          <w:rStyle w:val="CommentReference"/>
          <w:rFonts w:ascii="Times New Roman" w:hAnsi="Times New Roman"/>
          <w:b w:val="0"/>
        </w:rPr>
        <w:commentReference w:id="19"/>
      </w:r>
    </w:p>
    <w:p w14:paraId="554BD460" w14:textId="5B1FC507" w:rsidR="00CA1149" w:rsidRPr="00794BA0" w:rsidDel="00C8091B" w:rsidRDefault="00CA1149" w:rsidP="00CA1149">
      <w:pPr>
        <w:rPr>
          <w:del w:id="20" w:author="LTHBM1" w:date="2021-01-20T15:19:00Z"/>
        </w:rPr>
      </w:pPr>
      <w:del w:id="21" w:author="LTHBM1" w:date="2021-01-20T15:19:00Z">
        <w:r w:rsidRPr="00C8091B" w:rsidDel="00C8091B">
          <w:rPr>
            <w:lang w:eastAsia="zh-CN"/>
          </w:rPr>
          <w:delText>If seamless Edge relocation</w:delText>
        </w:r>
        <w:r w:rsidRPr="00C8091B" w:rsidDel="00C8091B">
          <w:delText xml:space="preserve"> is needed</w:delText>
        </w:r>
        <w:r w:rsidRPr="00C8091B" w:rsidDel="00C8091B">
          <w:rPr>
            <w:lang w:eastAsia="zh-CN"/>
          </w:rPr>
          <w:delText xml:space="preserve">, the AF influence traffic routing is enhanced to indicate the </w:delText>
        </w:r>
        <w:r w:rsidRPr="00C8091B" w:rsidDel="00C8091B">
          <w:delText>'</w:delText>
        </w:r>
        <w:r w:rsidRPr="00C8091B" w:rsidDel="00C8091B">
          <w:rPr>
            <w:lang w:eastAsia="zh-CN"/>
          </w:rPr>
          <w:delText>seamless Edge relocation</w:delText>
        </w:r>
        <w:r w:rsidRPr="00C8091B" w:rsidDel="00C8091B">
          <w:delText>'</w:delText>
        </w:r>
        <w:r w:rsidRPr="00C8091B" w:rsidDel="00C8091B">
          <w:rPr>
            <w:lang w:eastAsia="zh-CN"/>
          </w:rPr>
          <w:delText xml:space="preserve"> requirement (i.e. including a </w:delText>
        </w:r>
        <w:r w:rsidRPr="00C8091B" w:rsidDel="00C8091B">
          <w:delText>'</w:delText>
        </w:r>
        <w:r w:rsidRPr="00C8091B" w:rsidDel="00C8091B">
          <w:rPr>
            <w:lang w:eastAsia="zh-CN"/>
          </w:rPr>
          <w:delText>seamless Edge relocation</w:delText>
        </w:r>
        <w:r w:rsidRPr="00C8091B" w:rsidDel="00C8091B">
          <w:delText>' indication</w:delText>
        </w:r>
        <w:r w:rsidRPr="00C8091B" w:rsidDel="00C8091B">
          <w:rPr>
            <w:lang w:eastAsia="zh-CN"/>
          </w:rPr>
          <w:delText xml:space="preserve">) to PCF. The PCF </w:delText>
        </w:r>
        <w:r w:rsidRPr="00C8091B" w:rsidDel="00C8091B">
          <w:delText>generates a PCC rule(s) based on the AF request and the PCC rule(s) sent to the SMF includes the '</w:delText>
        </w:r>
        <w:r w:rsidRPr="00C8091B" w:rsidDel="00C8091B">
          <w:rPr>
            <w:lang w:eastAsia="zh-CN"/>
          </w:rPr>
          <w:delText>seamless Edge relocation</w:delText>
        </w:r>
        <w:r w:rsidRPr="00C8091B" w:rsidDel="00C8091B">
          <w:delText>' indication.</w:delText>
        </w:r>
      </w:del>
    </w:p>
    <w:p w14:paraId="591F37B9" w14:textId="558576BF" w:rsidR="00CA1149" w:rsidRPr="00794BA0" w:rsidRDefault="00CA1149" w:rsidP="00CA1149">
      <w:pPr>
        <w:rPr>
          <w:lang w:eastAsia="zh-CN"/>
        </w:rPr>
      </w:pPr>
      <w:del w:id="22" w:author="LTHBM1" w:date="2021-01-19T17:46:00Z">
        <w:r w:rsidRPr="00794BA0" w:rsidDel="001504ED">
          <w:delText xml:space="preserve">For Option 1, if </w:delText>
        </w:r>
        <w:r w:rsidRPr="00794BA0" w:rsidDel="001504ED">
          <w:rPr>
            <w:lang w:eastAsia="zh-CN"/>
          </w:rPr>
          <w:delText>seamless Edge relocation is needed,</w:delText>
        </w:r>
        <w:r w:rsidRPr="00794BA0" w:rsidDel="001504ED">
          <w:delText xml:space="preserve"> the SMF binds the application flow </w:delText>
        </w:r>
        <w:r w:rsidRPr="00794BA0" w:rsidDel="001504ED">
          <w:rPr>
            <w:lang w:eastAsia="zh-CN"/>
          </w:rPr>
          <w:delText>to a dedicated QoS Flow</w:delText>
        </w:r>
      </w:del>
      <w:r w:rsidRPr="00794BA0">
        <w:rPr>
          <w:lang w:eastAsia="zh-CN"/>
        </w:rPr>
        <w:t>.</w:t>
      </w:r>
    </w:p>
    <w:p w14:paraId="1DA98DAD" w14:textId="77777777" w:rsidR="00CA1149" w:rsidRPr="00794BA0" w:rsidRDefault="00CA1149" w:rsidP="00CA1149">
      <w:pPr>
        <w:pStyle w:val="B1"/>
        <w:rPr>
          <w:lang w:eastAsia="zh-CN"/>
        </w:rPr>
      </w:pPr>
      <w:r w:rsidRPr="00794BA0">
        <w:rPr>
          <w:lang w:eastAsia="zh-CN"/>
        </w:rPr>
        <w:t>1.</w:t>
      </w:r>
      <w:r w:rsidRPr="00794BA0">
        <w:rPr>
          <w:lang w:eastAsia="zh-CN"/>
        </w:rPr>
        <w:tab/>
        <w:t>The SMF decides to change the local PSA of a PDU Session with UL CL.</w:t>
      </w:r>
    </w:p>
    <w:p w14:paraId="25A210A5" w14:textId="6D0DFF37" w:rsidR="00B76CFF" w:rsidRPr="00794BA0" w:rsidRDefault="00CA1149" w:rsidP="00B76CFF">
      <w:pPr>
        <w:pStyle w:val="B1"/>
        <w:rPr>
          <w:ins w:id="23" w:author="LTHBM1" w:date="2021-01-19T11:57:00Z"/>
          <w:rFonts w:eastAsia="SimSun"/>
        </w:rPr>
      </w:pPr>
      <w:r w:rsidRPr="00794BA0">
        <w:rPr>
          <w:lang w:eastAsia="zh-CN"/>
        </w:rPr>
        <w:t>2.</w:t>
      </w:r>
      <w:r w:rsidRPr="00794BA0">
        <w:rPr>
          <w:lang w:eastAsia="zh-CN"/>
        </w:rPr>
        <w:tab/>
        <w:t xml:space="preserve">The SMF </w:t>
      </w:r>
      <w:ins w:id="24" w:author="LTHBM1" w:date="2021-01-20T15:19:00Z">
        <w:r w:rsidR="00C8091B">
          <w:rPr>
            <w:lang w:eastAsia="zh-CN"/>
          </w:rPr>
          <w:t xml:space="preserve">may </w:t>
        </w:r>
      </w:ins>
      <w:r w:rsidRPr="00794BA0">
        <w:rPr>
          <w:lang w:eastAsia="zh-CN"/>
        </w:rPr>
        <w:t>send</w:t>
      </w:r>
      <w:del w:id="25" w:author="LTHBM1" w:date="2021-01-20T15:19:00Z">
        <w:r w:rsidRPr="00794BA0" w:rsidDel="00C8091B">
          <w:rPr>
            <w:lang w:eastAsia="zh-CN"/>
          </w:rPr>
          <w:delText>s</w:delText>
        </w:r>
      </w:del>
      <w:r w:rsidRPr="00794BA0">
        <w:rPr>
          <w:lang w:eastAsia="zh-CN"/>
        </w:rPr>
        <w:t xml:space="preserve"> an early notification to the AF after target PSA (i.e. PSA2) is selected and waits for a notification response from the AF. The AF may reply in positive to the notification </w:t>
      </w:r>
      <w:del w:id="26" w:author="LTHBM1" w:date="2021-01-19T17:47:00Z">
        <w:r w:rsidRPr="00794BA0" w:rsidDel="001504ED">
          <w:rPr>
            <w:lang w:eastAsia="zh-CN"/>
          </w:rPr>
          <w:delText xml:space="preserve">of step 2a </w:delText>
        </w:r>
      </w:del>
      <w:bookmarkStart w:id="27" w:name="_Hlk61971235"/>
      <w:r w:rsidRPr="00794BA0">
        <w:rPr>
          <w:lang w:eastAsia="zh-CN"/>
        </w:rPr>
        <w:t xml:space="preserve">by indicating that buffering of uplink traffic </w:t>
      </w:r>
      <w:ins w:id="28" w:author="LTHBM1" w:date="2021-01-19T17:55:00Z">
        <w:r w:rsidR="001504ED">
          <w:rPr>
            <w:lang w:eastAsia="zh-CN"/>
          </w:rPr>
          <w:t xml:space="preserve">to the target DNAI </w:t>
        </w:r>
        <w:r w:rsidR="001504ED" w:rsidRPr="00794BA0">
          <w:rPr>
            <w:lang w:eastAsia="zh-CN"/>
          </w:rPr>
          <w:t xml:space="preserve">is </w:t>
        </w:r>
        <w:r w:rsidR="001504ED">
          <w:rPr>
            <w:lang w:eastAsia="zh-CN"/>
          </w:rPr>
          <w:t>needed as long as traffic to the target DNAI is not authorized by the AF</w:t>
        </w:r>
        <w:r w:rsidR="001504ED" w:rsidRPr="00794BA0" w:rsidDel="001504ED">
          <w:rPr>
            <w:lang w:eastAsia="zh-CN"/>
          </w:rPr>
          <w:t xml:space="preserve"> </w:t>
        </w:r>
      </w:ins>
      <w:commentRangeStart w:id="29"/>
      <w:del w:id="30" w:author="LTHBM1" w:date="2021-01-19T17:55:00Z">
        <w:r w:rsidRPr="00794BA0" w:rsidDel="001504ED">
          <w:rPr>
            <w:lang w:eastAsia="zh-CN"/>
          </w:rPr>
          <w:delText xml:space="preserve">in the PSA2 is required </w:delText>
        </w:r>
      </w:del>
      <w:bookmarkEnd w:id="27"/>
      <w:commentRangeEnd w:id="29"/>
      <w:r w:rsidR="001504ED">
        <w:rPr>
          <w:rStyle w:val="CommentReference"/>
        </w:rPr>
        <w:commentReference w:id="29"/>
      </w:r>
      <w:del w:id="31" w:author="LTHBM1" w:date="2021-01-20T15:20:00Z">
        <w:r w:rsidRPr="00794BA0" w:rsidDel="00C8091B">
          <w:rPr>
            <w:lang w:eastAsia="zh-CN"/>
          </w:rPr>
          <w:delText xml:space="preserve">if the </w:delText>
        </w:r>
        <w:r w:rsidDel="00C8091B">
          <w:rPr>
            <w:lang w:eastAsia="zh-CN"/>
          </w:rPr>
          <w:delText>'</w:delText>
        </w:r>
        <w:r w:rsidRPr="00794BA0" w:rsidDel="00C8091B">
          <w:rPr>
            <w:lang w:eastAsia="zh-CN"/>
          </w:rPr>
          <w:delText>seamless Edge relocation</w:delText>
        </w:r>
        <w:r w:rsidDel="00C8091B">
          <w:rPr>
            <w:lang w:eastAsia="zh-CN"/>
          </w:rPr>
          <w:delText>'</w:delText>
        </w:r>
        <w:r w:rsidRPr="00794BA0" w:rsidDel="00C8091B">
          <w:rPr>
            <w:lang w:eastAsia="zh-CN"/>
          </w:rPr>
          <w:delText xml:space="preserve"> indication was not set and the AF requests the same treatment on demand</w:delText>
        </w:r>
      </w:del>
      <w:r w:rsidRPr="00794BA0">
        <w:rPr>
          <w:lang w:eastAsia="zh-CN"/>
        </w:rPr>
        <w:t>.</w:t>
      </w:r>
      <w:ins w:id="32" w:author="LTHBM1" w:date="2021-01-19T11:57:00Z">
        <w:r w:rsidR="00B76CFF">
          <w:rPr>
            <w:lang w:eastAsia="zh-CN"/>
          </w:rPr>
          <w:t xml:space="preserve"> </w:t>
        </w:r>
      </w:ins>
      <w:ins w:id="33" w:author="LTHBM1" w:date="2021-01-19T17:50:00Z">
        <w:r w:rsidR="001504ED">
          <w:rPr>
            <w:lang w:eastAsia="zh-CN"/>
          </w:rPr>
          <w:t xml:space="preserve">This is as defined in </w:t>
        </w:r>
      </w:ins>
      <w:ins w:id="34" w:author="LTHBM1" w:date="2021-01-19T11:57:00Z">
        <w:r w:rsidR="00B76CFF">
          <w:rPr>
            <w:rFonts w:eastAsia="SimSun"/>
          </w:rPr>
          <w:t xml:space="preserve">Steps 1 and 2 of </w:t>
        </w:r>
      </w:ins>
      <w:ins w:id="35" w:author="LTHBM1" w:date="2021-01-19T12:00:00Z">
        <w:r w:rsidR="00B76CFF">
          <w:rPr>
            <w:rFonts w:eastAsia="SimSun"/>
          </w:rPr>
          <w:t xml:space="preserve">23.502 </w:t>
        </w:r>
      </w:ins>
      <w:ins w:id="36" w:author="LTHBM1" w:date="2021-01-19T11:57:00Z">
        <w:r w:rsidR="00B76CFF" w:rsidRPr="00140E21">
          <w:t>Figure 4.3.6.3-</w:t>
        </w:r>
      </w:ins>
      <w:ins w:id="37" w:author="LTHBM1" w:date="2021-01-19T12:00:00Z">
        <w:r w:rsidR="00B76CFF">
          <w:t>1</w:t>
        </w:r>
      </w:ins>
    </w:p>
    <w:p w14:paraId="0CACD4AE" w14:textId="55656162" w:rsidR="00CA1149" w:rsidRPr="00794BA0" w:rsidRDefault="00CA1149" w:rsidP="00CA1149">
      <w:pPr>
        <w:pStyle w:val="B1"/>
        <w:rPr>
          <w:lang w:eastAsia="zh-CN"/>
        </w:rPr>
      </w:pPr>
    </w:p>
    <w:p w14:paraId="5D67DED7" w14:textId="2EE32F15" w:rsidR="00CA1149" w:rsidRPr="00794BA0" w:rsidRDefault="00CA1149" w:rsidP="00CA1149">
      <w:pPr>
        <w:pStyle w:val="B1"/>
        <w:rPr>
          <w:lang w:eastAsia="zh-CN"/>
        </w:rPr>
      </w:pPr>
      <w:r w:rsidRPr="00794BA0">
        <w:rPr>
          <w:lang w:eastAsia="zh-CN"/>
        </w:rPr>
        <w:tab/>
      </w:r>
      <w:del w:id="38" w:author="LTHBM1" w:date="2021-01-19T11:56:00Z">
        <w:r w:rsidRPr="00794BA0" w:rsidDel="00B76CFF">
          <w:rPr>
            <w:lang w:eastAsia="zh-CN"/>
          </w:rPr>
          <w:delText>For Option 2, the response includes Flow End Marker information, which contains an AF-defined Flow End Marker packet.</w:delText>
        </w:r>
      </w:del>
    </w:p>
    <w:p w14:paraId="74DCD0D1" w14:textId="6C29A739" w:rsidR="00CA1149" w:rsidRPr="00794BA0" w:rsidRDefault="00CA1149" w:rsidP="00CA1149">
      <w:pPr>
        <w:pStyle w:val="B1"/>
        <w:rPr>
          <w:lang w:eastAsia="zh-CN"/>
        </w:rPr>
      </w:pPr>
      <w:r w:rsidRPr="00794BA0">
        <w:rPr>
          <w:lang w:eastAsia="zh-CN"/>
        </w:rPr>
        <w:t>3.</w:t>
      </w:r>
      <w:r w:rsidRPr="00794BA0">
        <w:rPr>
          <w:lang w:eastAsia="zh-CN"/>
        </w:rPr>
        <w:tab/>
        <w:t>The SMF configures the PSA2 as specified in step 2 in clause </w:t>
      </w:r>
      <w:commentRangeStart w:id="39"/>
      <w:r w:rsidRPr="00794BA0">
        <w:rPr>
          <w:lang w:eastAsia="zh-CN"/>
        </w:rPr>
        <w:t xml:space="preserve">4.3.5.6 </w:t>
      </w:r>
      <w:commentRangeEnd w:id="39"/>
      <w:r w:rsidR="00CF7549">
        <w:rPr>
          <w:rStyle w:val="CommentReference"/>
        </w:rPr>
        <w:commentReference w:id="39"/>
      </w:r>
      <w:r w:rsidR="00C8091B">
        <w:rPr>
          <w:lang w:eastAsia="zh-CN"/>
        </w:rPr>
        <w:t xml:space="preserve"> </w:t>
      </w:r>
      <w:ins w:id="40" w:author="LTHBM1" w:date="2021-01-20T15:22:00Z">
        <w:r w:rsidR="00C8091B">
          <w:rPr>
            <w:lang w:eastAsia="zh-CN"/>
          </w:rPr>
          <w:t xml:space="preserve">and step FFS in </w:t>
        </w:r>
        <w:r w:rsidR="00C8091B" w:rsidRPr="00794BA0">
          <w:rPr>
            <w:lang w:eastAsia="zh-CN"/>
          </w:rPr>
          <w:t>clause 4.3.</w:t>
        </w:r>
        <w:r w:rsidR="00C8091B">
          <w:rPr>
            <w:lang w:eastAsia="zh-CN"/>
          </w:rPr>
          <w:t xml:space="preserve">5.7 </w:t>
        </w:r>
      </w:ins>
      <w:r w:rsidRPr="00794BA0">
        <w:rPr>
          <w:lang w:eastAsia="zh-CN"/>
        </w:rPr>
        <w:t>of TS</w:t>
      </w:r>
      <w:r>
        <w:rPr>
          <w:lang w:eastAsia="zh-CN"/>
        </w:rPr>
        <w:t> </w:t>
      </w:r>
      <w:r w:rsidRPr="00794BA0">
        <w:rPr>
          <w:lang w:eastAsia="zh-CN"/>
        </w:rPr>
        <w:t>23.502</w:t>
      </w:r>
      <w:r>
        <w:rPr>
          <w:lang w:eastAsia="zh-CN"/>
        </w:rPr>
        <w:t> </w:t>
      </w:r>
      <w:r w:rsidRPr="00794BA0">
        <w:rPr>
          <w:lang w:eastAsia="zh-CN"/>
        </w:rPr>
        <w:t>[3</w:t>
      </w:r>
      <w:commentRangeStart w:id="41"/>
      <w:r w:rsidRPr="00794BA0">
        <w:rPr>
          <w:lang w:eastAsia="zh-CN"/>
        </w:rPr>
        <w:t>],</w:t>
      </w:r>
      <w:del w:id="42" w:author="LTHBM1" w:date="2021-01-19T18:05:00Z">
        <w:r w:rsidRPr="00794BA0" w:rsidDel="00BF6201">
          <w:rPr>
            <w:lang w:eastAsia="zh-CN"/>
          </w:rPr>
          <w:delText xml:space="preserve"> and indicates the PSA2 to buffer uplink traffic</w:delText>
        </w:r>
      </w:del>
      <w:commentRangeEnd w:id="41"/>
      <w:r w:rsidR="00BF6201">
        <w:rPr>
          <w:rStyle w:val="CommentReference"/>
        </w:rPr>
        <w:commentReference w:id="41"/>
      </w:r>
      <w:r w:rsidRPr="00794BA0">
        <w:rPr>
          <w:lang w:eastAsia="zh-CN"/>
        </w:rPr>
        <w:t xml:space="preserve">. </w:t>
      </w:r>
      <w:ins w:id="43" w:author="LTHBM1" w:date="2021-01-19T18:53:00Z">
        <w:r w:rsidR="00F719ED">
          <w:rPr>
            <w:lang w:eastAsia="zh-CN"/>
          </w:rPr>
          <w:t xml:space="preserve">The </w:t>
        </w:r>
      </w:ins>
      <w:r w:rsidRPr="00794BA0">
        <w:rPr>
          <w:lang w:eastAsia="zh-CN"/>
        </w:rPr>
        <w:t>PSA1 (i.e. source PSA) keeps receiving downlink traffic from EAS1 and send it to the UE until it is released in step </w:t>
      </w:r>
      <w:ins w:id="44" w:author="LTHBM1" w:date="2021-01-20T15:23:00Z">
        <w:r w:rsidR="00C8091B">
          <w:rPr>
            <w:lang w:eastAsia="zh-CN"/>
          </w:rPr>
          <w:t>7</w:t>
        </w:r>
      </w:ins>
      <w:del w:id="45" w:author="LTHBM1" w:date="2021-01-19T18:01:00Z">
        <w:r w:rsidRPr="00794BA0" w:rsidDel="00BF6201">
          <w:rPr>
            <w:lang w:eastAsia="zh-CN"/>
          </w:rPr>
          <w:delText>9</w:delText>
        </w:r>
      </w:del>
      <w:r w:rsidRPr="00794BA0">
        <w:rPr>
          <w:lang w:eastAsia="zh-CN"/>
        </w:rPr>
        <w:t>.</w:t>
      </w:r>
    </w:p>
    <w:p w14:paraId="5643E5A6" w14:textId="4A2C7FA6" w:rsidR="00CA1149" w:rsidRPr="00794BA0" w:rsidDel="00CF7549" w:rsidRDefault="00CA1149" w:rsidP="00CA1149">
      <w:pPr>
        <w:pStyle w:val="B1"/>
        <w:rPr>
          <w:del w:id="46" w:author="LTHBM1" w:date="2021-01-19T18:09:00Z"/>
          <w:lang w:eastAsia="zh-CN"/>
        </w:rPr>
      </w:pPr>
      <w:del w:id="47" w:author="LTHBM1" w:date="2021-01-19T18:09:00Z">
        <w:r w:rsidRPr="00794BA0" w:rsidDel="00CF7549">
          <w:rPr>
            <w:lang w:eastAsia="zh-CN"/>
          </w:rPr>
          <w:tab/>
        </w:r>
      </w:del>
      <w:del w:id="48" w:author="LTHBM1" w:date="2021-01-19T18:01:00Z">
        <w:r w:rsidRPr="00794BA0" w:rsidDel="00BF6201">
          <w:rPr>
            <w:lang w:eastAsia="zh-CN"/>
          </w:rPr>
          <w:delText>For Option 1, t</w:delText>
        </w:r>
      </w:del>
      <w:del w:id="49" w:author="LTHBM1" w:date="2021-01-19T18:09:00Z">
        <w:r w:rsidRPr="00794BA0" w:rsidDel="00CF7549">
          <w:rPr>
            <w:lang w:eastAsia="zh-CN"/>
          </w:rPr>
          <w:delText>he SMF also obtains the forwarding tunnel info from PSA2.</w:delText>
        </w:r>
      </w:del>
    </w:p>
    <w:p w14:paraId="2F79425F" w14:textId="798C84DB" w:rsidR="003A16B0" w:rsidRPr="00794BA0" w:rsidRDefault="003A16B0" w:rsidP="003A16B0">
      <w:pPr>
        <w:pStyle w:val="B1"/>
        <w:rPr>
          <w:lang w:eastAsia="zh-CN"/>
        </w:rPr>
      </w:pPr>
      <w:ins w:id="50" w:author="LTHBM1" w:date="2021-01-19T18:59:00Z">
        <w:r>
          <w:rPr>
            <w:lang w:eastAsia="zh-CN"/>
          </w:rPr>
          <w:t>4</w:t>
        </w:r>
      </w:ins>
      <w:del w:id="51" w:author="LTHBM1" w:date="2021-01-19T18:59:00Z">
        <w:r w:rsidRPr="00794BA0" w:rsidDel="003A16B0">
          <w:rPr>
            <w:lang w:eastAsia="zh-CN"/>
          </w:rPr>
          <w:delText>5</w:delText>
        </w:r>
      </w:del>
      <w:r w:rsidRPr="00794BA0">
        <w:rPr>
          <w:lang w:eastAsia="zh-CN"/>
        </w:rPr>
        <w:t>.</w:t>
      </w:r>
      <w:r w:rsidRPr="00794BA0">
        <w:rPr>
          <w:lang w:eastAsia="zh-CN"/>
        </w:rPr>
        <w:tab/>
        <w:t xml:space="preserve">The SMF sends an N4 Session Modification Request to the UL CL to update the UL CL rules regarding to the traffic flows that the SMF tries to move from PSA1to PSA2. The N4 Session Modification Request message contains the identifications of traffic filter that needs to be updated and the tunnel ID </w:t>
      </w:r>
      <w:del w:id="52" w:author="LTHBM1" w:date="2021-01-20T15:23:00Z">
        <w:r w:rsidRPr="00794BA0" w:rsidDel="00C8091B">
          <w:rPr>
            <w:lang w:eastAsia="zh-CN"/>
          </w:rPr>
          <w:delText xml:space="preserve">of </w:delText>
        </w:r>
      </w:del>
      <w:ins w:id="53" w:author="LTHBM1" w:date="2021-01-20T15:23:00Z">
        <w:r w:rsidR="00C8091B">
          <w:rPr>
            <w:lang w:eastAsia="zh-CN"/>
          </w:rPr>
          <w:t>to</w:t>
        </w:r>
        <w:r w:rsidR="00C8091B" w:rsidRPr="00794BA0">
          <w:rPr>
            <w:lang w:eastAsia="zh-CN"/>
          </w:rPr>
          <w:t xml:space="preserve"> </w:t>
        </w:r>
      </w:ins>
      <w:r w:rsidRPr="00794BA0">
        <w:rPr>
          <w:lang w:eastAsia="zh-CN"/>
        </w:rPr>
        <w:t>PSA2.</w:t>
      </w:r>
    </w:p>
    <w:p w14:paraId="05CDF7BC" w14:textId="740FA2AB" w:rsidR="00CA1149" w:rsidRDefault="00CA1149" w:rsidP="00CA1149">
      <w:pPr>
        <w:pStyle w:val="B1"/>
        <w:rPr>
          <w:ins w:id="54" w:author="LTHBM1" w:date="2021-01-19T18:53:00Z"/>
          <w:lang w:eastAsia="zh-CN"/>
        </w:rPr>
      </w:pPr>
      <w:del w:id="55" w:author="LTHBM1" w:date="2021-01-19T18:59:00Z">
        <w:r w:rsidRPr="00794BA0" w:rsidDel="003A16B0">
          <w:rPr>
            <w:lang w:eastAsia="zh-CN"/>
          </w:rPr>
          <w:delText>4</w:delText>
        </w:r>
      </w:del>
      <w:ins w:id="56" w:author="LTHBM1" w:date="2021-01-19T18:59:00Z">
        <w:r w:rsidR="003A16B0">
          <w:rPr>
            <w:lang w:eastAsia="zh-CN"/>
          </w:rPr>
          <w:t>5</w:t>
        </w:r>
      </w:ins>
      <w:r w:rsidRPr="00794BA0">
        <w:rPr>
          <w:lang w:eastAsia="zh-CN"/>
        </w:rPr>
        <w:t>.</w:t>
      </w:r>
      <w:r w:rsidRPr="00794BA0">
        <w:rPr>
          <w:lang w:eastAsia="zh-CN"/>
        </w:rPr>
        <w:tab/>
      </w:r>
      <w:del w:id="57" w:author="LTHBM1" w:date="2021-01-19T18:09:00Z">
        <w:r w:rsidRPr="00794BA0" w:rsidDel="00CF7549">
          <w:rPr>
            <w:lang w:eastAsia="zh-CN"/>
          </w:rPr>
          <w:delText>For Option 1, the SMF sends an N4 Session Modification Request to the PSA1 to establish forwarding tunnel towards PSA2. The PSA1 starts to forward the received uplink packets to the PSA2 via the tunnel.</w:delText>
        </w:r>
      </w:del>
      <w:r w:rsidR="003A16B0" w:rsidRPr="003A16B0">
        <w:rPr>
          <w:rFonts w:eastAsia="SimSun"/>
        </w:rPr>
        <w:t xml:space="preserve"> </w:t>
      </w:r>
      <w:r w:rsidR="003A16B0">
        <w:rPr>
          <w:rFonts w:eastAsia="SimSun"/>
        </w:rPr>
        <w:t>Th</w:t>
      </w:r>
      <w:commentRangeStart w:id="58"/>
      <w:r w:rsidR="003A16B0" w:rsidRPr="00794BA0">
        <w:rPr>
          <w:rFonts w:eastAsia="SimSun"/>
        </w:rPr>
        <w:t>e application layer performs the EAS relocation. The UE context is relocated from the old EAS to new EAS. The old EAS stops to serve the UE</w:t>
      </w:r>
      <w:commentRangeEnd w:id="58"/>
      <w:r w:rsidR="003A16B0">
        <w:rPr>
          <w:rStyle w:val="CommentReference"/>
        </w:rPr>
        <w:commentReference w:id="58"/>
      </w:r>
    </w:p>
    <w:p w14:paraId="3B589BB9" w14:textId="77777777" w:rsidR="00F719ED" w:rsidRPr="00794BA0" w:rsidRDefault="00F719ED" w:rsidP="00CA1149">
      <w:pPr>
        <w:pStyle w:val="B1"/>
        <w:rPr>
          <w:lang w:eastAsia="zh-CN"/>
        </w:rPr>
      </w:pPr>
    </w:p>
    <w:p w14:paraId="72ECFB8E" w14:textId="325F9E30" w:rsidR="00CA1149" w:rsidRPr="00794BA0" w:rsidDel="00CF7549" w:rsidRDefault="00CA1149" w:rsidP="00CF7549">
      <w:pPr>
        <w:pStyle w:val="B1"/>
        <w:rPr>
          <w:del w:id="59" w:author="LTHBM1" w:date="2021-01-19T18:11:00Z"/>
          <w:lang w:eastAsia="zh-CN"/>
        </w:rPr>
      </w:pPr>
      <w:r w:rsidRPr="00794BA0">
        <w:rPr>
          <w:lang w:eastAsia="zh-CN"/>
        </w:rPr>
        <w:tab/>
      </w:r>
      <w:commentRangeStart w:id="60"/>
      <w:del w:id="61" w:author="LTHBM1" w:date="2021-01-19T18:11:00Z">
        <w:r w:rsidRPr="00794BA0" w:rsidDel="00CF7549">
          <w:rPr>
            <w:lang w:eastAsia="zh-CN"/>
          </w:rPr>
          <w:delText xml:space="preserve">For Option 1, if an </w:delText>
        </w:r>
        <w:r w:rsidDel="00CF7549">
          <w:rPr>
            <w:lang w:eastAsia="zh-CN"/>
          </w:rPr>
          <w:delText>'</w:delText>
        </w:r>
        <w:r w:rsidRPr="00794BA0" w:rsidDel="00CF7549">
          <w:rPr>
            <w:lang w:eastAsia="zh-CN"/>
          </w:rPr>
          <w:delText>seamless Edge relocation</w:delText>
        </w:r>
        <w:r w:rsidDel="00CF7549">
          <w:rPr>
            <w:lang w:eastAsia="zh-CN"/>
          </w:rPr>
          <w:delText>'</w:delText>
        </w:r>
        <w:r w:rsidRPr="00794BA0" w:rsidDel="00CF7549">
          <w:rPr>
            <w:lang w:eastAsia="zh-CN"/>
          </w:rPr>
          <w:delText xml:space="preserve"> indication is included in the PCC rule, the SMF also indicates the UL CL to send End Marker per QoS Flow to the PSA1 before it starts to forward the traffic to the PSA2 to ensure the packets are in-order delivered from PSA2 to EAS2.</w:delText>
        </w:r>
      </w:del>
    </w:p>
    <w:p w14:paraId="087B5D64" w14:textId="3A2CF522" w:rsidR="00CA1149" w:rsidRDefault="00CA1149" w:rsidP="00CF7549">
      <w:pPr>
        <w:pStyle w:val="B1"/>
        <w:rPr>
          <w:ins w:id="62" w:author="LTHBM1" w:date="2021-01-19T18:59:00Z"/>
          <w:lang w:eastAsia="zh-CN"/>
        </w:rPr>
      </w:pPr>
      <w:del w:id="63" w:author="LTHBM1" w:date="2021-01-19T18:11:00Z">
        <w:r w:rsidRPr="00794BA0" w:rsidDel="00CF7549">
          <w:rPr>
            <w:lang w:eastAsia="zh-CN"/>
          </w:rPr>
          <w:tab/>
          <w:delText>For Option 2, the SMF provides the Flow End Marker received in step 2 to the UL CL and indicates the UL CL to send it to the PSA1 before it starts to forward the traffic to the PSA2.</w:delText>
        </w:r>
      </w:del>
      <w:commentRangeEnd w:id="60"/>
      <w:r w:rsidR="003A16B0">
        <w:rPr>
          <w:rStyle w:val="CommentReference"/>
        </w:rPr>
        <w:commentReference w:id="60"/>
      </w:r>
    </w:p>
    <w:p w14:paraId="69C4ED58" w14:textId="77777777" w:rsidR="003A16B0" w:rsidRPr="00794BA0" w:rsidRDefault="003A16B0" w:rsidP="00CF7549">
      <w:pPr>
        <w:pStyle w:val="B1"/>
        <w:rPr>
          <w:lang w:eastAsia="zh-CN"/>
        </w:rPr>
      </w:pPr>
    </w:p>
    <w:p w14:paraId="7FBA80E4" w14:textId="51FD0063" w:rsidR="00CA1149" w:rsidRPr="00794BA0" w:rsidDel="00CF7549" w:rsidRDefault="00CA1149" w:rsidP="00CF7549">
      <w:pPr>
        <w:pStyle w:val="B1"/>
        <w:rPr>
          <w:del w:id="64" w:author="LTHBM1" w:date="2021-01-19T18:11:00Z"/>
          <w:lang w:eastAsia="zh-CN"/>
        </w:rPr>
      </w:pPr>
      <w:bookmarkStart w:id="65" w:name="_GoBack"/>
      <w:bookmarkEnd w:id="65"/>
      <w:del w:id="66" w:author="LTHBM1" w:date="2021-01-20T15:30:00Z">
        <w:r w:rsidRPr="00794BA0" w:rsidDel="00C8091B">
          <w:rPr>
            <w:lang w:eastAsia="zh-CN"/>
          </w:rPr>
          <w:delText>6.</w:delText>
        </w:r>
      </w:del>
      <w:r w:rsidRPr="00794BA0">
        <w:rPr>
          <w:lang w:eastAsia="zh-CN"/>
        </w:rPr>
        <w:tab/>
      </w:r>
      <w:del w:id="67" w:author="LTHBM1" w:date="2021-01-19T18:11:00Z">
        <w:r w:rsidRPr="00794BA0" w:rsidDel="00CF7549">
          <w:rPr>
            <w:lang w:eastAsia="zh-CN"/>
          </w:rPr>
          <w:delText xml:space="preserve">For Option 1, if an </w:delText>
        </w:r>
        <w:r w:rsidDel="00CF7549">
          <w:rPr>
            <w:lang w:eastAsia="zh-CN"/>
          </w:rPr>
          <w:delText>'</w:delText>
        </w:r>
        <w:r w:rsidRPr="00794BA0" w:rsidDel="00CF7549">
          <w:rPr>
            <w:lang w:eastAsia="zh-CN"/>
          </w:rPr>
          <w:delText>seamless Edge relocation</w:delText>
        </w:r>
        <w:r w:rsidDel="00CF7549">
          <w:rPr>
            <w:lang w:eastAsia="zh-CN"/>
          </w:rPr>
          <w:delText>'</w:delText>
        </w:r>
        <w:r w:rsidRPr="00794BA0" w:rsidDel="00CF7549">
          <w:rPr>
            <w:lang w:eastAsia="zh-CN"/>
          </w:rPr>
          <w:delText xml:space="preserve"> indication is included in the PCC rule, the End Marker is sent from UL CL to the PSA1 then PSA2. When the End Marker is received, the PSA2 knows that no more uplink packet from the old path for the QoS Flow.</w:delText>
        </w:r>
      </w:del>
    </w:p>
    <w:p w14:paraId="30EFBA8B" w14:textId="79642941" w:rsidR="00CA1149" w:rsidRDefault="00CA1149" w:rsidP="00CF7549">
      <w:pPr>
        <w:pStyle w:val="B1"/>
        <w:rPr>
          <w:ins w:id="68" w:author="LTHBM1" w:date="2021-01-19T18:53:00Z"/>
          <w:lang w:eastAsia="zh-CN"/>
        </w:rPr>
      </w:pPr>
      <w:del w:id="69" w:author="LTHBM1" w:date="2021-01-19T18:11:00Z">
        <w:r w:rsidRPr="00794BA0" w:rsidDel="00CF7549">
          <w:rPr>
            <w:lang w:eastAsia="zh-CN"/>
          </w:rPr>
          <w:delText>7.</w:delText>
        </w:r>
        <w:r w:rsidRPr="00794BA0" w:rsidDel="00CF7549">
          <w:rPr>
            <w:lang w:eastAsia="zh-CN"/>
          </w:rPr>
          <w:tab/>
          <w:delText>For Option 2, the Flow End Marker is sent from UL CL to PSA1 then routed to source Local DN/EAS as other user plane packets. When the Flow End Marker is received, the source EAS knows that no more uplink packets from the UE. The source EAS stops to handle packets and EAS relocation can be started.</w:delText>
        </w:r>
      </w:del>
    </w:p>
    <w:p w14:paraId="1EF96300" w14:textId="57180E25" w:rsidR="00F719ED" w:rsidRPr="00794BA0" w:rsidRDefault="00C8091B" w:rsidP="00F719ED">
      <w:pPr>
        <w:pStyle w:val="B1"/>
        <w:rPr>
          <w:ins w:id="70" w:author="LTHBM1" w:date="2021-01-19T18:53:00Z"/>
          <w:rFonts w:eastAsia="SimSun"/>
        </w:rPr>
      </w:pPr>
      <w:ins w:id="71" w:author="LTHBM1" w:date="2021-01-20T15:24:00Z">
        <w:r>
          <w:rPr>
            <w:rFonts w:eastAsia="SimSun"/>
          </w:rPr>
          <w:t>5</w:t>
        </w:r>
      </w:ins>
      <w:ins w:id="72" w:author="LTHBM1" w:date="2021-01-19T18:54:00Z">
        <w:r w:rsidR="00F719ED">
          <w:rPr>
            <w:rFonts w:eastAsia="SimSun"/>
          </w:rPr>
          <w:t xml:space="preserve">a </w:t>
        </w:r>
      </w:ins>
      <w:commentRangeStart w:id="73"/>
      <w:proofErr w:type="gramStart"/>
      <w:ins w:id="74" w:author="LTHBM1" w:date="2021-01-19T18:53:00Z">
        <w:r w:rsidR="00F719ED" w:rsidRPr="00794BA0">
          <w:rPr>
            <w:rFonts w:eastAsia="SimSun"/>
          </w:rPr>
          <w:t>The</w:t>
        </w:r>
        <w:proofErr w:type="gramEnd"/>
        <w:r w:rsidR="00F719ED" w:rsidRPr="00794BA0">
          <w:rPr>
            <w:rFonts w:eastAsia="SimSun"/>
          </w:rPr>
          <w:t xml:space="preserve"> old EAS may send </w:t>
        </w:r>
      </w:ins>
      <w:ins w:id="75" w:author="LTHBM1" w:date="2021-01-20T15:25:00Z">
        <w:r>
          <w:rPr>
            <w:rFonts w:eastAsia="SimSun"/>
          </w:rPr>
          <w:t xml:space="preserve">the </w:t>
        </w:r>
      </w:ins>
      <w:ins w:id="76" w:author="LTHBM1" w:date="2021-01-19T18:53:00Z">
        <w:r w:rsidR="00F719ED" w:rsidRPr="00794BA0">
          <w:rPr>
            <w:rFonts w:eastAsia="SimSun"/>
          </w:rPr>
          <w:t>new EAS IP address to the UE via application mechanism, for example the HTTP redirection.</w:t>
        </w:r>
      </w:ins>
    </w:p>
    <w:p w14:paraId="6057B052" w14:textId="37DE5226" w:rsidR="00F719ED" w:rsidRPr="00794BA0" w:rsidRDefault="00C8091B" w:rsidP="00F719ED">
      <w:pPr>
        <w:pStyle w:val="B1"/>
        <w:rPr>
          <w:ins w:id="77" w:author="LTHBM1" w:date="2021-01-19T18:53:00Z"/>
          <w:rFonts w:eastAsia="SimSun"/>
        </w:rPr>
      </w:pPr>
      <w:ins w:id="78" w:author="LTHBM1" w:date="2021-01-20T15:24:00Z">
        <w:r>
          <w:rPr>
            <w:rFonts w:eastAsia="SimSun"/>
          </w:rPr>
          <w:t>5</w:t>
        </w:r>
      </w:ins>
      <w:ins w:id="79" w:author="LTHBM1" w:date="2021-01-19T18:53:00Z">
        <w:r w:rsidR="00F719ED" w:rsidRPr="00794BA0">
          <w:rPr>
            <w:rFonts w:eastAsia="SimSun"/>
          </w:rPr>
          <w:t>b.</w:t>
        </w:r>
        <w:r w:rsidR="00F719ED" w:rsidRPr="00794BA0">
          <w:rPr>
            <w:rFonts w:eastAsia="SimSun"/>
          </w:rPr>
          <w:tab/>
          <w:t xml:space="preserve">The UE may use the old EAS IP address to </w:t>
        </w:r>
      </w:ins>
      <w:ins w:id="80" w:author="LTHBM1" w:date="2021-01-19T18:54:00Z">
        <w:r w:rsidR="00F719ED">
          <w:rPr>
            <w:rFonts w:eastAsia="SimSun"/>
          </w:rPr>
          <w:t>acknowledge the HTTP redirection</w:t>
        </w:r>
      </w:ins>
      <w:ins w:id="81" w:author="LTHBM1" w:date="2021-01-19T18:53:00Z">
        <w:r w:rsidR="00F719ED" w:rsidRPr="00794BA0">
          <w:rPr>
            <w:rFonts w:eastAsia="SimSun"/>
          </w:rPr>
          <w:t xml:space="preserve"> to the old EAS. The UE then can start to use the new EAS IP address as target IP address.</w:t>
        </w:r>
      </w:ins>
      <w:commentRangeEnd w:id="73"/>
      <w:ins w:id="82" w:author="LTHBM1" w:date="2021-01-19T18:56:00Z">
        <w:r w:rsidR="00F719ED">
          <w:rPr>
            <w:rStyle w:val="CommentReference"/>
          </w:rPr>
          <w:commentReference w:id="73"/>
        </w:r>
      </w:ins>
    </w:p>
    <w:p w14:paraId="128F8945" w14:textId="77777777" w:rsidR="00F719ED" w:rsidRPr="00794BA0" w:rsidRDefault="00F719ED" w:rsidP="00CF7549">
      <w:pPr>
        <w:pStyle w:val="B1"/>
        <w:rPr>
          <w:lang w:eastAsia="zh-CN"/>
        </w:rPr>
      </w:pPr>
    </w:p>
    <w:p w14:paraId="77D428F4" w14:textId="1F3AECBA" w:rsidR="00CA1149" w:rsidRPr="00794BA0" w:rsidRDefault="003E7453" w:rsidP="00CA1149">
      <w:pPr>
        <w:pStyle w:val="B1"/>
        <w:rPr>
          <w:lang w:eastAsia="zh-CN"/>
        </w:rPr>
      </w:pPr>
      <w:ins w:id="83" w:author="Shubhranshu" w:date="2021-01-20T12:32:00Z">
        <w:r>
          <w:rPr>
            <w:lang w:eastAsia="zh-CN"/>
          </w:rPr>
          <w:t>6</w:t>
        </w:r>
      </w:ins>
      <w:del w:id="84" w:author="Shubhranshu" w:date="2021-01-20T12:32:00Z">
        <w:r w:rsidR="00CA1149" w:rsidRPr="00794BA0" w:rsidDel="003E7453">
          <w:rPr>
            <w:lang w:eastAsia="zh-CN"/>
          </w:rPr>
          <w:delText>8</w:delText>
        </w:r>
      </w:del>
      <w:r w:rsidR="00CA1149" w:rsidRPr="00794BA0">
        <w:rPr>
          <w:lang w:eastAsia="zh-CN"/>
        </w:rPr>
        <w:t>.</w:t>
      </w:r>
      <w:r w:rsidR="00CA1149" w:rsidRPr="00794BA0">
        <w:rPr>
          <w:lang w:eastAsia="zh-CN"/>
        </w:rPr>
        <w:tab/>
        <w:t>The SMF sends a Late Notification to the AF. When EAS relocation is completed, the AF sends a notification response to the SMF.</w:t>
      </w:r>
      <w:ins w:id="85" w:author="LTHBM1" w:date="2021-01-19T18:14:00Z">
        <w:r w:rsidR="00CF7549">
          <w:rPr>
            <w:lang w:eastAsia="zh-CN"/>
          </w:rPr>
          <w:t xml:space="preserve"> </w:t>
        </w:r>
      </w:ins>
      <w:ins w:id="86" w:author="LTHBM1" w:date="2021-01-19T18:15:00Z">
        <w:r w:rsidR="00CF7549">
          <w:rPr>
            <w:lang w:eastAsia="zh-CN"/>
          </w:rPr>
          <w:t>T</w:t>
        </w:r>
      </w:ins>
      <w:ins w:id="87" w:author="LTHBM1" w:date="2021-01-19T18:14:00Z">
        <w:r w:rsidR="00CF7549">
          <w:rPr>
            <w:lang w:eastAsia="zh-CN"/>
          </w:rPr>
          <w:t xml:space="preserve">his corresponds to step 4 of 23.502 </w:t>
        </w:r>
        <w:r w:rsidR="00CF7549" w:rsidRPr="00140E21">
          <w:t>Figure 4.3.6.3-1</w:t>
        </w:r>
      </w:ins>
      <w:ins w:id="88" w:author="LTHBM1" w:date="2021-01-19T18:20:00Z">
        <w:r w:rsidR="0050019E">
          <w:t xml:space="preserve"> and may</w:t>
        </w:r>
      </w:ins>
      <w:ins w:id="89" w:author="LTHBM1" w:date="2021-01-19T18:21:00Z">
        <w:r w:rsidR="0050019E">
          <w:t xml:space="preserve"> </w:t>
        </w:r>
        <w:r w:rsidR="0050019E" w:rsidRPr="00794BA0">
          <w:rPr>
            <w:lang w:eastAsia="zh-CN"/>
          </w:rPr>
          <w:t>indicat</w:t>
        </w:r>
        <w:r w:rsidR="0050019E">
          <w:rPr>
            <w:lang w:eastAsia="zh-CN"/>
          </w:rPr>
          <w:t>e</w:t>
        </w:r>
        <w:r w:rsidR="0050019E" w:rsidRPr="00794BA0">
          <w:rPr>
            <w:lang w:eastAsia="zh-CN"/>
          </w:rPr>
          <w:t xml:space="preserve"> that buffering of uplink traffic</w:t>
        </w:r>
        <w:r w:rsidR="0050019E" w:rsidRPr="00B5504A">
          <w:rPr>
            <w:lang w:eastAsia="zh-CN"/>
          </w:rPr>
          <w:t xml:space="preserve"> </w:t>
        </w:r>
        <w:r w:rsidR="0050019E">
          <w:rPr>
            <w:lang w:eastAsia="zh-CN"/>
          </w:rPr>
          <w:t xml:space="preserve">to the target DNAI </w:t>
        </w:r>
        <w:r w:rsidR="0050019E" w:rsidRPr="00794BA0">
          <w:rPr>
            <w:lang w:eastAsia="zh-CN"/>
          </w:rPr>
          <w:t xml:space="preserve">is </w:t>
        </w:r>
        <w:r w:rsidR="0050019E">
          <w:rPr>
            <w:lang w:eastAsia="zh-CN"/>
          </w:rPr>
          <w:t xml:space="preserve">no more needed as traffic to the target DNAI </w:t>
        </w:r>
      </w:ins>
      <w:ins w:id="90" w:author="LTHBM1" w:date="2021-01-20T15:25:00Z">
        <w:r w:rsidR="00C8091B">
          <w:rPr>
            <w:lang w:eastAsia="zh-CN"/>
          </w:rPr>
          <w:t xml:space="preserve">/EAS </w:t>
        </w:r>
      </w:ins>
      <w:ins w:id="91" w:author="LTHBM1" w:date="2021-01-19T18:21:00Z">
        <w:r w:rsidR="0050019E">
          <w:rPr>
            <w:lang w:eastAsia="zh-CN"/>
          </w:rPr>
          <w:t>is now authorized by the AF</w:t>
        </w:r>
      </w:ins>
      <w:ins w:id="92" w:author="LTHBM1" w:date="2021-01-19T18:20:00Z">
        <w:r w:rsidR="0050019E">
          <w:t xml:space="preserve"> </w:t>
        </w:r>
      </w:ins>
    </w:p>
    <w:p w14:paraId="21341D44" w14:textId="00C934E1" w:rsidR="00CA1149" w:rsidRPr="00794BA0" w:rsidRDefault="003E7453" w:rsidP="00CA1149">
      <w:pPr>
        <w:pStyle w:val="B1"/>
        <w:rPr>
          <w:lang w:eastAsia="zh-CN"/>
        </w:rPr>
      </w:pPr>
      <w:ins w:id="93" w:author="Shubhranshu" w:date="2021-01-20T12:33:00Z">
        <w:r>
          <w:rPr>
            <w:lang w:eastAsia="zh-CN"/>
          </w:rPr>
          <w:t>7</w:t>
        </w:r>
      </w:ins>
      <w:del w:id="94" w:author="Shubhranshu" w:date="2021-01-20T12:32:00Z">
        <w:r w:rsidR="00CA1149" w:rsidRPr="00794BA0" w:rsidDel="003E7453">
          <w:rPr>
            <w:lang w:eastAsia="zh-CN"/>
          </w:rPr>
          <w:delText>9</w:delText>
        </w:r>
      </w:del>
      <w:r w:rsidR="00CA1149" w:rsidRPr="00794BA0">
        <w:rPr>
          <w:lang w:eastAsia="zh-CN"/>
        </w:rPr>
        <w:t>.</w:t>
      </w:r>
      <w:r w:rsidR="00CA1149" w:rsidRPr="00794BA0">
        <w:rPr>
          <w:lang w:eastAsia="zh-CN"/>
        </w:rPr>
        <w:tab/>
      </w:r>
      <w:ins w:id="95" w:author="LTHBM1" w:date="2021-01-19T18:21:00Z">
        <w:r w:rsidR="0050019E">
          <w:rPr>
            <w:lang w:eastAsia="zh-CN"/>
          </w:rPr>
          <w:t xml:space="preserve">(if </w:t>
        </w:r>
        <w:r w:rsidR="0050019E">
          <w:t xml:space="preserve">AF has indicated </w:t>
        </w:r>
        <w:r w:rsidR="0050019E" w:rsidRPr="00794BA0">
          <w:rPr>
            <w:lang w:eastAsia="zh-CN"/>
          </w:rPr>
          <w:t>that buffering of uplink traffic</w:t>
        </w:r>
        <w:r w:rsidR="0050019E" w:rsidRPr="00B5504A">
          <w:rPr>
            <w:lang w:eastAsia="zh-CN"/>
          </w:rPr>
          <w:t xml:space="preserve"> </w:t>
        </w:r>
        <w:r w:rsidR="0050019E">
          <w:rPr>
            <w:lang w:eastAsia="zh-CN"/>
          </w:rPr>
          <w:t xml:space="preserve">to the target DNAI </w:t>
        </w:r>
        <w:r w:rsidR="0050019E" w:rsidRPr="00794BA0">
          <w:rPr>
            <w:lang w:eastAsia="zh-CN"/>
          </w:rPr>
          <w:t xml:space="preserve">is </w:t>
        </w:r>
        <w:r w:rsidR="0050019E">
          <w:rPr>
            <w:lang w:eastAsia="zh-CN"/>
          </w:rPr>
          <w:t xml:space="preserve">no more needed as traffic to the target DNAI </w:t>
        </w:r>
      </w:ins>
      <w:ins w:id="96" w:author="LTHBM1" w:date="2021-01-20T15:25:00Z">
        <w:r w:rsidR="00C8091B">
          <w:rPr>
            <w:lang w:eastAsia="zh-CN"/>
          </w:rPr>
          <w:t xml:space="preserve">/EAS </w:t>
        </w:r>
      </w:ins>
      <w:ins w:id="97" w:author="LTHBM1" w:date="2021-01-19T18:21:00Z">
        <w:r w:rsidR="0050019E">
          <w:rPr>
            <w:lang w:eastAsia="zh-CN"/>
          </w:rPr>
          <w:t>is now authorized by the AF)</w:t>
        </w:r>
        <w:r w:rsidR="0050019E" w:rsidRPr="00794BA0">
          <w:rPr>
            <w:lang w:eastAsia="zh-CN"/>
          </w:rPr>
          <w:t xml:space="preserve"> </w:t>
        </w:r>
      </w:ins>
      <w:r w:rsidR="00CA1149" w:rsidRPr="00794BA0">
        <w:rPr>
          <w:lang w:eastAsia="zh-CN"/>
        </w:rPr>
        <w:t>The SMF updates the PSA2 by indicating the PSA2 to send the buffered uplink packets</w:t>
      </w:r>
      <w:ins w:id="98" w:author="LTHBM1" w:date="2021-01-20T15:26:00Z">
        <w:r w:rsidR="00C8091B">
          <w:rPr>
            <w:lang w:eastAsia="zh-CN"/>
          </w:rPr>
          <w:t xml:space="preserve"> (step 7b) and to stop buffering</w:t>
        </w:r>
      </w:ins>
      <w:r w:rsidR="00CA1149" w:rsidRPr="00794BA0">
        <w:rPr>
          <w:lang w:eastAsia="zh-CN"/>
        </w:rPr>
        <w:t>. The SMF releases PSA1.</w:t>
      </w:r>
    </w:p>
    <w:p w14:paraId="675380A8" w14:textId="567B4D7A" w:rsidR="00CA1149" w:rsidRPr="00794BA0" w:rsidDel="0050019E" w:rsidRDefault="00CA1149" w:rsidP="00CA1149">
      <w:pPr>
        <w:pStyle w:val="B1"/>
        <w:rPr>
          <w:del w:id="99" w:author="LTHBM1" w:date="2021-01-19T18:21:00Z"/>
          <w:lang w:eastAsia="zh-CN"/>
        </w:rPr>
      </w:pPr>
      <w:del w:id="100" w:author="LTHBM1" w:date="2021-01-19T18:21:00Z">
        <w:r w:rsidRPr="00794BA0" w:rsidDel="0050019E">
          <w:rPr>
            <w:lang w:eastAsia="zh-CN"/>
          </w:rPr>
          <w:tab/>
          <w:delText>For Option 1, the forwarded packets received before the End Marker packet will be sent to EAS before those received directly from UL CL.</w:delText>
        </w:r>
      </w:del>
    </w:p>
    <w:p w14:paraId="40FD9DDF" w14:textId="77777777" w:rsidR="00CA1149" w:rsidRDefault="00CA1149" w:rsidP="00EB25AF">
      <w:pPr>
        <w:rPr>
          <w:noProof/>
        </w:rPr>
      </w:pPr>
    </w:p>
    <w:p w14:paraId="7BA01574" w14:textId="77777777" w:rsidR="00EB25AF" w:rsidRDefault="00EB25AF" w:rsidP="00EB25AF">
      <w:pPr>
        <w:rPr>
          <w:noProof/>
        </w:rPr>
      </w:pPr>
    </w:p>
    <w:p w14:paraId="47640E82" w14:textId="77777777" w:rsidR="00EB25AF" w:rsidRPr="008C362F" w:rsidRDefault="00EB25AF" w:rsidP="00EB25AF">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(2)</w:t>
      </w:r>
    </w:p>
    <w:p w14:paraId="648D655E" w14:textId="77777777" w:rsidR="00EB25AF" w:rsidRDefault="00EB25AF" w:rsidP="00EB25AF">
      <w:pPr>
        <w:rPr>
          <w:noProof/>
        </w:rPr>
      </w:pPr>
    </w:p>
    <w:p w14:paraId="1F76C6AE" w14:textId="77777777" w:rsidR="00EB25AF" w:rsidRPr="00B56148" w:rsidRDefault="00EB25AF" w:rsidP="00EB25AF"/>
    <w:p w14:paraId="2AB0BA88" w14:textId="160DE75C" w:rsidR="00EB25AF" w:rsidRPr="008C362F" w:rsidRDefault="00ED6D83" w:rsidP="00EB25AF">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 changes</w:t>
      </w:r>
    </w:p>
    <w:p w14:paraId="58F0CB85" w14:textId="77777777" w:rsidR="00EB25AF" w:rsidRDefault="00EB25AF" w:rsidP="00EB25AF">
      <w:pPr>
        <w:rPr>
          <w:noProof/>
        </w:rPr>
      </w:pPr>
    </w:p>
    <w:p w14:paraId="28BC9E89" w14:textId="77777777" w:rsidR="00EB25AF" w:rsidRDefault="00EB25AF" w:rsidP="00EB25AF">
      <w:pPr>
        <w:rPr>
          <w:noProof/>
        </w:rPr>
      </w:pPr>
    </w:p>
    <w:p w14:paraId="671AB2DA" w14:textId="77777777" w:rsidR="00EB25AF" w:rsidRPr="00EB25AF" w:rsidRDefault="00EB25AF" w:rsidP="00420457"/>
    <w:sectPr w:rsidR="00EB25AF" w:rsidRPr="00EB25AF" w:rsidSect="0016287A">
      <w:headerReference w:type="even" r:id="rId18"/>
      <w:headerReference w:type="default" r:id="rId19"/>
      <w:footerReference w:type="default" r:id="rId20"/>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LTHBM1" w:date="2021-01-20T15:21:00Z" w:initials="LTHBM1">
    <w:p w14:paraId="77859110" w14:textId="420570C9" w:rsidR="00C8091B" w:rsidRDefault="00C8091B">
      <w:pPr>
        <w:pStyle w:val="CommentText"/>
      </w:pPr>
      <w:r>
        <w:rPr>
          <w:rStyle w:val="CommentReference"/>
        </w:rPr>
        <w:annotationRef/>
      </w:r>
      <w:r>
        <w:t>The text is inspired from solution 38 and 27 but is not aligned as only the principle of PSA2 buffering is endorsed</w:t>
      </w:r>
    </w:p>
  </w:comment>
  <w:comment w:id="19" w:author="LTHBM1" w:date="2021-01-19T19:08:00Z" w:initials="LTHBM1">
    <w:p w14:paraId="33C65724" w14:textId="0DC5C790" w:rsidR="003A16B0" w:rsidRDefault="003A16B0">
      <w:pPr>
        <w:pStyle w:val="CommentText"/>
      </w:pPr>
      <w:r>
        <w:rPr>
          <w:rStyle w:val="CommentReference"/>
        </w:rPr>
        <w:annotationRef/>
      </w:r>
      <w:r>
        <w:t xml:space="preserve">Figure </w:t>
      </w:r>
      <w:r w:rsidR="00C8091B">
        <w:t>Nr and title to be aligned to clause Nr and Title</w:t>
      </w:r>
    </w:p>
  </w:comment>
  <w:comment w:id="29" w:author="LTHBM1" w:date="2021-01-19T17:56:00Z" w:initials="LTHBM1">
    <w:p w14:paraId="5347409D" w14:textId="20E232AE" w:rsidR="001504ED" w:rsidRDefault="001504ED">
      <w:pPr>
        <w:pStyle w:val="CommentText"/>
      </w:pPr>
      <w:r>
        <w:rPr>
          <w:rStyle w:val="CommentReference"/>
        </w:rPr>
        <w:annotationRef/>
      </w:r>
      <w:r>
        <w:t>An AF has no clue of what a PSA</w:t>
      </w:r>
      <w:r w:rsidR="00BF6201">
        <w:t>2</w:t>
      </w:r>
      <w:r>
        <w:t xml:space="preserve"> is</w:t>
      </w:r>
      <w:r w:rsidR="00BF6201">
        <w:t>. Wording to align with 23.502 § 4.3.6.3</w:t>
      </w:r>
    </w:p>
  </w:comment>
  <w:comment w:id="39" w:author="LTHBM1" w:date="2021-01-19T18:10:00Z" w:initials="LTHBM1">
    <w:p w14:paraId="2829E889" w14:textId="176A4CAD" w:rsidR="00CF7549" w:rsidRDefault="00CF7549">
      <w:pPr>
        <w:pStyle w:val="CommentText"/>
      </w:pPr>
      <w:r>
        <w:rPr>
          <w:rStyle w:val="CommentReference"/>
        </w:rPr>
        <w:annotationRef/>
      </w:r>
      <w:r>
        <w:t xml:space="preserve">This may also correspond to clause </w:t>
      </w:r>
      <w:r w:rsidRPr="00140E21">
        <w:t>4.3.5.7</w:t>
      </w:r>
      <w:r w:rsidR="00F719ED">
        <w:t xml:space="preserve"> (modifications not done)</w:t>
      </w:r>
    </w:p>
  </w:comment>
  <w:comment w:id="41" w:author="LTHBM1" w:date="2021-01-19T18:05:00Z" w:initials="LTHBM1">
    <w:p w14:paraId="0A09D650" w14:textId="513586FF" w:rsidR="00BF6201" w:rsidRDefault="00BF6201">
      <w:pPr>
        <w:pStyle w:val="CommentText"/>
      </w:pPr>
      <w:r>
        <w:rPr>
          <w:rStyle w:val="CommentReference"/>
        </w:rPr>
        <w:annotationRef/>
      </w:r>
      <w:r>
        <w:t>To be in 502</w:t>
      </w:r>
    </w:p>
  </w:comment>
  <w:comment w:id="58" w:author="LTHBM1" w:date="2021-01-19T19:01:00Z" w:initials="LTHBM1">
    <w:p w14:paraId="11CE09E7" w14:textId="451C6EF3" w:rsidR="003A16B0" w:rsidRDefault="003A16B0">
      <w:pPr>
        <w:pStyle w:val="CommentText"/>
      </w:pPr>
      <w:r>
        <w:rPr>
          <w:rStyle w:val="CommentReference"/>
        </w:rPr>
        <w:annotationRef/>
      </w:r>
      <w:r>
        <w:t>From step 10 of solution 27</w:t>
      </w:r>
    </w:p>
  </w:comment>
  <w:comment w:id="60" w:author="LTHBM1" w:date="2021-01-19T19:00:00Z" w:initials="LTHBM1">
    <w:p w14:paraId="4995F1EB" w14:textId="69C91772" w:rsidR="003A16B0" w:rsidRDefault="003A16B0">
      <w:pPr>
        <w:pStyle w:val="CommentText"/>
      </w:pPr>
      <w:r>
        <w:rPr>
          <w:rStyle w:val="CommentReference"/>
        </w:rPr>
        <w:annotationRef/>
      </w:r>
      <w:r>
        <w:t>No end marker was agreed</w:t>
      </w:r>
    </w:p>
  </w:comment>
  <w:comment w:id="73" w:author="LTHBM1" w:date="2021-01-19T18:56:00Z" w:initials="LTHBM1">
    <w:p w14:paraId="12E6993E" w14:textId="0BF686EC" w:rsidR="00F719ED" w:rsidRDefault="00F719ED">
      <w:pPr>
        <w:pStyle w:val="CommentText"/>
      </w:pPr>
      <w:r>
        <w:rPr>
          <w:rStyle w:val="CommentReference"/>
        </w:rPr>
        <w:annotationRef/>
      </w:r>
      <w:r>
        <w:t>From solution 27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859110" w15:done="0"/>
  <w15:commentEx w15:paraId="33C65724" w15:done="0"/>
  <w15:commentEx w15:paraId="5347409D" w15:done="0"/>
  <w15:commentEx w15:paraId="2829E889" w15:done="0"/>
  <w15:commentEx w15:paraId="0A09D650" w15:done="0"/>
  <w15:commentEx w15:paraId="11CE09E7" w15:done="0"/>
  <w15:commentEx w15:paraId="4995F1EB" w15:done="0"/>
  <w15:commentEx w15:paraId="12E699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859110" w16cid:durableId="23B2C8EE"/>
  <w16cid:commentId w16cid:paraId="33C65724" w16cid:durableId="23B1ACA8"/>
  <w16cid:commentId w16cid:paraId="5347409D" w16cid:durableId="23B19BB2"/>
  <w16cid:commentId w16cid:paraId="2829E889" w16cid:durableId="23B19F0B"/>
  <w16cid:commentId w16cid:paraId="0A09D650" w16cid:durableId="23B19DD9"/>
  <w16cid:commentId w16cid:paraId="11CE09E7" w16cid:durableId="23B1AB1F"/>
  <w16cid:commentId w16cid:paraId="4995F1EB" w16cid:durableId="23B1AACB"/>
  <w16cid:commentId w16cid:paraId="12E6993E" w16cid:durableId="23B1A9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8FB3D" w14:textId="77777777" w:rsidR="00746F40" w:rsidRDefault="00746F40">
      <w:r>
        <w:separator/>
      </w:r>
    </w:p>
    <w:p w14:paraId="0BCB0DE8" w14:textId="77777777" w:rsidR="00746F40" w:rsidRDefault="00746F40"/>
  </w:endnote>
  <w:endnote w:type="continuationSeparator" w:id="0">
    <w:p w14:paraId="676E393F" w14:textId="77777777" w:rsidR="00746F40" w:rsidRDefault="00746F40">
      <w:r>
        <w:continuationSeparator/>
      </w:r>
    </w:p>
    <w:p w14:paraId="0A971875" w14:textId="77777777" w:rsidR="00746F40" w:rsidRDefault="00746F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A Bk BT">
    <w:altName w:val="Segoe UI"/>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BB213" w14:textId="77777777" w:rsidR="00554E12" w:rsidRDefault="00554E12">
    <w:pPr>
      <w:framePr w:w="646" w:h="244" w:hRule="exact" w:wrap="around" w:vAnchor="text" w:hAnchor="margin" w:y="-5"/>
      <w:rPr>
        <w:rFonts w:ascii="Arial" w:hAnsi="Arial" w:cs="Arial"/>
        <w:b/>
        <w:bCs/>
        <w:i/>
        <w:iCs/>
        <w:sz w:val="18"/>
      </w:rPr>
    </w:pPr>
    <w:r>
      <w:rPr>
        <w:rFonts w:ascii="Arial" w:hAnsi="Arial" w:cs="Arial"/>
        <w:b/>
        <w:bCs/>
        <w:i/>
        <w:iCs/>
        <w:sz w:val="18"/>
      </w:rPr>
      <w:t>3GPP</w:t>
    </w:r>
  </w:p>
  <w:p w14:paraId="74EB284A" w14:textId="77777777" w:rsidR="00554E12" w:rsidRDefault="00554E12">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7C759138" w14:textId="77777777" w:rsidR="00554E12" w:rsidRDefault="00554E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D1A02" w14:textId="77777777" w:rsidR="00746F40" w:rsidRDefault="00746F40">
      <w:r>
        <w:separator/>
      </w:r>
    </w:p>
    <w:p w14:paraId="2F2B90A0" w14:textId="77777777" w:rsidR="00746F40" w:rsidRDefault="00746F40"/>
  </w:footnote>
  <w:footnote w:type="continuationSeparator" w:id="0">
    <w:p w14:paraId="0EB98B51" w14:textId="77777777" w:rsidR="00746F40" w:rsidRDefault="00746F40">
      <w:r>
        <w:continuationSeparator/>
      </w:r>
    </w:p>
    <w:p w14:paraId="7F2248EF" w14:textId="77777777" w:rsidR="00746F40" w:rsidRDefault="00746F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C71D8" w14:textId="77777777" w:rsidR="00554E12" w:rsidRDefault="00554E12"/>
  <w:p w14:paraId="40C83FFD" w14:textId="77777777" w:rsidR="00554E12" w:rsidRDefault="00554E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7ECAA" w14:textId="77777777" w:rsidR="00554E12" w:rsidRPr="00861603" w:rsidRDefault="00554E12">
    <w:pPr>
      <w:framePr w:w="2851" w:h="244" w:hRule="exact" w:wrap="around" w:vAnchor="text" w:hAnchor="page" w:x="1156" w:y="-1"/>
      <w:rPr>
        <w:rFonts w:ascii="Arial" w:hAnsi="Arial" w:cs="Arial"/>
        <w:b/>
        <w:bCs/>
        <w:sz w:val="18"/>
        <w:lang w:val="fr-FR"/>
      </w:rPr>
    </w:pPr>
    <w:r w:rsidRPr="00861603">
      <w:rPr>
        <w:rFonts w:ascii="Arial" w:hAnsi="Arial" w:cs="Arial"/>
        <w:b/>
        <w:bCs/>
        <w:sz w:val="18"/>
        <w:lang w:val="fr-FR"/>
      </w:rPr>
      <w:t xml:space="preserve">SA WG2 </w:t>
    </w:r>
    <w:proofErr w:type="spellStart"/>
    <w:r w:rsidRPr="00861603">
      <w:rPr>
        <w:rFonts w:ascii="Arial" w:hAnsi="Arial" w:cs="Arial"/>
        <w:b/>
        <w:bCs/>
        <w:sz w:val="18"/>
        <w:lang w:val="fr-FR"/>
      </w:rPr>
      <w:t>Temporary</w:t>
    </w:r>
    <w:proofErr w:type="spellEnd"/>
    <w:r w:rsidRPr="00861603">
      <w:rPr>
        <w:rFonts w:ascii="Arial" w:hAnsi="Arial" w:cs="Arial"/>
        <w:b/>
        <w:bCs/>
        <w:sz w:val="18"/>
        <w:lang w:val="fr-FR"/>
      </w:rPr>
      <w:t xml:space="preserve"> Document</w:t>
    </w:r>
  </w:p>
  <w:p w14:paraId="7A2F0FBE" w14:textId="77777777" w:rsidR="00554E12" w:rsidRPr="00861603" w:rsidRDefault="00554E12">
    <w:pPr>
      <w:framePr w:w="946" w:h="272" w:hRule="exact" w:wrap="around" w:vAnchor="text" w:hAnchor="margin" w:xAlign="center" w:y="-1"/>
      <w:rPr>
        <w:rFonts w:ascii="Arial" w:hAnsi="Arial" w:cs="Arial"/>
        <w:b/>
        <w:bCs/>
        <w:sz w:val="18"/>
        <w:lang w:val="fr-FR"/>
      </w:rPr>
    </w:pPr>
    <w:r w:rsidRPr="00861603">
      <w:rPr>
        <w:rFonts w:ascii="Arial" w:hAnsi="Arial" w:cs="Arial"/>
        <w:b/>
        <w:bCs/>
        <w:sz w:val="18"/>
        <w:lang w:val="fr-FR"/>
      </w:rPr>
      <w:t xml:space="preserve">Page </w:t>
    </w:r>
    <w:r>
      <w:rPr>
        <w:rFonts w:ascii="Arial" w:hAnsi="Arial" w:cs="Arial"/>
        <w:b/>
        <w:bCs/>
        <w:sz w:val="18"/>
      </w:rPr>
      <w:fldChar w:fldCharType="begin"/>
    </w:r>
    <w:r w:rsidRPr="00861603">
      <w:rPr>
        <w:rFonts w:ascii="Arial" w:hAnsi="Arial" w:cs="Arial"/>
        <w:b/>
        <w:bCs/>
        <w:sz w:val="18"/>
        <w:lang w:val="fr-FR"/>
      </w:rPr>
      <w:instrText xml:space="preserve">page </w:instrText>
    </w:r>
    <w:r>
      <w:rPr>
        <w:rFonts w:ascii="Arial" w:hAnsi="Arial" w:cs="Arial"/>
        <w:b/>
        <w:bCs/>
        <w:sz w:val="18"/>
      </w:rPr>
      <w:fldChar w:fldCharType="separate"/>
    </w:r>
    <w:r w:rsidR="00420457">
      <w:rPr>
        <w:rFonts w:ascii="Arial" w:hAnsi="Arial" w:cs="Arial"/>
        <w:b/>
        <w:bCs/>
        <w:noProof/>
        <w:sz w:val="18"/>
        <w:lang w:val="fr-FR"/>
      </w:rPr>
      <w:t>1</w:t>
    </w:r>
    <w:r>
      <w:rPr>
        <w:rFonts w:ascii="Arial" w:hAnsi="Arial" w:cs="Arial"/>
        <w:b/>
        <w:bCs/>
        <w:sz w:val="18"/>
      </w:rPr>
      <w:fldChar w:fldCharType="end"/>
    </w:r>
  </w:p>
  <w:p w14:paraId="7A7BF1FE" w14:textId="77777777" w:rsidR="00554E12" w:rsidRPr="00861603" w:rsidRDefault="00554E12">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627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946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F600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9288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8EE8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AC2C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3EDF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C86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BC78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D4D9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1E5818"/>
    <w:multiLevelType w:val="hybridMultilevel"/>
    <w:tmpl w:val="AC688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FF792E"/>
    <w:multiLevelType w:val="hybridMultilevel"/>
    <w:tmpl w:val="B1047D72"/>
    <w:lvl w:ilvl="0" w:tplc="4FB8BB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CA4E1E"/>
    <w:multiLevelType w:val="hybridMultilevel"/>
    <w:tmpl w:val="D72A26C6"/>
    <w:lvl w:ilvl="0" w:tplc="04090001">
      <w:start w:val="1"/>
      <w:numFmt w:val="bullet"/>
      <w:lvlText w:val=""/>
      <w:lvlJc w:val="left"/>
      <w:pPr>
        <w:ind w:left="812" w:hanging="360"/>
      </w:pPr>
      <w:rPr>
        <w:rFonts w:ascii="Symbol" w:hAnsi="Symbol" w:hint="default"/>
      </w:rPr>
    </w:lvl>
    <w:lvl w:ilvl="1" w:tplc="04090003">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3" w15:restartNumberingAfterBreak="0">
    <w:nsid w:val="19156674"/>
    <w:multiLevelType w:val="hybridMultilevel"/>
    <w:tmpl w:val="96EA17A6"/>
    <w:lvl w:ilvl="0" w:tplc="E9725BC2">
      <w:numFmt w:val="bullet"/>
      <w:lvlText w:val="-"/>
      <w:lvlJc w:val="left"/>
      <w:pPr>
        <w:ind w:left="720" w:hanging="360"/>
      </w:pPr>
      <w:rPr>
        <w:rFonts w:ascii="FuturaA Bk BT" w:eastAsia="SimSun" w:hAnsi="FuturaA Bk B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522B36"/>
    <w:multiLevelType w:val="hybridMultilevel"/>
    <w:tmpl w:val="F9942D84"/>
    <w:lvl w:ilvl="0" w:tplc="FFFFFFFF">
      <w:start w:val="7"/>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5" w15:restartNumberingAfterBreak="0">
    <w:nsid w:val="1F251275"/>
    <w:multiLevelType w:val="hybridMultilevel"/>
    <w:tmpl w:val="77E4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7210EC"/>
    <w:multiLevelType w:val="hybridMultilevel"/>
    <w:tmpl w:val="A31CDD84"/>
    <w:lvl w:ilvl="0" w:tplc="F03CDF78">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21770E6B"/>
    <w:multiLevelType w:val="hybridMultilevel"/>
    <w:tmpl w:val="15688454"/>
    <w:lvl w:ilvl="0" w:tplc="1F7E95AE">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24FE524A"/>
    <w:multiLevelType w:val="hybridMultilevel"/>
    <w:tmpl w:val="283E5106"/>
    <w:lvl w:ilvl="0" w:tplc="BD52933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3A193C"/>
    <w:multiLevelType w:val="hybridMultilevel"/>
    <w:tmpl w:val="35BA7F16"/>
    <w:lvl w:ilvl="0" w:tplc="D526A1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8E2747"/>
    <w:multiLevelType w:val="hybridMultilevel"/>
    <w:tmpl w:val="135A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CC03CD"/>
    <w:multiLevelType w:val="hybridMultilevel"/>
    <w:tmpl w:val="06F8C5AE"/>
    <w:lvl w:ilvl="0" w:tplc="FB6AD58C">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2B0511CD"/>
    <w:multiLevelType w:val="hybridMultilevel"/>
    <w:tmpl w:val="67500838"/>
    <w:lvl w:ilvl="0" w:tplc="DF9AD2E0">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3" w15:restartNumberingAfterBreak="0">
    <w:nsid w:val="35EA1084"/>
    <w:multiLevelType w:val="hybridMultilevel"/>
    <w:tmpl w:val="DF1A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85C67A0"/>
    <w:multiLevelType w:val="hybridMultilevel"/>
    <w:tmpl w:val="8272B004"/>
    <w:lvl w:ilvl="0" w:tplc="1CC06F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D80C20"/>
    <w:multiLevelType w:val="hybridMultilevel"/>
    <w:tmpl w:val="AD9E26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43912E8"/>
    <w:multiLevelType w:val="hybridMultilevel"/>
    <w:tmpl w:val="1D1C26CE"/>
    <w:lvl w:ilvl="0" w:tplc="3A96F67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EF7A49"/>
    <w:multiLevelType w:val="hybridMultilevel"/>
    <w:tmpl w:val="6CA8F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7B2E18"/>
    <w:multiLevelType w:val="hybridMultilevel"/>
    <w:tmpl w:val="8F00822A"/>
    <w:lvl w:ilvl="0" w:tplc="D66A4F66">
      <w:start w:val="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1404931"/>
    <w:multiLevelType w:val="hybridMultilevel"/>
    <w:tmpl w:val="1D98906C"/>
    <w:lvl w:ilvl="0" w:tplc="0CB86318">
      <w:start w:val="1"/>
      <w:numFmt w:val="bullet"/>
      <w:lvlText w:val=""/>
      <w:lvlJc w:val="left"/>
      <w:pPr>
        <w:tabs>
          <w:tab w:val="num" w:pos="720"/>
        </w:tabs>
        <w:ind w:left="720" w:hanging="360"/>
      </w:pPr>
      <w:rPr>
        <w:rFonts w:ascii="Wingdings" w:hAnsi="Wingdings" w:hint="default"/>
      </w:rPr>
    </w:lvl>
    <w:lvl w:ilvl="1" w:tplc="0F4056D8" w:tentative="1">
      <w:start w:val="1"/>
      <w:numFmt w:val="bullet"/>
      <w:lvlText w:val=""/>
      <w:lvlJc w:val="left"/>
      <w:pPr>
        <w:tabs>
          <w:tab w:val="num" w:pos="1440"/>
        </w:tabs>
        <w:ind w:left="1440" w:hanging="360"/>
      </w:pPr>
      <w:rPr>
        <w:rFonts w:ascii="Wingdings" w:hAnsi="Wingdings" w:hint="default"/>
      </w:rPr>
    </w:lvl>
    <w:lvl w:ilvl="2" w:tplc="30B03E0C" w:tentative="1">
      <w:start w:val="1"/>
      <w:numFmt w:val="bullet"/>
      <w:lvlText w:val=""/>
      <w:lvlJc w:val="left"/>
      <w:pPr>
        <w:tabs>
          <w:tab w:val="num" w:pos="2160"/>
        </w:tabs>
        <w:ind w:left="2160" w:hanging="360"/>
      </w:pPr>
      <w:rPr>
        <w:rFonts w:ascii="Wingdings" w:hAnsi="Wingdings" w:hint="default"/>
      </w:rPr>
    </w:lvl>
    <w:lvl w:ilvl="3" w:tplc="C4DA9928" w:tentative="1">
      <w:start w:val="1"/>
      <w:numFmt w:val="bullet"/>
      <w:lvlText w:val=""/>
      <w:lvlJc w:val="left"/>
      <w:pPr>
        <w:tabs>
          <w:tab w:val="num" w:pos="2880"/>
        </w:tabs>
        <w:ind w:left="2880" w:hanging="360"/>
      </w:pPr>
      <w:rPr>
        <w:rFonts w:ascii="Wingdings" w:hAnsi="Wingdings" w:hint="default"/>
      </w:rPr>
    </w:lvl>
    <w:lvl w:ilvl="4" w:tplc="12BAC59C" w:tentative="1">
      <w:start w:val="1"/>
      <w:numFmt w:val="bullet"/>
      <w:lvlText w:val=""/>
      <w:lvlJc w:val="left"/>
      <w:pPr>
        <w:tabs>
          <w:tab w:val="num" w:pos="3600"/>
        </w:tabs>
        <w:ind w:left="3600" w:hanging="360"/>
      </w:pPr>
      <w:rPr>
        <w:rFonts w:ascii="Wingdings" w:hAnsi="Wingdings" w:hint="default"/>
      </w:rPr>
    </w:lvl>
    <w:lvl w:ilvl="5" w:tplc="8F1E1986" w:tentative="1">
      <w:start w:val="1"/>
      <w:numFmt w:val="bullet"/>
      <w:lvlText w:val=""/>
      <w:lvlJc w:val="left"/>
      <w:pPr>
        <w:tabs>
          <w:tab w:val="num" w:pos="4320"/>
        </w:tabs>
        <w:ind w:left="4320" w:hanging="360"/>
      </w:pPr>
      <w:rPr>
        <w:rFonts w:ascii="Wingdings" w:hAnsi="Wingdings" w:hint="default"/>
      </w:rPr>
    </w:lvl>
    <w:lvl w:ilvl="6" w:tplc="7A186A4E" w:tentative="1">
      <w:start w:val="1"/>
      <w:numFmt w:val="bullet"/>
      <w:lvlText w:val=""/>
      <w:lvlJc w:val="left"/>
      <w:pPr>
        <w:tabs>
          <w:tab w:val="num" w:pos="5040"/>
        </w:tabs>
        <w:ind w:left="5040" w:hanging="360"/>
      </w:pPr>
      <w:rPr>
        <w:rFonts w:ascii="Wingdings" w:hAnsi="Wingdings" w:hint="default"/>
      </w:rPr>
    </w:lvl>
    <w:lvl w:ilvl="7" w:tplc="CCBC0628" w:tentative="1">
      <w:start w:val="1"/>
      <w:numFmt w:val="bullet"/>
      <w:lvlText w:val=""/>
      <w:lvlJc w:val="left"/>
      <w:pPr>
        <w:tabs>
          <w:tab w:val="num" w:pos="5760"/>
        </w:tabs>
        <w:ind w:left="5760" w:hanging="360"/>
      </w:pPr>
      <w:rPr>
        <w:rFonts w:ascii="Wingdings" w:hAnsi="Wingdings" w:hint="default"/>
      </w:rPr>
    </w:lvl>
    <w:lvl w:ilvl="8" w:tplc="8788F21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832DEE"/>
    <w:multiLevelType w:val="hybridMultilevel"/>
    <w:tmpl w:val="0A8CE1FA"/>
    <w:lvl w:ilvl="0" w:tplc="0409000F">
      <w:start w:val="1"/>
      <w:numFmt w:val="decimal"/>
      <w:lvlText w:val="%1."/>
      <w:lvlJc w:val="left"/>
      <w:pPr>
        <w:ind w:left="720" w:hanging="360"/>
      </w:pPr>
      <w:rPr>
        <w:rFonts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31" w15:restartNumberingAfterBreak="0">
    <w:nsid w:val="68571737"/>
    <w:multiLevelType w:val="hybridMultilevel"/>
    <w:tmpl w:val="A8DC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4C4A0E"/>
    <w:multiLevelType w:val="multilevel"/>
    <w:tmpl w:val="FFFFFFFF"/>
    <w:lvl w:ilvl="0">
      <w:start w:val="7"/>
      <w:numFmt w:val="decimal"/>
      <w:lvlText w:val="%1"/>
      <w:lvlJc w:val="left"/>
      <w:pPr>
        <w:ind w:left="626" w:hanging="626"/>
      </w:pPr>
      <w:rPr>
        <w:rFonts w:hint="default"/>
      </w:rPr>
    </w:lvl>
    <w:lvl w:ilvl="1">
      <w:start w:val="2"/>
      <w:numFmt w:val="decimal"/>
      <w:lvlText w:val="%1.%2"/>
      <w:lvlJc w:val="left"/>
      <w:pPr>
        <w:ind w:left="626" w:hanging="62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F4E5576"/>
    <w:multiLevelType w:val="hybridMultilevel"/>
    <w:tmpl w:val="CCFEB8A6"/>
    <w:lvl w:ilvl="0" w:tplc="517C5270">
      <w:start w:val="1"/>
      <w:numFmt w:val="bullet"/>
      <w:lvlText w:val=""/>
      <w:lvlJc w:val="left"/>
      <w:pPr>
        <w:tabs>
          <w:tab w:val="num" w:pos="720"/>
        </w:tabs>
        <w:ind w:left="720" w:hanging="360"/>
      </w:pPr>
      <w:rPr>
        <w:rFonts w:ascii="Wingdings" w:hAnsi="Wingdings" w:hint="default"/>
      </w:rPr>
    </w:lvl>
    <w:lvl w:ilvl="1" w:tplc="24C27EB0" w:tentative="1">
      <w:start w:val="1"/>
      <w:numFmt w:val="bullet"/>
      <w:lvlText w:val=""/>
      <w:lvlJc w:val="left"/>
      <w:pPr>
        <w:tabs>
          <w:tab w:val="num" w:pos="1440"/>
        </w:tabs>
        <w:ind w:left="1440" w:hanging="360"/>
      </w:pPr>
      <w:rPr>
        <w:rFonts w:ascii="Wingdings" w:hAnsi="Wingdings" w:hint="default"/>
      </w:rPr>
    </w:lvl>
    <w:lvl w:ilvl="2" w:tplc="C9A2D490" w:tentative="1">
      <w:start w:val="1"/>
      <w:numFmt w:val="bullet"/>
      <w:lvlText w:val=""/>
      <w:lvlJc w:val="left"/>
      <w:pPr>
        <w:tabs>
          <w:tab w:val="num" w:pos="2160"/>
        </w:tabs>
        <w:ind w:left="2160" w:hanging="360"/>
      </w:pPr>
      <w:rPr>
        <w:rFonts w:ascii="Wingdings" w:hAnsi="Wingdings" w:hint="default"/>
      </w:rPr>
    </w:lvl>
    <w:lvl w:ilvl="3" w:tplc="2DB4E23A" w:tentative="1">
      <w:start w:val="1"/>
      <w:numFmt w:val="bullet"/>
      <w:lvlText w:val=""/>
      <w:lvlJc w:val="left"/>
      <w:pPr>
        <w:tabs>
          <w:tab w:val="num" w:pos="2880"/>
        </w:tabs>
        <w:ind w:left="2880" w:hanging="360"/>
      </w:pPr>
      <w:rPr>
        <w:rFonts w:ascii="Wingdings" w:hAnsi="Wingdings" w:hint="default"/>
      </w:rPr>
    </w:lvl>
    <w:lvl w:ilvl="4" w:tplc="57CEFD2A" w:tentative="1">
      <w:start w:val="1"/>
      <w:numFmt w:val="bullet"/>
      <w:lvlText w:val=""/>
      <w:lvlJc w:val="left"/>
      <w:pPr>
        <w:tabs>
          <w:tab w:val="num" w:pos="3600"/>
        </w:tabs>
        <w:ind w:left="3600" w:hanging="360"/>
      </w:pPr>
      <w:rPr>
        <w:rFonts w:ascii="Wingdings" w:hAnsi="Wingdings" w:hint="default"/>
      </w:rPr>
    </w:lvl>
    <w:lvl w:ilvl="5" w:tplc="E252F5FC" w:tentative="1">
      <w:start w:val="1"/>
      <w:numFmt w:val="bullet"/>
      <w:lvlText w:val=""/>
      <w:lvlJc w:val="left"/>
      <w:pPr>
        <w:tabs>
          <w:tab w:val="num" w:pos="4320"/>
        </w:tabs>
        <w:ind w:left="4320" w:hanging="360"/>
      </w:pPr>
      <w:rPr>
        <w:rFonts w:ascii="Wingdings" w:hAnsi="Wingdings" w:hint="default"/>
      </w:rPr>
    </w:lvl>
    <w:lvl w:ilvl="6" w:tplc="5B288964" w:tentative="1">
      <w:start w:val="1"/>
      <w:numFmt w:val="bullet"/>
      <w:lvlText w:val=""/>
      <w:lvlJc w:val="left"/>
      <w:pPr>
        <w:tabs>
          <w:tab w:val="num" w:pos="5040"/>
        </w:tabs>
        <w:ind w:left="5040" w:hanging="360"/>
      </w:pPr>
      <w:rPr>
        <w:rFonts w:ascii="Wingdings" w:hAnsi="Wingdings" w:hint="default"/>
      </w:rPr>
    </w:lvl>
    <w:lvl w:ilvl="7" w:tplc="36A0E3A0" w:tentative="1">
      <w:start w:val="1"/>
      <w:numFmt w:val="bullet"/>
      <w:lvlText w:val=""/>
      <w:lvlJc w:val="left"/>
      <w:pPr>
        <w:tabs>
          <w:tab w:val="num" w:pos="5760"/>
        </w:tabs>
        <w:ind w:left="5760" w:hanging="360"/>
      </w:pPr>
      <w:rPr>
        <w:rFonts w:ascii="Wingdings" w:hAnsi="Wingdings" w:hint="default"/>
      </w:rPr>
    </w:lvl>
    <w:lvl w:ilvl="8" w:tplc="2822F9E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0356D0"/>
    <w:multiLevelType w:val="hybridMultilevel"/>
    <w:tmpl w:val="5058D79C"/>
    <w:lvl w:ilvl="0" w:tplc="FFFFFFFF">
      <w:start w:val="1"/>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5" w15:restartNumberingAfterBreak="0">
    <w:nsid w:val="73AD7D13"/>
    <w:multiLevelType w:val="hybridMultilevel"/>
    <w:tmpl w:val="50400C8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6" w15:restartNumberingAfterBreak="0">
    <w:nsid w:val="75D3616D"/>
    <w:multiLevelType w:val="hybridMultilevel"/>
    <w:tmpl w:val="CD90A670"/>
    <w:lvl w:ilvl="0" w:tplc="DA56B8BE">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28"/>
  </w:num>
  <w:num w:numId="2">
    <w:abstractNumId w:val="22"/>
  </w:num>
  <w:num w:numId="3">
    <w:abstractNumId w:val="31"/>
  </w:num>
  <w:num w:numId="4">
    <w:abstractNumId w:val="31"/>
  </w:num>
  <w:num w:numId="5">
    <w:abstractNumId w:val="29"/>
  </w:num>
  <w:num w:numId="6">
    <w:abstractNumId w:val="33"/>
  </w:num>
  <w:num w:numId="7">
    <w:abstractNumId w:val="23"/>
  </w:num>
  <w:num w:numId="8">
    <w:abstractNumId w:val="25"/>
  </w:num>
  <w:num w:numId="9">
    <w:abstractNumId w:val="24"/>
  </w:num>
  <w:num w:numId="10">
    <w:abstractNumId w:val="11"/>
  </w:num>
  <w:num w:numId="11">
    <w:abstractNumId w:val="19"/>
  </w:num>
  <w:num w:numId="12">
    <w:abstractNumId w:val="13"/>
  </w:num>
  <w:num w:numId="13">
    <w:abstractNumId w:val="16"/>
  </w:num>
  <w:num w:numId="14">
    <w:abstractNumId w:val="12"/>
  </w:num>
  <w:num w:numId="15">
    <w:abstractNumId w:val="30"/>
  </w:num>
  <w:num w:numId="16">
    <w:abstractNumId w:val="26"/>
  </w:num>
  <w:num w:numId="17">
    <w:abstractNumId w:val="21"/>
  </w:num>
  <w:num w:numId="18">
    <w:abstractNumId w:val="27"/>
  </w:num>
  <w:num w:numId="19">
    <w:abstractNumId w:val="10"/>
  </w:num>
  <w:num w:numId="20">
    <w:abstractNumId w:val="35"/>
  </w:num>
  <w:num w:numId="21">
    <w:abstractNumId w:val="15"/>
  </w:num>
  <w:num w:numId="22">
    <w:abstractNumId w:val="18"/>
  </w:num>
  <w:num w:numId="23">
    <w:abstractNumId w:val="34"/>
  </w:num>
  <w:num w:numId="24">
    <w:abstractNumId w:val="14"/>
  </w:num>
  <w:num w:numId="25">
    <w:abstractNumId w:val="32"/>
  </w:num>
  <w:num w:numId="26">
    <w:abstractNumId w:val="17"/>
  </w:num>
  <w:num w:numId="27">
    <w:abstractNumId w:val="36"/>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ubhranshu">
    <w15:presenceInfo w15:providerId="None" w15:userId="Shubhranshu"/>
  </w15:person>
  <w15:person w15:author="LTHBM1">
    <w15:presenceInfo w15:providerId="None" w15:userId="LTHB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2E"/>
    <w:rsid w:val="000005A6"/>
    <w:rsid w:val="0000060B"/>
    <w:rsid w:val="00000AD9"/>
    <w:rsid w:val="00002963"/>
    <w:rsid w:val="00003395"/>
    <w:rsid w:val="00003C14"/>
    <w:rsid w:val="000045C0"/>
    <w:rsid w:val="00007577"/>
    <w:rsid w:val="00007B1C"/>
    <w:rsid w:val="0001053A"/>
    <w:rsid w:val="0001148C"/>
    <w:rsid w:val="00011949"/>
    <w:rsid w:val="00011C8E"/>
    <w:rsid w:val="00011F0A"/>
    <w:rsid w:val="00013C79"/>
    <w:rsid w:val="00014150"/>
    <w:rsid w:val="00015195"/>
    <w:rsid w:val="00016062"/>
    <w:rsid w:val="00016FF0"/>
    <w:rsid w:val="00017251"/>
    <w:rsid w:val="00017D26"/>
    <w:rsid w:val="00020983"/>
    <w:rsid w:val="00020AC0"/>
    <w:rsid w:val="000228DB"/>
    <w:rsid w:val="00023FF5"/>
    <w:rsid w:val="00025304"/>
    <w:rsid w:val="00026813"/>
    <w:rsid w:val="0003241B"/>
    <w:rsid w:val="00032A41"/>
    <w:rsid w:val="00032BF1"/>
    <w:rsid w:val="000342F0"/>
    <w:rsid w:val="00035DA3"/>
    <w:rsid w:val="00036C7A"/>
    <w:rsid w:val="00037975"/>
    <w:rsid w:val="00037B82"/>
    <w:rsid w:val="00040798"/>
    <w:rsid w:val="00040945"/>
    <w:rsid w:val="0004154F"/>
    <w:rsid w:val="00041BF8"/>
    <w:rsid w:val="0004271C"/>
    <w:rsid w:val="00043912"/>
    <w:rsid w:val="0004421B"/>
    <w:rsid w:val="00047240"/>
    <w:rsid w:val="00052D17"/>
    <w:rsid w:val="00053C49"/>
    <w:rsid w:val="00054CBB"/>
    <w:rsid w:val="00055089"/>
    <w:rsid w:val="00055987"/>
    <w:rsid w:val="00055CC8"/>
    <w:rsid w:val="00055DCC"/>
    <w:rsid w:val="00056103"/>
    <w:rsid w:val="00056388"/>
    <w:rsid w:val="00060884"/>
    <w:rsid w:val="000614DF"/>
    <w:rsid w:val="00064FF5"/>
    <w:rsid w:val="00065724"/>
    <w:rsid w:val="0006665C"/>
    <w:rsid w:val="0007270F"/>
    <w:rsid w:val="00072A42"/>
    <w:rsid w:val="000734AD"/>
    <w:rsid w:val="00074430"/>
    <w:rsid w:val="00074567"/>
    <w:rsid w:val="00075FE4"/>
    <w:rsid w:val="00076220"/>
    <w:rsid w:val="00077997"/>
    <w:rsid w:val="00081002"/>
    <w:rsid w:val="000831EB"/>
    <w:rsid w:val="00084619"/>
    <w:rsid w:val="00087090"/>
    <w:rsid w:val="0008744D"/>
    <w:rsid w:val="00091A12"/>
    <w:rsid w:val="00091E1E"/>
    <w:rsid w:val="000920C6"/>
    <w:rsid w:val="00092D9D"/>
    <w:rsid w:val="00096E2C"/>
    <w:rsid w:val="000A0C03"/>
    <w:rsid w:val="000A3260"/>
    <w:rsid w:val="000A45A4"/>
    <w:rsid w:val="000A4706"/>
    <w:rsid w:val="000A525F"/>
    <w:rsid w:val="000A5F02"/>
    <w:rsid w:val="000A6D2B"/>
    <w:rsid w:val="000A6DB1"/>
    <w:rsid w:val="000B0065"/>
    <w:rsid w:val="000B0A0E"/>
    <w:rsid w:val="000B0CF2"/>
    <w:rsid w:val="000B2D6D"/>
    <w:rsid w:val="000B6631"/>
    <w:rsid w:val="000B6BC6"/>
    <w:rsid w:val="000C06A7"/>
    <w:rsid w:val="000C099A"/>
    <w:rsid w:val="000C234F"/>
    <w:rsid w:val="000C261C"/>
    <w:rsid w:val="000C52B4"/>
    <w:rsid w:val="000C5402"/>
    <w:rsid w:val="000D06A5"/>
    <w:rsid w:val="000D13E9"/>
    <w:rsid w:val="000D34E7"/>
    <w:rsid w:val="000D3704"/>
    <w:rsid w:val="000D397F"/>
    <w:rsid w:val="000D3B3B"/>
    <w:rsid w:val="000D3F09"/>
    <w:rsid w:val="000D50D0"/>
    <w:rsid w:val="000D7E52"/>
    <w:rsid w:val="000E07E5"/>
    <w:rsid w:val="000E0B81"/>
    <w:rsid w:val="000E189E"/>
    <w:rsid w:val="000E20F4"/>
    <w:rsid w:val="000E2AA7"/>
    <w:rsid w:val="000E3442"/>
    <w:rsid w:val="000E367F"/>
    <w:rsid w:val="000E4284"/>
    <w:rsid w:val="000E55BD"/>
    <w:rsid w:val="000F10FB"/>
    <w:rsid w:val="000F11FF"/>
    <w:rsid w:val="000F152E"/>
    <w:rsid w:val="000F1D52"/>
    <w:rsid w:val="000F1F72"/>
    <w:rsid w:val="000F249D"/>
    <w:rsid w:val="000F2842"/>
    <w:rsid w:val="000F31F4"/>
    <w:rsid w:val="000F55CD"/>
    <w:rsid w:val="000F5BA2"/>
    <w:rsid w:val="000F67AC"/>
    <w:rsid w:val="00102DDF"/>
    <w:rsid w:val="001036A5"/>
    <w:rsid w:val="001038DA"/>
    <w:rsid w:val="00103CA3"/>
    <w:rsid w:val="001046E0"/>
    <w:rsid w:val="001046EC"/>
    <w:rsid w:val="0010609F"/>
    <w:rsid w:val="00107A57"/>
    <w:rsid w:val="001143F8"/>
    <w:rsid w:val="00114F2A"/>
    <w:rsid w:val="00115BFB"/>
    <w:rsid w:val="001164CC"/>
    <w:rsid w:val="00116A9D"/>
    <w:rsid w:val="001177E0"/>
    <w:rsid w:val="001208AE"/>
    <w:rsid w:val="00122E67"/>
    <w:rsid w:val="0012312A"/>
    <w:rsid w:val="001238D4"/>
    <w:rsid w:val="00123B25"/>
    <w:rsid w:val="001245E5"/>
    <w:rsid w:val="0012485E"/>
    <w:rsid w:val="00125727"/>
    <w:rsid w:val="00125DDA"/>
    <w:rsid w:val="00130184"/>
    <w:rsid w:val="00130406"/>
    <w:rsid w:val="00130600"/>
    <w:rsid w:val="00132AEB"/>
    <w:rsid w:val="001336A8"/>
    <w:rsid w:val="001342AF"/>
    <w:rsid w:val="00134B1E"/>
    <w:rsid w:val="00136134"/>
    <w:rsid w:val="00136449"/>
    <w:rsid w:val="00136539"/>
    <w:rsid w:val="001377AC"/>
    <w:rsid w:val="00141564"/>
    <w:rsid w:val="00142FEC"/>
    <w:rsid w:val="0014466E"/>
    <w:rsid w:val="0014483E"/>
    <w:rsid w:val="00145870"/>
    <w:rsid w:val="00145ACE"/>
    <w:rsid w:val="00147414"/>
    <w:rsid w:val="00147948"/>
    <w:rsid w:val="00150136"/>
    <w:rsid w:val="001504ED"/>
    <w:rsid w:val="001509CD"/>
    <w:rsid w:val="00152808"/>
    <w:rsid w:val="001561BF"/>
    <w:rsid w:val="001579D9"/>
    <w:rsid w:val="001605AB"/>
    <w:rsid w:val="00160637"/>
    <w:rsid w:val="00160AA6"/>
    <w:rsid w:val="00160D48"/>
    <w:rsid w:val="0016173D"/>
    <w:rsid w:val="0016287A"/>
    <w:rsid w:val="00163EF7"/>
    <w:rsid w:val="00164472"/>
    <w:rsid w:val="00165FAC"/>
    <w:rsid w:val="00166CD3"/>
    <w:rsid w:val="001709AC"/>
    <w:rsid w:val="0017111D"/>
    <w:rsid w:val="001719F4"/>
    <w:rsid w:val="00171FD6"/>
    <w:rsid w:val="001729E8"/>
    <w:rsid w:val="00173DE4"/>
    <w:rsid w:val="00174B29"/>
    <w:rsid w:val="00175380"/>
    <w:rsid w:val="001754C4"/>
    <w:rsid w:val="00175A08"/>
    <w:rsid w:val="00175E6D"/>
    <w:rsid w:val="001761FE"/>
    <w:rsid w:val="00177DE5"/>
    <w:rsid w:val="00181D27"/>
    <w:rsid w:val="0018220B"/>
    <w:rsid w:val="00183544"/>
    <w:rsid w:val="001843E5"/>
    <w:rsid w:val="001845B1"/>
    <w:rsid w:val="00185D28"/>
    <w:rsid w:val="001879D0"/>
    <w:rsid w:val="00193416"/>
    <w:rsid w:val="00193567"/>
    <w:rsid w:val="00196CAD"/>
    <w:rsid w:val="001A3A97"/>
    <w:rsid w:val="001A512A"/>
    <w:rsid w:val="001A5172"/>
    <w:rsid w:val="001A53DF"/>
    <w:rsid w:val="001A56CD"/>
    <w:rsid w:val="001A5A7A"/>
    <w:rsid w:val="001A620B"/>
    <w:rsid w:val="001A62D4"/>
    <w:rsid w:val="001B0F55"/>
    <w:rsid w:val="001B22B5"/>
    <w:rsid w:val="001B2673"/>
    <w:rsid w:val="001B289A"/>
    <w:rsid w:val="001B476A"/>
    <w:rsid w:val="001C22D4"/>
    <w:rsid w:val="001C2D55"/>
    <w:rsid w:val="001C318C"/>
    <w:rsid w:val="001C4E24"/>
    <w:rsid w:val="001C57A2"/>
    <w:rsid w:val="001C64B2"/>
    <w:rsid w:val="001C681B"/>
    <w:rsid w:val="001D0CAC"/>
    <w:rsid w:val="001D242E"/>
    <w:rsid w:val="001D2833"/>
    <w:rsid w:val="001D2983"/>
    <w:rsid w:val="001D3041"/>
    <w:rsid w:val="001D3294"/>
    <w:rsid w:val="001D342D"/>
    <w:rsid w:val="001D354E"/>
    <w:rsid w:val="001D3CDD"/>
    <w:rsid w:val="001D3DB8"/>
    <w:rsid w:val="001D5279"/>
    <w:rsid w:val="001D667A"/>
    <w:rsid w:val="001D68C2"/>
    <w:rsid w:val="001E0D23"/>
    <w:rsid w:val="001E11E4"/>
    <w:rsid w:val="001E39F7"/>
    <w:rsid w:val="001E4EA0"/>
    <w:rsid w:val="001E5077"/>
    <w:rsid w:val="001E6167"/>
    <w:rsid w:val="001E6F38"/>
    <w:rsid w:val="001F0649"/>
    <w:rsid w:val="001F0B49"/>
    <w:rsid w:val="001F0EA4"/>
    <w:rsid w:val="001F2981"/>
    <w:rsid w:val="001F32D8"/>
    <w:rsid w:val="002015C8"/>
    <w:rsid w:val="00201AAF"/>
    <w:rsid w:val="00202247"/>
    <w:rsid w:val="00202311"/>
    <w:rsid w:val="00202B33"/>
    <w:rsid w:val="00202C66"/>
    <w:rsid w:val="002032A9"/>
    <w:rsid w:val="00203ABA"/>
    <w:rsid w:val="00204CE3"/>
    <w:rsid w:val="002061B5"/>
    <w:rsid w:val="0020713F"/>
    <w:rsid w:val="00207AE4"/>
    <w:rsid w:val="00207D18"/>
    <w:rsid w:val="002116AE"/>
    <w:rsid w:val="0021183B"/>
    <w:rsid w:val="002148D3"/>
    <w:rsid w:val="00217F2E"/>
    <w:rsid w:val="0022001C"/>
    <w:rsid w:val="002207E7"/>
    <w:rsid w:val="0022296B"/>
    <w:rsid w:val="00222B11"/>
    <w:rsid w:val="00223FFF"/>
    <w:rsid w:val="002268F9"/>
    <w:rsid w:val="0022708F"/>
    <w:rsid w:val="002275C3"/>
    <w:rsid w:val="00227832"/>
    <w:rsid w:val="0023041C"/>
    <w:rsid w:val="00230A01"/>
    <w:rsid w:val="00230D7A"/>
    <w:rsid w:val="00230DE0"/>
    <w:rsid w:val="0023146E"/>
    <w:rsid w:val="00231BF7"/>
    <w:rsid w:val="00232653"/>
    <w:rsid w:val="00232696"/>
    <w:rsid w:val="0023286E"/>
    <w:rsid w:val="00232A37"/>
    <w:rsid w:val="0023368A"/>
    <w:rsid w:val="002360C4"/>
    <w:rsid w:val="00237038"/>
    <w:rsid w:val="002375BE"/>
    <w:rsid w:val="00240C6A"/>
    <w:rsid w:val="00242BC9"/>
    <w:rsid w:val="002436E8"/>
    <w:rsid w:val="00243F6E"/>
    <w:rsid w:val="002445B3"/>
    <w:rsid w:val="0024482C"/>
    <w:rsid w:val="002459F8"/>
    <w:rsid w:val="00245A94"/>
    <w:rsid w:val="00245DDB"/>
    <w:rsid w:val="0024676B"/>
    <w:rsid w:val="00246BF8"/>
    <w:rsid w:val="002502EB"/>
    <w:rsid w:val="00251057"/>
    <w:rsid w:val="00252A67"/>
    <w:rsid w:val="00253412"/>
    <w:rsid w:val="00253CDB"/>
    <w:rsid w:val="0025454F"/>
    <w:rsid w:val="00255084"/>
    <w:rsid w:val="0025603E"/>
    <w:rsid w:val="002564C4"/>
    <w:rsid w:val="00256875"/>
    <w:rsid w:val="00257683"/>
    <w:rsid w:val="00260158"/>
    <w:rsid w:val="002603A1"/>
    <w:rsid w:val="002617CF"/>
    <w:rsid w:val="0026208C"/>
    <w:rsid w:val="002627F7"/>
    <w:rsid w:val="00262C09"/>
    <w:rsid w:val="002641FA"/>
    <w:rsid w:val="00266CBA"/>
    <w:rsid w:val="00267626"/>
    <w:rsid w:val="00274899"/>
    <w:rsid w:val="0027566B"/>
    <w:rsid w:val="00275D55"/>
    <w:rsid w:val="00277F41"/>
    <w:rsid w:val="00281949"/>
    <w:rsid w:val="00283230"/>
    <w:rsid w:val="002848B2"/>
    <w:rsid w:val="00285BDD"/>
    <w:rsid w:val="00286854"/>
    <w:rsid w:val="00286D0B"/>
    <w:rsid w:val="00287487"/>
    <w:rsid w:val="0028762C"/>
    <w:rsid w:val="00291C8F"/>
    <w:rsid w:val="00292069"/>
    <w:rsid w:val="00292FF6"/>
    <w:rsid w:val="00294B90"/>
    <w:rsid w:val="00294CD7"/>
    <w:rsid w:val="0029608F"/>
    <w:rsid w:val="00296718"/>
    <w:rsid w:val="00296FE2"/>
    <w:rsid w:val="002A18F6"/>
    <w:rsid w:val="002A1E43"/>
    <w:rsid w:val="002A32FF"/>
    <w:rsid w:val="002A3FF3"/>
    <w:rsid w:val="002A4491"/>
    <w:rsid w:val="002A69D9"/>
    <w:rsid w:val="002B1527"/>
    <w:rsid w:val="002B265D"/>
    <w:rsid w:val="002B2BEB"/>
    <w:rsid w:val="002B2CB9"/>
    <w:rsid w:val="002B3F35"/>
    <w:rsid w:val="002B5C7B"/>
    <w:rsid w:val="002B71DC"/>
    <w:rsid w:val="002C2CB2"/>
    <w:rsid w:val="002C4BA6"/>
    <w:rsid w:val="002C50E8"/>
    <w:rsid w:val="002C556A"/>
    <w:rsid w:val="002C5673"/>
    <w:rsid w:val="002C5C3F"/>
    <w:rsid w:val="002D11E6"/>
    <w:rsid w:val="002D1794"/>
    <w:rsid w:val="002D1B47"/>
    <w:rsid w:val="002D3915"/>
    <w:rsid w:val="002D68E3"/>
    <w:rsid w:val="002D6BA4"/>
    <w:rsid w:val="002D7AE0"/>
    <w:rsid w:val="002E0571"/>
    <w:rsid w:val="002E05D5"/>
    <w:rsid w:val="002E3098"/>
    <w:rsid w:val="002E34F4"/>
    <w:rsid w:val="002E35C1"/>
    <w:rsid w:val="002E5040"/>
    <w:rsid w:val="002E53D8"/>
    <w:rsid w:val="002E70BE"/>
    <w:rsid w:val="002E7DBF"/>
    <w:rsid w:val="002F1E12"/>
    <w:rsid w:val="002F348C"/>
    <w:rsid w:val="002F476F"/>
    <w:rsid w:val="002F4B4B"/>
    <w:rsid w:val="002F53F2"/>
    <w:rsid w:val="002F753F"/>
    <w:rsid w:val="0030003A"/>
    <w:rsid w:val="00302037"/>
    <w:rsid w:val="00302C9D"/>
    <w:rsid w:val="003047B8"/>
    <w:rsid w:val="003063E1"/>
    <w:rsid w:val="00306A70"/>
    <w:rsid w:val="003076B6"/>
    <w:rsid w:val="003079FD"/>
    <w:rsid w:val="0031151A"/>
    <w:rsid w:val="00311711"/>
    <w:rsid w:val="003167F6"/>
    <w:rsid w:val="00317681"/>
    <w:rsid w:val="0031780C"/>
    <w:rsid w:val="00317B01"/>
    <w:rsid w:val="00320630"/>
    <w:rsid w:val="003222A3"/>
    <w:rsid w:val="0032668E"/>
    <w:rsid w:val="00327D03"/>
    <w:rsid w:val="00330386"/>
    <w:rsid w:val="003316FB"/>
    <w:rsid w:val="00333BC0"/>
    <w:rsid w:val="0033431A"/>
    <w:rsid w:val="00334858"/>
    <w:rsid w:val="00334A47"/>
    <w:rsid w:val="00335468"/>
    <w:rsid w:val="00335471"/>
    <w:rsid w:val="0033583A"/>
    <w:rsid w:val="003363CC"/>
    <w:rsid w:val="00337E52"/>
    <w:rsid w:val="0034014B"/>
    <w:rsid w:val="00341F9C"/>
    <w:rsid w:val="00344599"/>
    <w:rsid w:val="00346605"/>
    <w:rsid w:val="00350709"/>
    <w:rsid w:val="00350EDE"/>
    <w:rsid w:val="00350F92"/>
    <w:rsid w:val="00351931"/>
    <w:rsid w:val="0035206C"/>
    <w:rsid w:val="0035330F"/>
    <w:rsid w:val="00353FE1"/>
    <w:rsid w:val="003575B2"/>
    <w:rsid w:val="00360EE3"/>
    <w:rsid w:val="003615EC"/>
    <w:rsid w:val="0036284E"/>
    <w:rsid w:val="00362AFD"/>
    <w:rsid w:val="00362B97"/>
    <w:rsid w:val="003664A7"/>
    <w:rsid w:val="00366BBD"/>
    <w:rsid w:val="00375202"/>
    <w:rsid w:val="003761C5"/>
    <w:rsid w:val="003769D6"/>
    <w:rsid w:val="003776A9"/>
    <w:rsid w:val="003812F0"/>
    <w:rsid w:val="003830C6"/>
    <w:rsid w:val="003841FD"/>
    <w:rsid w:val="00384AB9"/>
    <w:rsid w:val="00385E65"/>
    <w:rsid w:val="003870DD"/>
    <w:rsid w:val="00387404"/>
    <w:rsid w:val="00387DDC"/>
    <w:rsid w:val="003906A1"/>
    <w:rsid w:val="003924C4"/>
    <w:rsid w:val="0039688D"/>
    <w:rsid w:val="00396F85"/>
    <w:rsid w:val="003A161E"/>
    <w:rsid w:val="003A16B0"/>
    <w:rsid w:val="003A1B02"/>
    <w:rsid w:val="003A5059"/>
    <w:rsid w:val="003A57B2"/>
    <w:rsid w:val="003A6EAD"/>
    <w:rsid w:val="003A7D30"/>
    <w:rsid w:val="003B0694"/>
    <w:rsid w:val="003B29CF"/>
    <w:rsid w:val="003B3621"/>
    <w:rsid w:val="003B367D"/>
    <w:rsid w:val="003B3D1E"/>
    <w:rsid w:val="003B48AF"/>
    <w:rsid w:val="003B4ADF"/>
    <w:rsid w:val="003B57D5"/>
    <w:rsid w:val="003B6ED6"/>
    <w:rsid w:val="003C15AA"/>
    <w:rsid w:val="003C3491"/>
    <w:rsid w:val="003C4199"/>
    <w:rsid w:val="003D084C"/>
    <w:rsid w:val="003D1224"/>
    <w:rsid w:val="003D1518"/>
    <w:rsid w:val="003D2237"/>
    <w:rsid w:val="003D34F2"/>
    <w:rsid w:val="003D430B"/>
    <w:rsid w:val="003D4F0E"/>
    <w:rsid w:val="003D5B50"/>
    <w:rsid w:val="003D75BF"/>
    <w:rsid w:val="003E1BA5"/>
    <w:rsid w:val="003E3F30"/>
    <w:rsid w:val="003E4E87"/>
    <w:rsid w:val="003E6BE7"/>
    <w:rsid w:val="003E7453"/>
    <w:rsid w:val="003F004E"/>
    <w:rsid w:val="003F01AD"/>
    <w:rsid w:val="003F1F82"/>
    <w:rsid w:val="003F3F6E"/>
    <w:rsid w:val="003F67CE"/>
    <w:rsid w:val="00401F16"/>
    <w:rsid w:val="00402628"/>
    <w:rsid w:val="004030AF"/>
    <w:rsid w:val="0040425C"/>
    <w:rsid w:val="0041169A"/>
    <w:rsid w:val="00412392"/>
    <w:rsid w:val="00413367"/>
    <w:rsid w:val="00413FB5"/>
    <w:rsid w:val="004148F3"/>
    <w:rsid w:val="00415A82"/>
    <w:rsid w:val="00416D6F"/>
    <w:rsid w:val="00420457"/>
    <w:rsid w:val="00420BEE"/>
    <w:rsid w:val="00422BDE"/>
    <w:rsid w:val="004233BD"/>
    <w:rsid w:val="004238FD"/>
    <w:rsid w:val="004252E2"/>
    <w:rsid w:val="00425C73"/>
    <w:rsid w:val="00426032"/>
    <w:rsid w:val="004300F4"/>
    <w:rsid w:val="00431D0F"/>
    <w:rsid w:val="00434D93"/>
    <w:rsid w:val="00434DC3"/>
    <w:rsid w:val="0043532B"/>
    <w:rsid w:val="00436850"/>
    <w:rsid w:val="00436A7A"/>
    <w:rsid w:val="00440983"/>
    <w:rsid w:val="0044163A"/>
    <w:rsid w:val="00442713"/>
    <w:rsid w:val="00443523"/>
    <w:rsid w:val="004443C3"/>
    <w:rsid w:val="00444C77"/>
    <w:rsid w:val="00446380"/>
    <w:rsid w:val="0044687F"/>
    <w:rsid w:val="00446F59"/>
    <w:rsid w:val="00447858"/>
    <w:rsid w:val="00447CC8"/>
    <w:rsid w:val="00450A65"/>
    <w:rsid w:val="00450A77"/>
    <w:rsid w:val="0045147C"/>
    <w:rsid w:val="00451CC8"/>
    <w:rsid w:val="004557FB"/>
    <w:rsid w:val="004564FC"/>
    <w:rsid w:val="00461F7A"/>
    <w:rsid w:val="004622FF"/>
    <w:rsid w:val="00464A63"/>
    <w:rsid w:val="004650D5"/>
    <w:rsid w:val="00465D0B"/>
    <w:rsid w:val="00466128"/>
    <w:rsid w:val="004678BE"/>
    <w:rsid w:val="00471B6A"/>
    <w:rsid w:val="00472BC0"/>
    <w:rsid w:val="004754FF"/>
    <w:rsid w:val="00475714"/>
    <w:rsid w:val="00475C24"/>
    <w:rsid w:val="00476F88"/>
    <w:rsid w:val="00477ED3"/>
    <w:rsid w:val="0048026F"/>
    <w:rsid w:val="0048143B"/>
    <w:rsid w:val="0048153F"/>
    <w:rsid w:val="00481A94"/>
    <w:rsid w:val="00482965"/>
    <w:rsid w:val="00482EF1"/>
    <w:rsid w:val="00485087"/>
    <w:rsid w:val="004860C1"/>
    <w:rsid w:val="00487B1E"/>
    <w:rsid w:val="00491D22"/>
    <w:rsid w:val="004939FD"/>
    <w:rsid w:val="004948EC"/>
    <w:rsid w:val="00494F23"/>
    <w:rsid w:val="00495598"/>
    <w:rsid w:val="004968BB"/>
    <w:rsid w:val="00496A3E"/>
    <w:rsid w:val="00497155"/>
    <w:rsid w:val="00497C64"/>
    <w:rsid w:val="00497E5A"/>
    <w:rsid w:val="004A1EC8"/>
    <w:rsid w:val="004A2769"/>
    <w:rsid w:val="004A29ED"/>
    <w:rsid w:val="004A6258"/>
    <w:rsid w:val="004A7BC9"/>
    <w:rsid w:val="004A7CA1"/>
    <w:rsid w:val="004B0FD0"/>
    <w:rsid w:val="004B2248"/>
    <w:rsid w:val="004B31D1"/>
    <w:rsid w:val="004B3523"/>
    <w:rsid w:val="004B3D28"/>
    <w:rsid w:val="004B4F03"/>
    <w:rsid w:val="004C0033"/>
    <w:rsid w:val="004C086B"/>
    <w:rsid w:val="004C098E"/>
    <w:rsid w:val="004C0C29"/>
    <w:rsid w:val="004C101C"/>
    <w:rsid w:val="004C1224"/>
    <w:rsid w:val="004C351E"/>
    <w:rsid w:val="004C4E92"/>
    <w:rsid w:val="004C6489"/>
    <w:rsid w:val="004D2598"/>
    <w:rsid w:val="004D3E0F"/>
    <w:rsid w:val="004D47CA"/>
    <w:rsid w:val="004E1FEC"/>
    <w:rsid w:val="004E204B"/>
    <w:rsid w:val="004E2103"/>
    <w:rsid w:val="004E267C"/>
    <w:rsid w:val="004E2D7B"/>
    <w:rsid w:val="004E2F9A"/>
    <w:rsid w:val="004E309A"/>
    <w:rsid w:val="004E33D4"/>
    <w:rsid w:val="004E3F2E"/>
    <w:rsid w:val="004E5458"/>
    <w:rsid w:val="004E67C9"/>
    <w:rsid w:val="004E6D38"/>
    <w:rsid w:val="004E79A7"/>
    <w:rsid w:val="004F1F6D"/>
    <w:rsid w:val="004F3EB5"/>
    <w:rsid w:val="004F4440"/>
    <w:rsid w:val="004F55AE"/>
    <w:rsid w:val="0050019E"/>
    <w:rsid w:val="0050052A"/>
    <w:rsid w:val="00501003"/>
    <w:rsid w:val="00501A3E"/>
    <w:rsid w:val="00504E76"/>
    <w:rsid w:val="00504E99"/>
    <w:rsid w:val="00505D8E"/>
    <w:rsid w:val="00506B33"/>
    <w:rsid w:val="00506CBD"/>
    <w:rsid w:val="0050771F"/>
    <w:rsid w:val="0051073C"/>
    <w:rsid w:val="00511CAA"/>
    <w:rsid w:val="00512914"/>
    <w:rsid w:val="00514929"/>
    <w:rsid w:val="005156B4"/>
    <w:rsid w:val="00515B9F"/>
    <w:rsid w:val="00516189"/>
    <w:rsid w:val="00520266"/>
    <w:rsid w:val="00520775"/>
    <w:rsid w:val="0052196E"/>
    <w:rsid w:val="005249BE"/>
    <w:rsid w:val="005321BB"/>
    <w:rsid w:val="005338E0"/>
    <w:rsid w:val="00535A8D"/>
    <w:rsid w:val="00541740"/>
    <w:rsid w:val="00542686"/>
    <w:rsid w:val="00543C0E"/>
    <w:rsid w:val="0054461F"/>
    <w:rsid w:val="00546161"/>
    <w:rsid w:val="00547D69"/>
    <w:rsid w:val="00550081"/>
    <w:rsid w:val="005530DA"/>
    <w:rsid w:val="00553D36"/>
    <w:rsid w:val="005545BE"/>
    <w:rsid w:val="00554E12"/>
    <w:rsid w:val="00556B59"/>
    <w:rsid w:val="00556E51"/>
    <w:rsid w:val="00556FF1"/>
    <w:rsid w:val="00561D8D"/>
    <w:rsid w:val="0056209F"/>
    <w:rsid w:val="005673B6"/>
    <w:rsid w:val="00573512"/>
    <w:rsid w:val="00573F49"/>
    <w:rsid w:val="00574023"/>
    <w:rsid w:val="005749BE"/>
    <w:rsid w:val="005765E5"/>
    <w:rsid w:val="00581CE6"/>
    <w:rsid w:val="0058240E"/>
    <w:rsid w:val="005834F6"/>
    <w:rsid w:val="00584692"/>
    <w:rsid w:val="0058505E"/>
    <w:rsid w:val="00585D0C"/>
    <w:rsid w:val="005863F5"/>
    <w:rsid w:val="00587A56"/>
    <w:rsid w:val="00590113"/>
    <w:rsid w:val="00590BF8"/>
    <w:rsid w:val="00591262"/>
    <w:rsid w:val="00591876"/>
    <w:rsid w:val="00591947"/>
    <w:rsid w:val="00591D2E"/>
    <w:rsid w:val="005924B8"/>
    <w:rsid w:val="00593E3C"/>
    <w:rsid w:val="00595D5F"/>
    <w:rsid w:val="00596BEF"/>
    <w:rsid w:val="00597895"/>
    <w:rsid w:val="00597AAA"/>
    <w:rsid w:val="005A0FBC"/>
    <w:rsid w:val="005A1F74"/>
    <w:rsid w:val="005A2629"/>
    <w:rsid w:val="005A4508"/>
    <w:rsid w:val="005A5780"/>
    <w:rsid w:val="005A58B3"/>
    <w:rsid w:val="005A64CD"/>
    <w:rsid w:val="005B0323"/>
    <w:rsid w:val="005B05AE"/>
    <w:rsid w:val="005B42E0"/>
    <w:rsid w:val="005B59FF"/>
    <w:rsid w:val="005B6482"/>
    <w:rsid w:val="005C26EE"/>
    <w:rsid w:val="005C289E"/>
    <w:rsid w:val="005C36BD"/>
    <w:rsid w:val="005C5A60"/>
    <w:rsid w:val="005C61E6"/>
    <w:rsid w:val="005C6BCE"/>
    <w:rsid w:val="005C7441"/>
    <w:rsid w:val="005C7C83"/>
    <w:rsid w:val="005D11EC"/>
    <w:rsid w:val="005D1468"/>
    <w:rsid w:val="005D1A72"/>
    <w:rsid w:val="005D3A26"/>
    <w:rsid w:val="005D67E9"/>
    <w:rsid w:val="005D6DA3"/>
    <w:rsid w:val="005E086C"/>
    <w:rsid w:val="005E2449"/>
    <w:rsid w:val="005E2EF2"/>
    <w:rsid w:val="005E34A8"/>
    <w:rsid w:val="005E456C"/>
    <w:rsid w:val="005E6CBE"/>
    <w:rsid w:val="005E706D"/>
    <w:rsid w:val="005E7DED"/>
    <w:rsid w:val="005F1C0E"/>
    <w:rsid w:val="005F2146"/>
    <w:rsid w:val="005F2F9E"/>
    <w:rsid w:val="005F31F6"/>
    <w:rsid w:val="005F40D0"/>
    <w:rsid w:val="005F6ECF"/>
    <w:rsid w:val="006033B1"/>
    <w:rsid w:val="006044BE"/>
    <w:rsid w:val="0060462A"/>
    <w:rsid w:val="006046F9"/>
    <w:rsid w:val="00604C5A"/>
    <w:rsid w:val="0060567E"/>
    <w:rsid w:val="00606C0E"/>
    <w:rsid w:val="00606C9C"/>
    <w:rsid w:val="00606F9C"/>
    <w:rsid w:val="00611658"/>
    <w:rsid w:val="00611BC6"/>
    <w:rsid w:val="00612617"/>
    <w:rsid w:val="00612A66"/>
    <w:rsid w:val="00617B2B"/>
    <w:rsid w:val="00617FAD"/>
    <w:rsid w:val="00620952"/>
    <w:rsid w:val="00620C73"/>
    <w:rsid w:val="00622421"/>
    <w:rsid w:val="00625D87"/>
    <w:rsid w:val="00626B20"/>
    <w:rsid w:val="00626FA4"/>
    <w:rsid w:val="006306D7"/>
    <w:rsid w:val="00630C4C"/>
    <w:rsid w:val="00632557"/>
    <w:rsid w:val="00635769"/>
    <w:rsid w:val="00637872"/>
    <w:rsid w:val="00641A67"/>
    <w:rsid w:val="00644D4F"/>
    <w:rsid w:val="00644D5B"/>
    <w:rsid w:val="0064523D"/>
    <w:rsid w:val="00645608"/>
    <w:rsid w:val="00645E9D"/>
    <w:rsid w:val="00646A75"/>
    <w:rsid w:val="0064777E"/>
    <w:rsid w:val="00647BAE"/>
    <w:rsid w:val="006509F2"/>
    <w:rsid w:val="006512E2"/>
    <w:rsid w:val="00651879"/>
    <w:rsid w:val="0065194B"/>
    <w:rsid w:val="00651ACB"/>
    <w:rsid w:val="00651D9B"/>
    <w:rsid w:val="0065375C"/>
    <w:rsid w:val="006543E2"/>
    <w:rsid w:val="0065464D"/>
    <w:rsid w:val="00657B29"/>
    <w:rsid w:val="00661FF3"/>
    <w:rsid w:val="00662007"/>
    <w:rsid w:val="00662994"/>
    <w:rsid w:val="006633DF"/>
    <w:rsid w:val="00667154"/>
    <w:rsid w:val="00667260"/>
    <w:rsid w:val="00670D73"/>
    <w:rsid w:val="00670FA9"/>
    <w:rsid w:val="00671901"/>
    <w:rsid w:val="00671D3F"/>
    <w:rsid w:val="006732D9"/>
    <w:rsid w:val="00674DBB"/>
    <w:rsid w:val="00675512"/>
    <w:rsid w:val="00676E8A"/>
    <w:rsid w:val="00676FDB"/>
    <w:rsid w:val="006801F6"/>
    <w:rsid w:val="00680735"/>
    <w:rsid w:val="00681D06"/>
    <w:rsid w:val="0068219C"/>
    <w:rsid w:val="00683CAB"/>
    <w:rsid w:val="00684DED"/>
    <w:rsid w:val="0068566A"/>
    <w:rsid w:val="00685733"/>
    <w:rsid w:val="00686506"/>
    <w:rsid w:val="0069022F"/>
    <w:rsid w:val="00690832"/>
    <w:rsid w:val="00694714"/>
    <w:rsid w:val="006A0AC3"/>
    <w:rsid w:val="006A25D0"/>
    <w:rsid w:val="006A311D"/>
    <w:rsid w:val="006A3206"/>
    <w:rsid w:val="006A48B4"/>
    <w:rsid w:val="006A4909"/>
    <w:rsid w:val="006A49F7"/>
    <w:rsid w:val="006A4E8B"/>
    <w:rsid w:val="006A579F"/>
    <w:rsid w:val="006A731C"/>
    <w:rsid w:val="006A7462"/>
    <w:rsid w:val="006A768C"/>
    <w:rsid w:val="006A7C3A"/>
    <w:rsid w:val="006B02EE"/>
    <w:rsid w:val="006B08C3"/>
    <w:rsid w:val="006B141E"/>
    <w:rsid w:val="006B1987"/>
    <w:rsid w:val="006B4018"/>
    <w:rsid w:val="006B4189"/>
    <w:rsid w:val="006B436E"/>
    <w:rsid w:val="006B45AA"/>
    <w:rsid w:val="006B577B"/>
    <w:rsid w:val="006B6BD0"/>
    <w:rsid w:val="006C047D"/>
    <w:rsid w:val="006C0A73"/>
    <w:rsid w:val="006C0D2D"/>
    <w:rsid w:val="006C3332"/>
    <w:rsid w:val="006C5998"/>
    <w:rsid w:val="006C59A8"/>
    <w:rsid w:val="006C7AF9"/>
    <w:rsid w:val="006D0CD6"/>
    <w:rsid w:val="006D2A51"/>
    <w:rsid w:val="006D3B87"/>
    <w:rsid w:val="006D435B"/>
    <w:rsid w:val="006D4B54"/>
    <w:rsid w:val="006D5942"/>
    <w:rsid w:val="006D6AE2"/>
    <w:rsid w:val="006D6ECE"/>
    <w:rsid w:val="006D75FB"/>
    <w:rsid w:val="006D791C"/>
    <w:rsid w:val="006E027E"/>
    <w:rsid w:val="006E22C3"/>
    <w:rsid w:val="006E23CB"/>
    <w:rsid w:val="006E2752"/>
    <w:rsid w:val="006E2B01"/>
    <w:rsid w:val="006E3581"/>
    <w:rsid w:val="006E4A50"/>
    <w:rsid w:val="006E4EE0"/>
    <w:rsid w:val="006E55FE"/>
    <w:rsid w:val="006E7886"/>
    <w:rsid w:val="006E7E05"/>
    <w:rsid w:val="006F13BF"/>
    <w:rsid w:val="006F1855"/>
    <w:rsid w:val="006F2307"/>
    <w:rsid w:val="006F245E"/>
    <w:rsid w:val="006F2959"/>
    <w:rsid w:val="006F2C90"/>
    <w:rsid w:val="006F35EB"/>
    <w:rsid w:val="006F4554"/>
    <w:rsid w:val="006F4D99"/>
    <w:rsid w:val="006F7A51"/>
    <w:rsid w:val="007019FB"/>
    <w:rsid w:val="007021E7"/>
    <w:rsid w:val="00702202"/>
    <w:rsid w:val="00702821"/>
    <w:rsid w:val="00706371"/>
    <w:rsid w:val="007100EF"/>
    <w:rsid w:val="00711CE9"/>
    <w:rsid w:val="00711FAD"/>
    <w:rsid w:val="00711FEA"/>
    <w:rsid w:val="0071230A"/>
    <w:rsid w:val="00712F76"/>
    <w:rsid w:val="007133AD"/>
    <w:rsid w:val="007145E9"/>
    <w:rsid w:val="00714F5A"/>
    <w:rsid w:val="007167BD"/>
    <w:rsid w:val="00716979"/>
    <w:rsid w:val="0072114C"/>
    <w:rsid w:val="007236E5"/>
    <w:rsid w:val="00724230"/>
    <w:rsid w:val="00727080"/>
    <w:rsid w:val="0073298E"/>
    <w:rsid w:val="0073340B"/>
    <w:rsid w:val="0073440A"/>
    <w:rsid w:val="007348DE"/>
    <w:rsid w:val="00734DC1"/>
    <w:rsid w:val="00735EE8"/>
    <w:rsid w:val="00736162"/>
    <w:rsid w:val="007378BA"/>
    <w:rsid w:val="00737BD5"/>
    <w:rsid w:val="00740132"/>
    <w:rsid w:val="00741636"/>
    <w:rsid w:val="00744D81"/>
    <w:rsid w:val="00746013"/>
    <w:rsid w:val="007467AD"/>
    <w:rsid w:val="00746F40"/>
    <w:rsid w:val="00747382"/>
    <w:rsid w:val="00750DE7"/>
    <w:rsid w:val="00752F58"/>
    <w:rsid w:val="00754811"/>
    <w:rsid w:val="00755082"/>
    <w:rsid w:val="007552E4"/>
    <w:rsid w:val="00755931"/>
    <w:rsid w:val="00756E30"/>
    <w:rsid w:val="0075749E"/>
    <w:rsid w:val="007579CA"/>
    <w:rsid w:val="00757D08"/>
    <w:rsid w:val="007608B3"/>
    <w:rsid w:val="00760ACC"/>
    <w:rsid w:val="007612FC"/>
    <w:rsid w:val="00762A86"/>
    <w:rsid w:val="00763517"/>
    <w:rsid w:val="00765DC8"/>
    <w:rsid w:val="007662B5"/>
    <w:rsid w:val="00766E10"/>
    <w:rsid w:val="00771219"/>
    <w:rsid w:val="00772BC2"/>
    <w:rsid w:val="00772F61"/>
    <w:rsid w:val="00774B8A"/>
    <w:rsid w:val="00774EA0"/>
    <w:rsid w:val="0077555C"/>
    <w:rsid w:val="00776B57"/>
    <w:rsid w:val="007808FE"/>
    <w:rsid w:val="00781394"/>
    <w:rsid w:val="00781D2F"/>
    <w:rsid w:val="0078214C"/>
    <w:rsid w:val="00782416"/>
    <w:rsid w:val="0078481F"/>
    <w:rsid w:val="00786487"/>
    <w:rsid w:val="00790B65"/>
    <w:rsid w:val="00792BA0"/>
    <w:rsid w:val="00792E14"/>
    <w:rsid w:val="00793736"/>
    <w:rsid w:val="00795400"/>
    <w:rsid w:val="007A08FB"/>
    <w:rsid w:val="007A2150"/>
    <w:rsid w:val="007A3699"/>
    <w:rsid w:val="007A39F9"/>
    <w:rsid w:val="007A3CFB"/>
    <w:rsid w:val="007A6F89"/>
    <w:rsid w:val="007B065C"/>
    <w:rsid w:val="007B0E85"/>
    <w:rsid w:val="007B2102"/>
    <w:rsid w:val="007B7C6B"/>
    <w:rsid w:val="007B7F00"/>
    <w:rsid w:val="007C1D3B"/>
    <w:rsid w:val="007C2053"/>
    <w:rsid w:val="007C3BD3"/>
    <w:rsid w:val="007C40D8"/>
    <w:rsid w:val="007C50FA"/>
    <w:rsid w:val="007C5D63"/>
    <w:rsid w:val="007C6A64"/>
    <w:rsid w:val="007D0DB6"/>
    <w:rsid w:val="007D1D37"/>
    <w:rsid w:val="007D1D4D"/>
    <w:rsid w:val="007D434B"/>
    <w:rsid w:val="007D4C13"/>
    <w:rsid w:val="007D5001"/>
    <w:rsid w:val="007E008B"/>
    <w:rsid w:val="007E1D27"/>
    <w:rsid w:val="007E2F85"/>
    <w:rsid w:val="007E3A97"/>
    <w:rsid w:val="007E469E"/>
    <w:rsid w:val="007E48A9"/>
    <w:rsid w:val="007E5548"/>
    <w:rsid w:val="007E6067"/>
    <w:rsid w:val="007E6FF7"/>
    <w:rsid w:val="007E7032"/>
    <w:rsid w:val="007E7ED5"/>
    <w:rsid w:val="007F1B6D"/>
    <w:rsid w:val="007F22DF"/>
    <w:rsid w:val="007F2589"/>
    <w:rsid w:val="007F3753"/>
    <w:rsid w:val="007F5E45"/>
    <w:rsid w:val="007F6238"/>
    <w:rsid w:val="007F695B"/>
    <w:rsid w:val="00801958"/>
    <w:rsid w:val="008027F5"/>
    <w:rsid w:val="00802CB7"/>
    <w:rsid w:val="00804621"/>
    <w:rsid w:val="00805E8A"/>
    <w:rsid w:val="0081231A"/>
    <w:rsid w:val="00814721"/>
    <w:rsid w:val="00817AA6"/>
    <w:rsid w:val="00820D88"/>
    <w:rsid w:val="00820EA3"/>
    <w:rsid w:val="008221B7"/>
    <w:rsid w:val="008240D6"/>
    <w:rsid w:val="00826BE2"/>
    <w:rsid w:val="008303D5"/>
    <w:rsid w:val="008318E5"/>
    <w:rsid w:val="008324EF"/>
    <w:rsid w:val="00832F68"/>
    <w:rsid w:val="008346AF"/>
    <w:rsid w:val="00834745"/>
    <w:rsid w:val="00834963"/>
    <w:rsid w:val="00834E9B"/>
    <w:rsid w:val="00836321"/>
    <w:rsid w:val="00837ADC"/>
    <w:rsid w:val="00837DCE"/>
    <w:rsid w:val="00837F44"/>
    <w:rsid w:val="008403A9"/>
    <w:rsid w:val="008405FF"/>
    <w:rsid w:val="0084347D"/>
    <w:rsid w:val="008448C3"/>
    <w:rsid w:val="0084508A"/>
    <w:rsid w:val="00846385"/>
    <w:rsid w:val="0085047F"/>
    <w:rsid w:val="00850FB7"/>
    <w:rsid w:val="00851A7D"/>
    <w:rsid w:val="00851F78"/>
    <w:rsid w:val="008521C9"/>
    <w:rsid w:val="00852CB8"/>
    <w:rsid w:val="008547B6"/>
    <w:rsid w:val="00854FF4"/>
    <w:rsid w:val="00855373"/>
    <w:rsid w:val="00855AF9"/>
    <w:rsid w:val="00855F42"/>
    <w:rsid w:val="008608DE"/>
    <w:rsid w:val="00860A17"/>
    <w:rsid w:val="00861603"/>
    <w:rsid w:val="00861C23"/>
    <w:rsid w:val="00862BB9"/>
    <w:rsid w:val="008648B7"/>
    <w:rsid w:val="00864FEC"/>
    <w:rsid w:val="008650CE"/>
    <w:rsid w:val="008652A4"/>
    <w:rsid w:val="00866D7A"/>
    <w:rsid w:val="008673B1"/>
    <w:rsid w:val="008706F1"/>
    <w:rsid w:val="00870A41"/>
    <w:rsid w:val="00872132"/>
    <w:rsid w:val="008733A1"/>
    <w:rsid w:val="00873DD0"/>
    <w:rsid w:val="0087630C"/>
    <w:rsid w:val="0088101F"/>
    <w:rsid w:val="0088129A"/>
    <w:rsid w:val="008827BC"/>
    <w:rsid w:val="0088322F"/>
    <w:rsid w:val="00883658"/>
    <w:rsid w:val="00883F17"/>
    <w:rsid w:val="008844D7"/>
    <w:rsid w:val="00884590"/>
    <w:rsid w:val="008847E0"/>
    <w:rsid w:val="00884AC9"/>
    <w:rsid w:val="00885724"/>
    <w:rsid w:val="00885888"/>
    <w:rsid w:val="00887B8D"/>
    <w:rsid w:val="0089018C"/>
    <w:rsid w:val="0089276D"/>
    <w:rsid w:val="00892F7E"/>
    <w:rsid w:val="0089346B"/>
    <w:rsid w:val="008963F4"/>
    <w:rsid w:val="00897531"/>
    <w:rsid w:val="00897762"/>
    <w:rsid w:val="00897A58"/>
    <w:rsid w:val="008A230B"/>
    <w:rsid w:val="008A319B"/>
    <w:rsid w:val="008A3AE3"/>
    <w:rsid w:val="008A4073"/>
    <w:rsid w:val="008A41FC"/>
    <w:rsid w:val="008A505B"/>
    <w:rsid w:val="008B3A8E"/>
    <w:rsid w:val="008B4A6D"/>
    <w:rsid w:val="008B4F02"/>
    <w:rsid w:val="008B56D5"/>
    <w:rsid w:val="008B5C01"/>
    <w:rsid w:val="008B6BA6"/>
    <w:rsid w:val="008B79D4"/>
    <w:rsid w:val="008B7A85"/>
    <w:rsid w:val="008C00DD"/>
    <w:rsid w:val="008C33BC"/>
    <w:rsid w:val="008C35B9"/>
    <w:rsid w:val="008C552D"/>
    <w:rsid w:val="008C5A61"/>
    <w:rsid w:val="008C6577"/>
    <w:rsid w:val="008D1482"/>
    <w:rsid w:val="008D4339"/>
    <w:rsid w:val="008D433F"/>
    <w:rsid w:val="008D516D"/>
    <w:rsid w:val="008D51B9"/>
    <w:rsid w:val="008D53EE"/>
    <w:rsid w:val="008D5508"/>
    <w:rsid w:val="008D5B80"/>
    <w:rsid w:val="008D6223"/>
    <w:rsid w:val="008D622A"/>
    <w:rsid w:val="008D6B3C"/>
    <w:rsid w:val="008D6E86"/>
    <w:rsid w:val="008E0503"/>
    <w:rsid w:val="008E1034"/>
    <w:rsid w:val="008E113E"/>
    <w:rsid w:val="008E153F"/>
    <w:rsid w:val="008E1B99"/>
    <w:rsid w:val="008E2448"/>
    <w:rsid w:val="008E3A59"/>
    <w:rsid w:val="008E3C73"/>
    <w:rsid w:val="008E5A49"/>
    <w:rsid w:val="008E69E6"/>
    <w:rsid w:val="008E7DE8"/>
    <w:rsid w:val="008F1683"/>
    <w:rsid w:val="008F1AFE"/>
    <w:rsid w:val="008F24FB"/>
    <w:rsid w:val="008F4077"/>
    <w:rsid w:val="008F44AF"/>
    <w:rsid w:val="008F5680"/>
    <w:rsid w:val="008F7010"/>
    <w:rsid w:val="008F7B92"/>
    <w:rsid w:val="009026FC"/>
    <w:rsid w:val="00902AA8"/>
    <w:rsid w:val="009037A0"/>
    <w:rsid w:val="00904A8C"/>
    <w:rsid w:val="00904B6B"/>
    <w:rsid w:val="00905111"/>
    <w:rsid w:val="00907169"/>
    <w:rsid w:val="0091066B"/>
    <w:rsid w:val="00910678"/>
    <w:rsid w:val="00912914"/>
    <w:rsid w:val="00913FC4"/>
    <w:rsid w:val="009154B7"/>
    <w:rsid w:val="00915AB6"/>
    <w:rsid w:val="00915BB4"/>
    <w:rsid w:val="009177AD"/>
    <w:rsid w:val="00917911"/>
    <w:rsid w:val="00917DD0"/>
    <w:rsid w:val="00921E4C"/>
    <w:rsid w:val="0092460B"/>
    <w:rsid w:val="0092463F"/>
    <w:rsid w:val="00925075"/>
    <w:rsid w:val="0092557E"/>
    <w:rsid w:val="0092643F"/>
    <w:rsid w:val="00926814"/>
    <w:rsid w:val="009327BB"/>
    <w:rsid w:val="00935E4C"/>
    <w:rsid w:val="0093663A"/>
    <w:rsid w:val="009366EF"/>
    <w:rsid w:val="009409B3"/>
    <w:rsid w:val="009410D2"/>
    <w:rsid w:val="0094218C"/>
    <w:rsid w:val="009424C1"/>
    <w:rsid w:val="00943096"/>
    <w:rsid w:val="0094531F"/>
    <w:rsid w:val="00946F33"/>
    <w:rsid w:val="00947B8B"/>
    <w:rsid w:val="009526A9"/>
    <w:rsid w:val="009530BB"/>
    <w:rsid w:val="0095368A"/>
    <w:rsid w:val="009540FA"/>
    <w:rsid w:val="009545AA"/>
    <w:rsid w:val="00955C44"/>
    <w:rsid w:val="00956145"/>
    <w:rsid w:val="00956E04"/>
    <w:rsid w:val="00957E76"/>
    <w:rsid w:val="00960693"/>
    <w:rsid w:val="0096181B"/>
    <w:rsid w:val="00961B34"/>
    <w:rsid w:val="00962702"/>
    <w:rsid w:val="00962995"/>
    <w:rsid w:val="00963B11"/>
    <w:rsid w:val="00963E54"/>
    <w:rsid w:val="00965C27"/>
    <w:rsid w:val="00966698"/>
    <w:rsid w:val="00970B0F"/>
    <w:rsid w:val="00971368"/>
    <w:rsid w:val="00973F61"/>
    <w:rsid w:val="00974126"/>
    <w:rsid w:val="00975240"/>
    <w:rsid w:val="00975276"/>
    <w:rsid w:val="009778FA"/>
    <w:rsid w:val="00980888"/>
    <w:rsid w:val="0098123F"/>
    <w:rsid w:val="00981E63"/>
    <w:rsid w:val="00982746"/>
    <w:rsid w:val="0098304C"/>
    <w:rsid w:val="009838D6"/>
    <w:rsid w:val="00983B8D"/>
    <w:rsid w:val="00983E0E"/>
    <w:rsid w:val="00986E3E"/>
    <w:rsid w:val="00987498"/>
    <w:rsid w:val="00987966"/>
    <w:rsid w:val="00987C9B"/>
    <w:rsid w:val="00990027"/>
    <w:rsid w:val="0099293C"/>
    <w:rsid w:val="00992C81"/>
    <w:rsid w:val="0099574D"/>
    <w:rsid w:val="009957EF"/>
    <w:rsid w:val="00996665"/>
    <w:rsid w:val="009A0399"/>
    <w:rsid w:val="009A0C31"/>
    <w:rsid w:val="009A22C7"/>
    <w:rsid w:val="009A5129"/>
    <w:rsid w:val="009A5A7B"/>
    <w:rsid w:val="009A5B3A"/>
    <w:rsid w:val="009A5BAD"/>
    <w:rsid w:val="009A6208"/>
    <w:rsid w:val="009B4F83"/>
    <w:rsid w:val="009B5374"/>
    <w:rsid w:val="009B58AB"/>
    <w:rsid w:val="009B5D0D"/>
    <w:rsid w:val="009B69F5"/>
    <w:rsid w:val="009B7AA8"/>
    <w:rsid w:val="009C02DD"/>
    <w:rsid w:val="009C0793"/>
    <w:rsid w:val="009C1576"/>
    <w:rsid w:val="009C2451"/>
    <w:rsid w:val="009C3388"/>
    <w:rsid w:val="009C4D47"/>
    <w:rsid w:val="009C6A77"/>
    <w:rsid w:val="009C6C80"/>
    <w:rsid w:val="009D15D1"/>
    <w:rsid w:val="009D3ED0"/>
    <w:rsid w:val="009D6493"/>
    <w:rsid w:val="009D6D65"/>
    <w:rsid w:val="009D6E2B"/>
    <w:rsid w:val="009E074E"/>
    <w:rsid w:val="009E1ABD"/>
    <w:rsid w:val="009E263F"/>
    <w:rsid w:val="009E3D43"/>
    <w:rsid w:val="009E49AA"/>
    <w:rsid w:val="009E4AEC"/>
    <w:rsid w:val="009E5EF3"/>
    <w:rsid w:val="009E6C7D"/>
    <w:rsid w:val="009F02E4"/>
    <w:rsid w:val="009F3963"/>
    <w:rsid w:val="009F4313"/>
    <w:rsid w:val="009F575B"/>
    <w:rsid w:val="009F601D"/>
    <w:rsid w:val="009F6035"/>
    <w:rsid w:val="00A0358B"/>
    <w:rsid w:val="00A03F57"/>
    <w:rsid w:val="00A0505E"/>
    <w:rsid w:val="00A1072B"/>
    <w:rsid w:val="00A122C0"/>
    <w:rsid w:val="00A1645B"/>
    <w:rsid w:val="00A16813"/>
    <w:rsid w:val="00A175F9"/>
    <w:rsid w:val="00A2018E"/>
    <w:rsid w:val="00A20A5C"/>
    <w:rsid w:val="00A22C38"/>
    <w:rsid w:val="00A23F20"/>
    <w:rsid w:val="00A24F46"/>
    <w:rsid w:val="00A25284"/>
    <w:rsid w:val="00A269C8"/>
    <w:rsid w:val="00A26BB0"/>
    <w:rsid w:val="00A26C9B"/>
    <w:rsid w:val="00A32155"/>
    <w:rsid w:val="00A326A3"/>
    <w:rsid w:val="00A32C2C"/>
    <w:rsid w:val="00A35569"/>
    <w:rsid w:val="00A36495"/>
    <w:rsid w:val="00A41D5A"/>
    <w:rsid w:val="00A439BC"/>
    <w:rsid w:val="00A4495D"/>
    <w:rsid w:val="00A459AA"/>
    <w:rsid w:val="00A45C05"/>
    <w:rsid w:val="00A45D37"/>
    <w:rsid w:val="00A476D6"/>
    <w:rsid w:val="00A50C2C"/>
    <w:rsid w:val="00A5176F"/>
    <w:rsid w:val="00A51E5B"/>
    <w:rsid w:val="00A51F20"/>
    <w:rsid w:val="00A5231C"/>
    <w:rsid w:val="00A52DE9"/>
    <w:rsid w:val="00A540E7"/>
    <w:rsid w:val="00A54306"/>
    <w:rsid w:val="00A55DDA"/>
    <w:rsid w:val="00A6045F"/>
    <w:rsid w:val="00A60B6C"/>
    <w:rsid w:val="00A60BF8"/>
    <w:rsid w:val="00A6181E"/>
    <w:rsid w:val="00A623D4"/>
    <w:rsid w:val="00A63BF7"/>
    <w:rsid w:val="00A63D13"/>
    <w:rsid w:val="00A64EC8"/>
    <w:rsid w:val="00A658D2"/>
    <w:rsid w:val="00A65BF5"/>
    <w:rsid w:val="00A67909"/>
    <w:rsid w:val="00A70728"/>
    <w:rsid w:val="00A72781"/>
    <w:rsid w:val="00A728FD"/>
    <w:rsid w:val="00A72FFA"/>
    <w:rsid w:val="00A75A55"/>
    <w:rsid w:val="00A75E8B"/>
    <w:rsid w:val="00A7686D"/>
    <w:rsid w:val="00A76CD7"/>
    <w:rsid w:val="00A7773C"/>
    <w:rsid w:val="00A8042B"/>
    <w:rsid w:val="00A81E17"/>
    <w:rsid w:val="00A82359"/>
    <w:rsid w:val="00A85184"/>
    <w:rsid w:val="00A872D5"/>
    <w:rsid w:val="00A87A36"/>
    <w:rsid w:val="00A90DD7"/>
    <w:rsid w:val="00A92ACE"/>
    <w:rsid w:val="00A92EAE"/>
    <w:rsid w:val="00A93D75"/>
    <w:rsid w:val="00A96031"/>
    <w:rsid w:val="00A979F0"/>
    <w:rsid w:val="00AA1283"/>
    <w:rsid w:val="00AA634A"/>
    <w:rsid w:val="00AB1657"/>
    <w:rsid w:val="00AB1ED0"/>
    <w:rsid w:val="00AB2275"/>
    <w:rsid w:val="00AB2284"/>
    <w:rsid w:val="00AB2324"/>
    <w:rsid w:val="00AB260F"/>
    <w:rsid w:val="00AB2B74"/>
    <w:rsid w:val="00AB3161"/>
    <w:rsid w:val="00AB4553"/>
    <w:rsid w:val="00AB4F54"/>
    <w:rsid w:val="00AB4FC0"/>
    <w:rsid w:val="00AB6496"/>
    <w:rsid w:val="00AC1D9F"/>
    <w:rsid w:val="00AC3111"/>
    <w:rsid w:val="00AC3942"/>
    <w:rsid w:val="00AC651D"/>
    <w:rsid w:val="00AC7FB1"/>
    <w:rsid w:val="00AD00B7"/>
    <w:rsid w:val="00AD1AAE"/>
    <w:rsid w:val="00AD1C7F"/>
    <w:rsid w:val="00AD2B29"/>
    <w:rsid w:val="00AD3595"/>
    <w:rsid w:val="00AD44EB"/>
    <w:rsid w:val="00AD4C8D"/>
    <w:rsid w:val="00AD68A4"/>
    <w:rsid w:val="00AD6A78"/>
    <w:rsid w:val="00AD6AEB"/>
    <w:rsid w:val="00AE1CE0"/>
    <w:rsid w:val="00AE2CB3"/>
    <w:rsid w:val="00AE363A"/>
    <w:rsid w:val="00AE3803"/>
    <w:rsid w:val="00AE3D32"/>
    <w:rsid w:val="00AE41AA"/>
    <w:rsid w:val="00AE44A3"/>
    <w:rsid w:val="00AE4CD6"/>
    <w:rsid w:val="00AE67FE"/>
    <w:rsid w:val="00AF0101"/>
    <w:rsid w:val="00AF1FF7"/>
    <w:rsid w:val="00AF396E"/>
    <w:rsid w:val="00AF3A72"/>
    <w:rsid w:val="00AF54C7"/>
    <w:rsid w:val="00AF567A"/>
    <w:rsid w:val="00AF743E"/>
    <w:rsid w:val="00AF7832"/>
    <w:rsid w:val="00B013FA"/>
    <w:rsid w:val="00B0178E"/>
    <w:rsid w:val="00B02AA5"/>
    <w:rsid w:val="00B04A2C"/>
    <w:rsid w:val="00B04B13"/>
    <w:rsid w:val="00B04FD3"/>
    <w:rsid w:val="00B0620A"/>
    <w:rsid w:val="00B06DA9"/>
    <w:rsid w:val="00B11619"/>
    <w:rsid w:val="00B1269E"/>
    <w:rsid w:val="00B1358F"/>
    <w:rsid w:val="00B13836"/>
    <w:rsid w:val="00B13AAB"/>
    <w:rsid w:val="00B13D30"/>
    <w:rsid w:val="00B146F7"/>
    <w:rsid w:val="00B14A74"/>
    <w:rsid w:val="00B15FDA"/>
    <w:rsid w:val="00B16D95"/>
    <w:rsid w:val="00B174A6"/>
    <w:rsid w:val="00B21421"/>
    <w:rsid w:val="00B2230B"/>
    <w:rsid w:val="00B2250C"/>
    <w:rsid w:val="00B250A3"/>
    <w:rsid w:val="00B31EBA"/>
    <w:rsid w:val="00B32F71"/>
    <w:rsid w:val="00B337EE"/>
    <w:rsid w:val="00B349A8"/>
    <w:rsid w:val="00B3530A"/>
    <w:rsid w:val="00B359E5"/>
    <w:rsid w:val="00B371DF"/>
    <w:rsid w:val="00B4285B"/>
    <w:rsid w:val="00B43385"/>
    <w:rsid w:val="00B438FF"/>
    <w:rsid w:val="00B43AE8"/>
    <w:rsid w:val="00B4551D"/>
    <w:rsid w:val="00B46AD7"/>
    <w:rsid w:val="00B51715"/>
    <w:rsid w:val="00B529E1"/>
    <w:rsid w:val="00B5594E"/>
    <w:rsid w:val="00B56F3A"/>
    <w:rsid w:val="00B600C1"/>
    <w:rsid w:val="00B618DE"/>
    <w:rsid w:val="00B61BD5"/>
    <w:rsid w:val="00B6300F"/>
    <w:rsid w:val="00B64A56"/>
    <w:rsid w:val="00B65A8B"/>
    <w:rsid w:val="00B65BAE"/>
    <w:rsid w:val="00B66600"/>
    <w:rsid w:val="00B678D4"/>
    <w:rsid w:val="00B67B5B"/>
    <w:rsid w:val="00B70AD7"/>
    <w:rsid w:val="00B72012"/>
    <w:rsid w:val="00B73BA5"/>
    <w:rsid w:val="00B74632"/>
    <w:rsid w:val="00B76918"/>
    <w:rsid w:val="00B76CFF"/>
    <w:rsid w:val="00B77491"/>
    <w:rsid w:val="00B82DAA"/>
    <w:rsid w:val="00B82F38"/>
    <w:rsid w:val="00B8358D"/>
    <w:rsid w:val="00B83665"/>
    <w:rsid w:val="00B840C8"/>
    <w:rsid w:val="00B85B65"/>
    <w:rsid w:val="00B85D9B"/>
    <w:rsid w:val="00B90AA8"/>
    <w:rsid w:val="00B9302E"/>
    <w:rsid w:val="00B953D4"/>
    <w:rsid w:val="00B95825"/>
    <w:rsid w:val="00B97033"/>
    <w:rsid w:val="00B97343"/>
    <w:rsid w:val="00B97419"/>
    <w:rsid w:val="00B97D94"/>
    <w:rsid w:val="00BA034F"/>
    <w:rsid w:val="00BA0801"/>
    <w:rsid w:val="00BA2BC9"/>
    <w:rsid w:val="00BA4DE8"/>
    <w:rsid w:val="00BA5C52"/>
    <w:rsid w:val="00BA6803"/>
    <w:rsid w:val="00BA7B10"/>
    <w:rsid w:val="00BB0ADA"/>
    <w:rsid w:val="00BB0E28"/>
    <w:rsid w:val="00BB22F8"/>
    <w:rsid w:val="00BB255D"/>
    <w:rsid w:val="00BB5EFC"/>
    <w:rsid w:val="00BB60A1"/>
    <w:rsid w:val="00BC06E0"/>
    <w:rsid w:val="00BC0828"/>
    <w:rsid w:val="00BC0F38"/>
    <w:rsid w:val="00BC1064"/>
    <w:rsid w:val="00BC10C6"/>
    <w:rsid w:val="00BC29B4"/>
    <w:rsid w:val="00BC3811"/>
    <w:rsid w:val="00BC4086"/>
    <w:rsid w:val="00BD25F9"/>
    <w:rsid w:val="00BD4D4D"/>
    <w:rsid w:val="00BD55B5"/>
    <w:rsid w:val="00BD7534"/>
    <w:rsid w:val="00BE0CA3"/>
    <w:rsid w:val="00BE0E05"/>
    <w:rsid w:val="00BE15EA"/>
    <w:rsid w:val="00BE22BB"/>
    <w:rsid w:val="00BE5465"/>
    <w:rsid w:val="00BE5BD7"/>
    <w:rsid w:val="00BE659F"/>
    <w:rsid w:val="00BF01B9"/>
    <w:rsid w:val="00BF0D5C"/>
    <w:rsid w:val="00BF1042"/>
    <w:rsid w:val="00BF10BF"/>
    <w:rsid w:val="00BF1635"/>
    <w:rsid w:val="00BF291A"/>
    <w:rsid w:val="00BF308A"/>
    <w:rsid w:val="00BF33DE"/>
    <w:rsid w:val="00BF3461"/>
    <w:rsid w:val="00BF3E08"/>
    <w:rsid w:val="00BF4EE8"/>
    <w:rsid w:val="00BF5474"/>
    <w:rsid w:val="00BF6201"/>
    <w:rsid w:val="00BF6783"/>
    <w:rsid w:val="00BF708E"/>
    <w:rsid w:val="00BF742A"/>
    <w:rsid w:val="00BF7BA2"/>
    <w:rsid w:val="00BF7D87"/>
    <w:rsid w:val="00C018B5"/>
    <w:rsid w:val="00C02F3F"/>
    <w:rsid w:val="00C042A4"/>
    <w:rsid w:val="00C06338"/>
    <w:rsid w:val="00C069E3"/>
    <w:rsid w:val="00C104E1"/>
    <w:rsid w:val="00C13F65"/>
    <w:rsid w:val="00C14662"/>
    <w:rsid w:val="00C14FB7"/>
    <w:rsid w:val="00C1576C"/>
    <w:rsid w:val="00C15FFF"/>
    <w:rsid w:val="00C1694F"/>
    <w:rsid w:val="00C171C4"/>
    <w:rsid w:val="00C20A18"/>
    <w:rsid w:val="00C213C2"/>
    <w:rsid w:val="00C215A5"/>
    <w:rsid w:val="00C22AF0"/>
    <w:rsid w:val="00C2357A"/>
    <w:rsid w:val="00C24C6D"/>
    <w:rsid w:val="00C25480"/>
    <w:rsid w:val="00C279E3"/>
    <w:rsid w:val="00C31E76"/>
    <w:rsid w:val="00C327CC"/>
    <w:rsid w:val="00C32A09"/>
    <w:rsid w:val="00C33398"/>
    <w:rsid w:val="00C34FFA"/>
    <w:rsid w:val="00C35027"/>
    <w:rsid w:val="00C352B4"/>
    <w:rsid w:val="00C35CB9"/>
    <w:rsid w:val="00C405AC"/>
    <w:rsid w:val="00C41547"/>
    <w:rsid w:val="00C4190D"/>
    <w:rsid w:val="00C421C5"/>
    <w:rsid w:val="00C430EA"/>
    <w:rsid w:val="00C43AA6"/>
    <w:rsid w:val="00C45C0D"/>
    <w:rsid w:val="00C45FF0"/>
    <w:rsid w:val="00C46C23"/>
    <w:rsid w:val="00C47653"/>
    <w:rsid w:val="00C47B58"/>
    <w:rsid w:val="00C47F44"/>
    <w:rsid w:val="00C505BB"/>
    <w:rsid w:val="00C505F6"/>
    <w:rsid w:val="00C52B1E"/>
    <w:rsid w:val="00C52EB4"/>
    <w:rsid w:val="00C542F5"/>
    <w:rsid w:val="00C54709"/>
    <w:rsid w:val="00C54F57"/>
    <w:rsid w:val="00C60947"/>
    <w:rsid w:val="00C60BE6"/>
    <w:rsid w:val="00C6258D"/>
    <w:rsid w:val="00C62C5F"/>
    <w:rsid w:val="00C63516"/>
    <w:rsid w:val="00C63A5D"/>
    <w:rsid w:val="00C64487"/>
    <w:rsid w:val="00C67E09"/>
    <w:rsid w:val="00C723AA"/>
    <w:rsid w:val="00C7355F"/>
    <w:rsid w:val="00C74A13"/>
    <w:rsid w:val="00C75B51"/>
    <w:rsid w:val="00C75D80"/>
    <w:rsid w:val="00C76085"/>
    <w:rsid w:val="00C8091B"/>
    <w:rsid w:val="00C80F09"/>
    <w:rsid w:val="00C81868"/>
    <w:rsid w:val="00C81B29"/>
    <w:rsid w:val="00C83737"/>
    <w:rsid w:val="00C84437"/>
    <w:rsid w:val="00C85044"/>
    <w:rsid w:val="00C86F3D"/>
    <w:rsid w:val="00C876C3"/>
    <w:rsid w:val="00C92199"/>
    <w:rsid w:val="00C93ECD"/>
    <w:rsid w:val="00C948B4"/>
    <w:rsid w:val="00C96C41"/>
    <w:rsid w:val="00C976C4"/>
    <w:rsid w:val="00C97809"/>
    <w:rsid w:val="00CA1149"/>
    <w:rsid w:val="00CA13D3"/>
    <w:rsid w:val="00CA1E81"/>
    <w:rsid w:val="00CA1E90"/>
    <w:rsid w:val="00CA2A6D"/>
    <w:rsid w:val="00CA3E5E"/>
    <w:rsid w:val="00CA5989"/>
    <w:rsid w:val="00CA5D6C"/>
    <w:rsid w:val="00CB00BE"/>
    <w:rsid w:val="00CB0BAA"/>
    <w:rsid w:val="00CB1E47"/>
    <w:rsid w:val="00CB36A6"/>
    <w:rsid w:val="00CB387A"/>
    <w:rsid w:val="00CB4B2B"/>
    <w:rsid w:val="00CB58FE"/>
    <w:rsid w:val="00CB69C1"/>
    <w:rsid w:val="00CB6A2D"/>
    <w:rsid w:val="00CB7F2C"/>
    <w:rsid w:val="00CC0445"/>
    <w:rsid w:val="00CC10B2"/>
    <w:rsid w:val="00CC454D"/>
    <w:rsid w:val="00CC46CE"/>
    <w:rsid w:val="00CC4DC0"/>
    <w:rsid w:val="00CC553E"/>
    <w:rsid w:val="00CC61CF"/>
    <w:rsid w:val="00CD032A"/>
    <w:rsid w:val="00CD05AB"/>
    <w:rsid w:val="00CD4913"/>
    <w:rsid w:val="00CD4F9B"/>
    <w:rsid w:val="00CD538B"/>
    <w:rsid w:val="00CD5A70"/>
    <w:rsid w:val="00CD75E2"/>
    <w:rsid w:val="00CD7D5B"/>
    <w:rsid w:val="00CE08FA"/>
    <w:rsid w:val="00CE1C85"/>
    <w:rsid w:val="00CE3A1E"/>
    <w:rsid w:val="00CE4F6D"/>
    <w:rsid w:val="00CE5B97"/>
    <w:rsid w:val="00CE66DD"/>
    <w:rsid w:val="00CE6759"/>
    <w:rsid w:val="00CE7C95"/>
    <w:rsid w:val="00CF0699"/>
    <w:rsid w:val="00CF1286"/>
    <w:rsid w:val="00CF1838"/>
    <w:rsid w:val="00CF1A2D"/>
    <w:rsid w:val="00CF2179"/>
    <w:rsid w:val="00CF26A7"/>
    <w:rsid w:val="00CF3B86"/>
    <w:rsid w:val="00CF43A3"/>
    <w:rsid w:val="00CF6388"/>
    <w:rsid w:val="00CF7549"/>
    <w:rsid w:val="00CF7EEC"/>
    <w:rsid w:val="00D02038"/>
    <w:rsid w:val="00D02880"/>
    <w:rsid w:val="00D02B1D"/>
    <w:rsid w:val="00D03261"/>
    <w:rsid w:val="00D04498"/>
    <w:rsid w:val="00D05618"/>
    <w:rsid w:val="00D063D5"/>
    <w:rsid w:val="00D10E5D"/>
    <w:rsid w:val="00D12654"/>
    <w:rsid w:val="00D129B9"/>
    <w:rsid w:val="00D12B69"/>
    <w:rsid w:val="00D12F5F"/>
    <w:rsid w:val="00D13457"/>
    <w:rsid w:val="00D1544A"/>
    <w:rsid w:val="00D159FB"/>
    <w:rsid w:val="00D16434"/>
    <w:rsid w:val="00D176E3"/>
    <w:rsid w:val="00D1771C"/>
    <w:rsid w:val="00D2140E"/>
    <w:rsid w:val="00D22A92"/>
    <w:rsid w:val="00D237CD"/>
    <w:rsid w:val="00D23EB0"/>
    <w:rsid w:val="00D24E17"/>
    <w:rsid w:val="00D25329"/>
    <w:rsid w:val="00D263B0"/>
    <w:rsid w:val="00D26651"/>
    <w:rsid w:val="00D3107B"/>
    <w:rsid w:val="00D31C1B"/>
    <w:rsid w:val="00D31CD0"/>
    <w:rsid w:val="00D31DA2"/>
    <w:rsid w:val="00D326E0"/>
    <w:rsid w:val="00D33192"/>
    <w:rsid w:val="00D344A1"/>
    <w:rsid w:val="00D34C0E"/>
    <w:rsid w:val="00D36E2D"/>
    <w:rsid w:val="00D370D4"/>
    <w:rsid w:val="00D41E16"/>
    <w:rsid w:val="00D420CE"/>
    <w:rsid w:val="00D42197"/>
    <w:rsid w:val="00D4275E"/>
    <w:rsid w:val="00D43689"/>
    <w:rsid w:val="00D43E27"/>
    <w:rsid w:val="00D455B9"/>
    <w:rsid w:val="00D457BC"/>
    <w:rsid w:val="00D46861"/>
    <w:rsid w:val="00D46E8B"/>
    <w:rsid w:val="00D52360"/>
    <w:rsid w:val="00D5281A"/>
    <w:rsid w:val="00D56227"/>
    <w:rsid w:val="00D56C34"/>
    <w:rsid w:val="00D57186"/>
    <w:rsid w:val="00D577BC"/>
    <w:rsid w:val="00D62ACE"/>
    <w:rsid w:val="00D63D50"/>
    <w:rsid w:val="00D66B74"/>
    <w:rsid w:val="00D717A4"/>
    <w:rsid w:val="00D71CE7"/>
    <w:rsid w:val="00D73929"/>
    <w:rsid w:val="00D73EE7"/>
    <w:rsid w:val="00D745AB"/>
    <w:rsid w:val="00D745BE"/>
    <w:rsid w:val="00D75558"/>
    <w:rsid w:val="00D760E6"/>
    <w:rsid w:val="00D76971"/>
    <w:rsid w:val="00D76D1E"/>
    <w:rsid w:val="00D76DE6"/>
    <w:rsid w:val="00D779AD"/>
    <w:rsid w:val="00D809BF"/>
    <w:rsid w:val="00D83947"/>
    <w:rsid w:val="00D83AB5"/>
    <w:rsid w:val="00D8426D"/>
    <w:rsid w:val="00D85140"/>
    <w:rsid w:val="00D8560E"/>
    <w:rsid w:val="00D857A2"/>
    <w:rsid w:val="00D86017"/>
    <w:rsid w:val="00D9133B"/>
    <w:rsid w:val="00D9179C"/>
    <w:rsid w:val="00D92418"/>
    <w:rsid w:val="00D925FF"/>
    <w:rsid w:val="00D93258"/>
    <w:rsid w:val="00D972E5"/>
    <w:rsid w:val="00D97968"/>
    <w:rsid w:val="00DA2070"/>
    <w:rsid w:val="00DA5916"/>
    <w:rsid w:val="00DA5C6F"/>
    <w:rsid w:val="00DA7264"/>
    <w:rsid w:val="00DA7945"/>
    <w:rsid w:val="00DB085B"/>
    <w:rsid w:val="00DB0F98"/>
    <w:rsid w:val="00DB1F3B"/>
    <w:rsid w:val="00DB2646"/>
    <w:rsid w:val="00DB364B"/>
    <w:rsid w:val="00DB40E9"/>
    <w:rsid w:val="00DB4768"/>
    <w:rsid w:val="00DB58E6"/>
    <w:rsid w:val="00DB6BCD"/>
    <w:rsid w:val="00DC6FF4"/>
    <w:rsid w:val="00DD0DF5"/>
    <w:rsid w:val="00DD31D4"/>
    <w:rsid w:val="00DD3DAD"/>
    <w:rsid w:val="00DD3DE7"/>
    <w:rsid w:val="00DD4A3C"/>
    <w:rsid w:val="00DD5062"/>
    <w:rsid w:val="00DE332A"/>
    <w:rsid w:val="00DE3898"/>
    <w:rsid w:val="00DE3C86"/>
    <w:rsid w:val="00DE477F"/>
    <w:rsid w:val="00DE4D15"/>
    <w:rsid w:val="00DE6295"/>
    <w:rsid w:val="00DF1F2E"/>
    <w:rsid w:val="00DF2EE4"/>
    <w:rsid w:val="00DF3272"/>
    <w:rsid w:val="00DF3EFF"/>
    <w:rsid w:val="00DF4471"/>
    <w:rsid w:val="00DF5549"/>
    <w:rsid w:val="00DF563E"/>
    <w:rsid w:val="00DF5A3F"/>
    <w:rsid w:val="00DF675B"/>
    <w:rsid w:val="00E02A98"/>
    <w:rsid w:val="00E02AE2"/>
    <w:rsid w:val="00E046AB"/>
    <w:rsid w:val="00E0579F"/>
    <w:rsid w:val="00E06EA9"/>
    <w:rsid w:val="00E078AE"/>
    <w:rsid w:val="00E07D61"/>
    <w:rsid w:val="00E1053C"/>
    <w:rsid w:val="00E1281B"/>
    <w:rsid w:val="00E1381F"/>
    <w:rsid w:val="00E13C94"/>
    <w:rsid w:val="00E14504"/>
    <w:rsid w:val="00E1461A"/>
    <w:rsid w:val="00E15A3A"/>
    <w:rsid w:val="00E15B85"/>
    <w:rsid w:val="00E16A15"/>
    <w:rsid w:val="00E1797B"/>
    <w:rsid w:val="00E17A59"/>
    <w:rsid w:val="00E2359D"/>
    <w:rsid w:val="00E23A74"/>
    <w:rsid w:val="00E24D92"/>
    <w:rsid w:val="00E3055A"/>
    <w:rsid w:val="00E31334"/>
    <w:rsid w:val="00E31D7F"/>
    <w:rsid w:val="00E32EFF"/>
    <w:rsid w:val="00E33890"/>
    <w:rsid w:val="00E34619"/>
    <w:rsid w:val="00E363AB"/>
    <w:rsid w:val="00E363C1"/>
    <w:rsid w:val="00E4231E"/>
    <w:rsid w:val="00E43246"/>
    <w:rsid w:val="00E43661"/>
    <w:rsid w:val="00E44BA6"/>
    <w:rsid w:val="00E4584C"/>
    <w:rsid w:val="00E50BE8"/>
    <w:rsid w:val="00E5105E"/>
    <w:rsid w:val="00E520DB"/>
    <w:rsid w:val="00E52365"/>
    <w:rsid w:val="00E5272A"/>
    <w:rsid w:val="00E5302C"/>
    <w:rsid w:val="00E53ED3"/>
    <w:rsid w:val="00E54923"/>
    <w:rsid w:val="00E54A1C"/>
    <w:rsid w:val="00E54DBE"/>
    <w:rsid w:val="00E54DED"/>
    <w:rsid w:val="00E558DA"/>
    <w:rsid w:val="00E603F0"/>
    <w:rsid w:val="00E617DB"/>
    <w:rsid w:val="00E621F3"/>
    <w:rsid w:val="00E624DF"/>
    <w:rsid w:val="00E627B7"/>
    <w:rsid w:val="00E645F5"/>
    <w:rsid w:val="00E65088"/>
    <w:rsid w:val="00E658B3"/>
    <w:rsid w:val="00E7179C"/>
    <w:rsid w:val="00E72B04"/>
    <w:rsid w:val="00E733DE"/>
    <w:rsid w:val="00E73813"/>
    <w:rsid w:val="00E744A2"/>
    <w:rsid w:val="00E7500F"/>
    <w:rsid w:val="00E76568"/>
    <w:rsid w:val="00E76C8C"/>
    <w:rsid w:val="00E7767A"/>
    <w:rsid w:val="00E8060E"/>
    <w:rsid w:val="00E81553"/>
    <w:rsid w:val="00E81D40"/>
    <w:rsid w:val="00E82599"/>
    <w:rsid w:val="00E834B6"/>
    <w:rsid w:val="00E853EB"/>
    <w:rsid w:val="00E872C8"/>
    <w:rsid w:val="00E87884"/>
    <w:rsid w:val="00E87C4E"/>
    <w:rsid w:val="00E9068B"/>
    <w:rsid w:val="00E91FD7"/>
    <w:rsid w:val="00E9226D"/>
    <w:rsid w:val="00E92825"/>
    <w:rsid w:val="00E92FAF"/>
    <w:rsid w:val="00E953FC"/>
    <w:rsid w:val="00E97898"/>
    <w:rsid w:val="00EA1E56"/>
    <w:rsid w:val="00EA2C75"/>
    <w:rsid w:val="00EA30DB"/>
    <w:rsid w:val="00EA5170"/>
    <w:rsid w:val="00EA6842"/>
    <w:rsid w:val="00EA6CD5"/>
    <w:rsid w:val="00EA6D2B"/>
    <w:rsid w:val="00EA711B"/>
    <w:rsid w:val="00EA7DEB"/>
    <w:rsid w:val="00EB1978"/>
    <w:rsid w:val="00EB25AF"/>
    <w:rsid w:val="00EB448C"/>
    <w:rsid w:val="00EB5333"/>
    <w:rsid w:val="00EB5867"/>
    <w:rsid w:val="00EB6442"/>
    <w:rsid w:val="00EB6A64"/>
    <w:rsid w:val="00EB7B0F"/>
    <w:rsid w:val="00EB7C14"/>
    <w:rsid w:val="00EC1524"/>
    <w:rsid w:val="00EC2985"/>
    <w:rsid w:val="00EC3D68"/>
    <w:rsid w:val="00EC52FD"/>
    <w:rsid w:val="00EC5355"/>
    <w:rsid w:val="00ED0543"/>
    <w:rsid w:val="00ED0BBC"/>
    <w:rsid w:val="00ED18E0"/>
    <w:rsid w:val="00ED239F"/>
    <w:rsid w:val="00ED2B29"/>
    <w:rsid w:val="00ED6D83"/>
    <w:rsid w:val="00EE0056"/>
    <w:rsid w:val="00EE3100"/>
    <w:rsid w:val="00EE348F"/>
    <w:rsid w:val="00EE3B2E"/>
    <w:rsid w:val="00EE3C5F"/>
    <w:rsid w:val="00EE411A"/>
    <w:rsid w:val="00EE51AF"/>
    <w:rsid w:val="00EE5A92"/>
    <w:rsid w:val="00EE62C7"/>
    <w:rsid w:val="00EE690F"/>
    <w:rsid w:val="00EE715E"/>
    <w:rsid w:val="00EF2C72"/>
    <w:rsid w:val="00EF3492"/>
    <w:rsid w:val="00EF4739"/>
    <w:rsid w:val="00EF57BF"/>
    <w:rsid w:val="00EF7978"/>
    <w:rsid w:val="00F002A3"/>
    <w:rsid w:val="00F017FC"/>
    <w:rsid w:val="00F01E9E"/>
    <w:rsid w:val="00F01F57"/>
    <w:rsid w:val="00F0452C"/>
    <w:rsid w:val="00F04A60"/>
    <w:rsid w:val="00F05063"/>
    <w:rsid w:val="00F060E5"/>
    <w:rsid w:val="00F06B4D"/>
    <w:rsid w:val="00F06E69"/>
    <w:rsid w:val="00F104D0"/>
    <w:rsid w:val="00F12A0C"/>
    <w:rsid w:val="00F13393"/>
    <w:rsid w:val="00F1493F"/>
    <w:rsid w:val="00F15C42"/>
    <w:rsid w:val="00F15D93"/>
    <w:rsid w:val="00F17018"/>
    <w:rsid w:val="00F17821"/>
    <w:rsid w:val="00F20F5A"/>
    <w:rsid w:val="00F2139E"/>
    <w:rsid w:val="00F2182A"/>
    <w:rsid w:val="00F23471"/>
    <w:rsid w:val="00F243CA"/>
    <w:rsid w:val="00F24669"/>
    <w:rsid w:val="00F26B76"/>
    <w:rsid w:val="00F30062"/>
    <w:rsid w:val="00F30BE9"/>
    <w:rsid w:val="00F3123B"/>
    <w:rsid w:val="00F3222D"/>
    <w:rsid w:val="00F34031"/>
    <w:rsid w:val="00F3405D"/>
    <w:rsid w:val="00F34D28"/>
    <w:rsid w:val="00F3535D"/>
    <w:rsid w:val="00F3536F"/>
    <w:rsid w:val="00F35704"/>
    <w:rsid w:val="00F35D9A"/>
    <w:rsid w:val="00F37025"/>
    <w:rsid w:val="00F37CBB"/>
    <w:rsid w:val="00F40C4A"/>
    <w:rsid w:val="00F41661"/>
    <w:rsid w:val="00F41B41"/>
    <w:rsid w:val="00F43A53"/>
    <w:rsid w:val="00F44729"/>
    <w:rsid w:val="00F45493"/>
    <w:rsid w:val="00F50A1A"/>
    <w:rsid w:val="00F52195"/>
    <w:rsid w:val="00F52BF0"/>
    <w:rsid w:val="00F542F5"/>
    <w:rsid w:val="00F54DE9"/>
    <w:rsid w:val="00F5603E"/>
    <w:rsid w:val="00F5606A"/>
    <w:rsid w:val="00F56E08"/>
    <w:rsid w:val="00F5788E"/>
    <w:rsid w:val="00F57CEF"/>
    <w:rsid w:val="00F60266"/>
    <w:rsid w:val="00F603F1"/>
    <w:rsid w:val="00F624D3"/>
    <w:rsid w:val="00F65F41"/>
    <w:rsid w:val="00F67DB3"/>
    <w:rsid w:val="00F71736"/>
    <w:rsid w:val="00F719ED"/>
    <w:rsid w:val="00F721BF"/>
    <w:rsid w:val="00F72F36"/>
    <w:rsid w:val="00F734D8"/>
    <w:rsid w:val="00F75D05"/>
    <w:rsid w:val="00F767D9"/>
    <w:rsid w:val="00F76CA8"/>
    <w:rsid w:val="00F77121"/>
    <w:rsid w:val="00F80538"/>
    <w:rsid w:val="00F80761"/>
    <w:rsid w:val="00F80D3D"/>
    <w:rsid w:val="00F81389"/>
    <w:rsid w:val="00F857AA"/>
    <w:rsid w:val="00F8651B"/>
    <w:rsid w:val="00F86A7D"/>
    <w:rsid w:val="00F92FF5"/>
    <w:rsid w:val="00F93235"/>
    <w:rsid w:val="00F94621"/>
    <w:rsid w:val="00F95C8A"/>
    <w:rsid w:val="00F95D3F"/>
    <w:rsid w:val="00F96421"/>
    <w:rsid w:val="00F96913"/>
    <w:rsid w:val="00F96C1D"/>
    <w:rsid w:val="00F97564"/>
    <w:rsid w:val="00F979E4"/>
    <w:rsid w:val="00FA0815"/>
    <w:rsid w:val="00FA2541"/>
    <w:rsid w:val="00FA2EBD"/>
    <w:rsid w:val="00FA4E38"/>
    <w:rsid w:val="00FA5602"/>
    <w:rsid w:val="00FA6DB3"/>
    <w:rsid w:val="00FA6E5E"/>
    <w:rsid w:val="00FA7510"/>
    <w:rsid w:val="00FA77C5"/>
    <w:rsid w:val="00FA7B9E"/>
    <w:rsid w:val="00FB238C"/>
    <w:rsid w:val="00FB3032"/>
    <w:rsid w:val="00FB3C68"/>
    <w:rsid w:val="00FB4810"/>
    <w:rsid w:val="00FB51B2"/>
    <w:rsid w:val="00FC1F37"/>
    <w:rsid w:val="00FC2EC7"/>
    <w:rsid w:val="00FC3CFE"/>
    <w:rsid w:val="00FC3DD6"/>
    <w:rsid w:val="00FC49D6"/>
    <w:rsid w:val="00FC4E4C"/>
    <w:rsid w:val="00FC5372"/>
    <w:rsid w:val="00FC58B7"/>
    <w:rsid w:val="00FC6C83"/>
    <w:rsid w:val="00FD028A"/>
    <w:rsid w:val="00FD0C96"/>
    <w:rsid w:val="00FD2896"/>
    <w:rsid w:val="00FD2FFA"/>
    <w:rsid w:val="00FD38D0"/>
    <w:rsid w:val="00FD5EBA"/>
    <w:rsid w:val="00FD710B"/>
    <w:rsid w:val="00FD7166"/>
    <w:rsid w:val="00FD7264"/>
    <w:rsid w:val="00FE04DC"/>
    <w:rsid w:val="00FE06BB"/>
    <w:rsid w:val="00FE17CD"/>
    <w:rsid w:val="00FE34F5"/>
    <w:rsid w:val="00FE36F5"/>
    <w:rsid w:val="00FE3B6E"/>
    <w:rsid w:val="00FE4147"/>
    <w:rsid w:val="00FE5041"/>
    <w:rsid w:val="00FE5688"/>
    <w:rsid w:val="00FE5963"/>
    <w:rsid w:val="00FE6344"/>
    <w:rsid w:val="00FE7A97"/>
    <w:rsid w:val="00FF2BCF"/>
    <w:rsid w:val="00FF3E46"/>
    <w:rsid w:val="00FF485D"/>
    <w:rsid w:val="00FF6593"/>
    <w:rsid w:val="00FF6AA8"/>
    <w:rsid w:val="00FF76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070B1"/>
  <w15:chartTrackingRefBased/>
  <w15:docId w15:val="{D50A1FCE-0854-46EB-86AD-F54B96F7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5EE8"/>
    <w:rPr>
      <w:rFonts w:ascii="Arial" w:hAnsi="Arial"/>
      <w:sz w:val="36"/>
      <w:lang w:val="en-GB" w:eastAsia="ja-JP" w:bidi="ar-SA"/>
    </w:rPr>
  </w:style>
  <w:style w:type="character" w:customStyle="1" w:styleId="Heading2Char">
    <w:name w:val="Heading 2 Char"/>
    <w:link w:val="Heading2"/>
    <w:rsid w:val="00EA7DEB"/>
    <w:rPr>
      <w:rFonts w:ascii="Arial" w:hAnsi="Arial"/>
      <w:sz w:val="32"/>
      <w:lang w:val="en-GB" w:eastAsia="ja-JP"/>
    </w:rPr>
  </w:style>
  <w:style w:type="character" w:customStyle="1" w:styleId="Heading3Char">
    <w:name w:val="Heading 3 Char"/>
    <w:link w:val="Heading3"/>
    <w:rsid w:val="00CD4913"/>
    <w:rPr>
      <w:rFonts w:ascii="Arial" w:hAnsi="Arial"/>
      <w:sz w:val="28"/>
      <w:lang w:val="en-GB" w:eastAsia="ja-JP"/>
    </w:rPr>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rsid w:val="00A03F57"/>
    <w:rPr>
      <w:rFonts w:ascii="Arial" w:hAnsi="Arial"/>
      <w:color w:val="000000"/>
      <w:sz w:val="18"/>
      <w:lang w:val="en-GB" w:eastAsia="ja-JP"/>
    </w:rPr>
  </w:style>
  <w:style w:type="character" w:customStyle="1" w:styleId="TACChar">
    <w:name w:val="TAC Char"/>
    <w:link w:val="TAC"/>
    <w:rsid w:val="00A03F57"/>
  </w:style>
  <w:style w:type="paragraph" w:customStyle="1" w:styleId="TAJ">
    <w:name w:val="TAJ"/>
    <w:basedOn w:val="Normal"/>
    <w:pPr>
      <w:keepNext/>
      <w:keepLines/>
    </w:pPr>
    <w:rPr>
      <w:lang w:eastAsia="en-US"/>
    </w:rPr>
  </w:style>
  <w:style w:type="paragraph" w:customStyle="1" w:styleId="NO">
    <w:name w:val="NO"/>
    <w:basedOn w:val="Normal"/>
    <w:link w:val="NOChar"/>
    <w:qFormat/>
    <w:pPr>
      <w:keepLines/>
      <w:ind w:left="1135" w:hanging="851"/>
    </w:pPr>
  </w:style>
  <w:style w:type="character" w:customStyle="1" w:styleId="NOChar">
    <w:name w:val="NO Char"/>
    <w:link w:val="NO"/>
    <w:rsid w:val="00AB1ED0"/>
    <w:rPr>
      <w:color w:val="000000"/>
      <w:lang w:val="en-GB" w:eastAsia="ja-JP"/>
    </w:r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link w:val="EXCar"/>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
    <w:qFormat/>
    <w:pPr>
      <w:ind w:left="568" w:hanging="284"/>
    </w:pPr>
  </w:style>
  <w:style w:type="character" w:customStyle="1" w:styleId="B1Char">
    <w:name w:val="B1 Char"/>
    <w:link w:val="B1"/>
    <w:rsid w:val="00CD4913"/>
    <w:rPr>
      <w:color w:val="000000"/>
      <w:lang w:val="en-GB" w:eastAsia="ja-JP"/>
    </w:r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AB1ED0"/>
    <w:rPr>
      <w:rFonts w:ascii="Arial" w:hAnsi="Arial"/>
      <w:b/>
      <w:color w:val="000000"/>
      <w:lang w:val="en-GB" w:eastAsia="ja-JP"/>
    </w:rPr>
  </w:style>
  <w:style w:type="paragraph" w:customStyle="1" w:styleId="TF">
    <w:name w:val="TF"/>
    <w:aliases w:val="left"/>
    <w:basedOn w:val="TH"/>
    <w:link w:val="TFChar"/>
    <w:qFormat/>
    <w:pPr>
      <w:keepNext w:val="0"/>
      <w:spacing w:before="0" w:after="240"/>
    </w:pPr>
  </w:style>
  <w:style w:type="character" w:customStyle="1" w:styleId="TFChar">
    <w:name w:val="TF Char"/>
    <w:link w:val="TF"/>
    <w:qFormat/>
    <w:rsid w:val="00AB1ED0"/>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locked/>
    <w:rsid w:val="00C31E76"/>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color w:val="000000"/>
      <w:lang w:val="en-GB" w:eastAsia="ja-JP" w:bidi="ar-SA"/>
    </w:rPr>
  </w:style>
  <w:style w:type="character" w:styleId="Hyperlink">
    <w:name w:val="Hyperlink"/>
    <w:rsid w:val="00052D17"/>
    <w:rPr>
      <w:color w:val="0000FF"/>
      <w:u w:val="single"/>
    </w:rPr>
  </w:style>
  <w:style w:type="character" w:styleId="FollowedHyperlink">
    <w:name w:val="FollowedHyperlink"/>
    <w:rsid w:val="00202C66"/>
    <w:rPr>
      <w:color w:val="800080"/>
      <w:u w:val="single"/>
    </w:rPr>
  </w:style>
  <w:style w:type="paragraph" w:styleId="BalloonText">
    <w:name w:val="Balloon Text"/>
    <w:basedOn w:val="Normal"/>
    <w:link w:val="BalloonTextChar"/>
    <w:rsid w:val="00BB60A1"/>
    <w:pPr>
      <w:spacing w:after="0"/>
    </w:pPr>
    <w:rPr>
      <w:rFonts w:ascii="Tahoma" w:hAnsi="Tahoma"/>
      <w:sz w:val="16"/>
      <w:szCs w:val="16"/>
    </w:rPr>
  </w:style>
  <w:style w:type="character" w:customStyle="1" w:styleId="BalloonTextChar">
    <w:name w:val="Balloon Text Char"/>
    <w:link w:val="BalloonText"/>
    <w:rsid w:val="00BB60A1"/>
    <w:rPr>
      <w:rFonts w:ascii="Tahoma" w:hAnsi="Tahoma" w:cs="Tahoma"/>
      <w:color w:val="000000"/>
      <w:sz w:val="16"/>
      <w:szCs w:val="16"/>
      <w:lang w:val="en-GB" w:eastAsia="ja-JP"/>
    </w:rPr>
  </w:style>
  <w:style w:type="table" w:styleId="TableGrid">
    <w:name w:val="Table Grid"/>
    <w:basedOn w:val="TableNormal"/>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505BB"/>
    <w:rPr>
      <w:sz w:val="16"/>
      <w:szCs w:val="16"/>
    </w:rPr>
  </w:style>
  <w:style w:type="paragraph" w:styleId="CommentText">
    <w:name w:val="annotation text"/>
    <w:basedOn w:val="Normal"/>
    <w:link w:val="CommentTextChar"/>
    <w:rsid w:val="00C505BB"/>
  </w:style>
  <w:style w:type="character" w:customStyle="1" w:styleId="CommentTextChar">
    <w:name w:val="Comment Text Char"/>
    <w:link w:val="CommentText"/>
    <w:rsid w:val="00C505BB"/>
    <w:rPr>
      <w:color w:val="000000"/>
      <w:lang w:val="en-GB" w:eastAsia="ja-JP"/>
    </w:rPr>
  </w:style>
  <w:style w:type="paragraph" w:styleId="CommentSubject">
    <w:name w:val="annotation subject"/>
    <w:basedOn w:val="CommentText"/>
    <w:next w:val="CommentText"/>
    <w:link w:val="CommentSubjectChar"/>
    <w:rsid w:val="00C505BB"/>
    <w:rPr>
      <w:b/>
      <w:bCs/>
    </w:rPr>
  </w:style>
  <w:style w:type="character" w:customStyle="1" w:styleId="CommentSubjectChar">
    <w:name w:val="Comment Subject Char"/>
    <w:link w:val="CommentSubject"/>
    <w:rsid w:val="00C505BB"/>
    <w:rPr>
      <w:b/>
      <w:bCs/>
      <w:color w:val="000000"/>
      <w:lang w:val="en-GB" w:eastAsia="ja-JP"/>
    </w:rPr>
  </w:style>
  <w:style w:type="character" w:styleId="Emphasis">
    <w:name w:val="Emphasis"/>
    <w:qFormat/>
    <w:rsid w:val="007E5548"/>
    <w:rPr>
      <w:i/>
      <w:iCs/>
    </w:rPr>
  </w:style>
  <w:style w:type="paragraph" w:styleId="FootnoteText">
    <w:name w:val="footnote text"/>
    <w:basedOn w:val="Normal"/>
    <w:link w:val="FootnoteTextChar"/>
    <w:rsid w:val="00B349A8"/>
  </w:style>
  <w:style w:type="character" w:customStyle="1" w:styleId="FootnoteTextChar">
    <w:name w:val="Footnote Text Char"/>
    <w:link w:val="FootnoteText"/>
    <w:rsid w:val="00B349A8"/>
    <w:rPr>
      <w:color w:val="000000"/>
      <w:lang w:val="en-GB" w:eastAsia="ja-JP"/>
    </w:rPr>
  </w:style>
  <w:style w:type="paragraph" w:styleId="ListParagraph">
    <w:name w:val="List Paragraph"/>
    <w:basedOn w:val="Normal"/>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Revision">
    <w:name w:val="Revision"/>
    <w:hidden/>
    <w:uiPriority w:val="99"/>
    <w:semiHidden/>
    <w:rsid w:val="00943096"/>
    <w:rPr>
      <w:color w:val="000000"/>
      <w:lang w:val="en-GB" w:eastAsia="ja-JP"/>
    </w:rPr>
  </w:style>
  <w:style w:type="paragraph" w:customStyle="1" w:styleId="NOn">
    <w:name w:val="NOn"/>
    <w:basedOn w:val="B1"/>
    <w:rsid w:val="00943096"/>
  </w:style>
  <w:style w:type="character" w:styleId="BookTitle">
    <w:name w:val="Book Title"/>
    <w:uiPriority w:val="33"/>
    <w:qFormat/>
    <w:rsid w:val="00C15FFF"/>
    <w:rPr>
      <w:b/>
      <w:bCs/>
      <w:smallCaps/>
      <w:spacing w:val="5"/>
    </w:rPr>
  </w:style>
  <w:style w:type="paragraph" w:styleId="BodyText">
    <w:name w:val="Body Text"/>
    <w:basedOn w:val="Normal"/>
    <w:link w:val="BodyTextChar"/>
    <w:rsid w:val="00C15FFF"/>
    <w:pPr>
      <w:spacing w:after="120"/>
    </w:pPr>
  </w:style>
  <w:style w:type="character" w:customStyle="1" w:styleId="BodyTextChar">
    <w:name w:val="Body Text Char"/>
    <w:link w:val="BodyText"/>
    <w:rsid w:val="00C15FFF"/>
    <w:rPr>
      <w:color w:val="000000"/>
      <w:lang w:val="en-GB" w:eastAsia="ja-JP"/>
    </w:rPr>
  </w:style>
  <w:style w:type="character" w:styleId="Strong">
    <w:name w:val="Strong"/>
    <w:qFormat/>
    <w:rsid w:val="00BC29B4"/>
    <w:rPr>
      <w:b/>
      <w:bCs/>
    </w:rPr>
  </w:style>
  <w:style w:type="paragraph" w:styleId="PlainText">
    <w:name w:val="Plain Text"/>
    <w:basedOn w:val="Normal"/>
    <w:link w:val="PlainTextChar"/>
    <w:rsid w:val="00C96C41"/>
    <w:pPr>
      <w:overflowPunct/>
      <w:autoSpaceDE/>
      <w:autoSpaceDN/>
      <w:adjustRightInd/>
      <w:textAlignment w:val="auto"/>
    </w:pPr>
    <w:rPr>
      <w:rFonts w:ascii="Courier New" w:hAnsi="Courier New"/>
      <w:color w:val="auto"/>
      <w:lang w:val="nb-NO" w:eastAsia="x-none"/>
    </w:rPr>
  </w:style>
  <w:style w:type="character" w:customStyle="1" w:styleId="PlainTextChar">
    <w:name w:val="Plain Text Char"/>
    <w:link w:val="PlainText"/>
    <w:rsid w:val="00C96C41"/>
    <w:rPr>
      <w:rFonts w:ascii="Courier New" w:hAnsi="Courier New"/>
      <w:lang w:val="nb-NO"/>
    </w:rPr>
  </w:style>
  <w:style w:type="character" w:styleId="UnresolvedMention">
    <w:name w:val="Unresolved Mention"/>
    <w:uiPriority w:val="99"/>
    <w:semiHidden/>
    <w:unhideWhenUsed/>
    <w:rsid w:val="004C0033"/>
    <w:rPr>
      <w:color w:val="808080"/>
      <w:shd w:val="clear" w:color="auto" w:fill="E6E6E6"/>
    </w:rPr>
  </w:style>
  <w:style w:type="paragraph" w:styleId="Caption">
    <w:name w:val="caption"/>
    <w:basedOn w:val="Normal"/>
    <w:next w:val="Normal"/>
    <w:unhideWhenUsed/>
    <w:qFormat/>
    <w:rsid w:val="00752F58"/>
    <w:rPr>
      <w:b/>
      <w:bCs/>
    </w:rPr>
  </w:style>
  <w:style w:type="paragraph" w:customStyle="1" w:styleId="CRCoverPage">
    <w:name w:val="CR Cover Page"/>
    <w:link w:val="CRCoverPageZchn"/>
    <w:rsid w:val="00420457"/>
    <w:pPr>
      <w:spacing w:after="120"/>
    </w:pPr>
    <w:rPr>
      <w:rFonts w:ascii="Arial" w:hAnsi="Arial"/>
      <w:lang w:val="en-GB" w:eastAsia="en-US"/>
    </w:rPr>
  </w:style>
  <w:style w:type="character" w:customStyle="1" w:styleId="CRCoverPageZchn">
    <w:name w:val="CR Cover Page Zchn"/>
    <w:link w:val="CRCoverPage"/>
    <w:rsid w:val="00420457"/>
    <w:rPr>
      <w:rFonts w:ascii="Arial" w:hAnsi="Arial"/>
      <w:lang w:eastAsia="en-US" w:bidi="ar-SA"/>
    </w:rPr>
  </w:style>
  <w:style w:type="paragraph" w:styleId="NormalWeb">
    <w:name w:val="Normal (Web)"/>
    <w:basedOn w:val="Normal"/>
    <w:uiPriority w:val="99"/>
    <w:unhideWhenUsed/>
    <w:rsid w:val="0073440A"/>
    <w:pPr>
      <w:overflowPunct/>
      <w:autoSpaceDE/>
      <w:autoSpaceDN/>
      <w:adjustRightInd/>
      <w:spacing w:before="100" w:beforeAutospacing="1" w:after="100" w:afterAutospacing="1"/>
      <w:textAlignment w:val="auto"/>
    </w:pPr>
    <w:rPr>
      <w:rFonts w:eastAsia="MS Mincho"/>
      <w:color w:val="auto"/>
      <w:sz w:val="24"/>
      <w:szCs w:val="24"/>
      <w:lang w:val="en-US" w:eastAsia="zh-CN"/>
    </w:rPr>
  </w:style>
  <w:style w:type="character" w:customStyle="1" w:styleId="TAHChar">
    <w:name w:val="TAH Char"/>
    <w:link w:val="TAH"/>
    <w:rsid w:val="0073440A"/>
    <w:rPr>
      <w:rFonts w:ascii="Arial" w:hAnsi="Arial"/>
      <w:b/>
      <w:color w:val="000000"/>
      <w:sz w:val="18"/>
      <w:lang w:val="en-GB" w:eastAsia="ja-JP"/>
    </w:rPr>
  </w:style>
  <w:style w:type="character" w:customStyle="1" w:styleId="TFZchn">
    <w:name w:val="TF Zchn"/>
    <w:rsid w:val="0073440A"/>
    <w:rPr>
      <w:rFonts w:ascii="Arial" w:hAnsi="Arial"/>
      <w:b/>
      <w:color w:val="000000"/>
      <w:lang w:val="en-GB" w:eastAsia="ja-JP"/>
    </w:rPr>
  </w:style>
  <w:style w:type="character" w:customStyle="1" w:styleId="NOZchn">
    <w:name w:val="NO Zchn"/>
    <w:locked/>
    <w:rsid w:val="0073440A"/>
    <w:rPr>
      <w:color w:val="000000"/>
      <w:lang w:val="en-GB" w:eastAsia="ja-JP"/>
    </w:rPr>
  </w:style>
  <w:style w:type="character" w:customStyle="1" w:styleId="B1Zchn">
    <w:name w:val="B1 Zchn"/>
    <w:rsid w:val="0073440A"/>
    <w:rPr>
      <w:rFonts w:ascii="Times New Roman" w:hAnsi="Times New Roman"/>
      <w:lang w:val="en-GB" w:eastAsia="en-US"/>
    </w:rPr>
  </w:style>
  <w:style w:type="character" w:customStyle="1" w:styleId="CRCoverPageChar">
    <w:name w:val="CR Cover Page Char"/>
    <w:locked/>
    <w:rsid w:val="0073440A"/>
    <w:rPr>
      <w:rFonts w:ascii="Arial" w:hAnsi="Arial"/>
      <w:lang w:val="en-GB" w:eastAsia="en-US"/>
    </w:rPr>
  </w:style>
  <w:style w:type="character" w:customStyle="1" w:styleId="B2Char">
    <w:name w:val="B2 Char"/>
    <w:link w:val="B2"/>
    <w:rsid w:val="0073440A"/>
    <w:rPr>
      <w:color w:val="000000"/>
      <w:lang w:val="en-GB" w:eastAsia="ja-JP"/>
    </w:rPr>
  </w:style>
  <w:style w:type="paragraph" w:customStyle="1" w:styleId="Guidance">
    <w:name w:val="Guidance"/>
    <w:basedOn w:val="Normal"/>
    <w:rsid w:val="0073440A"/>
    <w:pPr>
      <w:overflowPunct/>
      <w:autoSpaceDE/>
      <w:autoSpaceDN/>
      <w:adjustRightInd/>
      <w:textAlignment w:val="auto"/>
    </w:pPr>
    <w:rPr>
      <w:rFonts w:eastAsia="MS Mincho"/>
      <w:i/>
      <w:color w:val="0000FF"/>
      <w:lang w:eastAsia="en-US"/>
    </w:rPr>
  </w:style>
  <w:style w:type="character" w:customStyle="1" w:styleId="TAHCar">
    <w:name w:val="TAH Car"/>
    <w:rsid w:val="0073440A"/>
    <w:rPr>
      <w:rFonts w:ascii="Arial" w:hAnsi="Arial"/>
      <w:b/>
      <w:sz w:val="18"/>
      <w:lang w:eastAsia="en-US"/>
    </w:rPr>
  </w:style>
  <w:style w:type="character" w:customStyle="1" w:styleId="Heading4Char">
    <w:name w:val="Heading 4 Char"/>
    <w:link w:val="Heading4"/>
    <w:rsid w:val="0073440A"/>
    <w:rPr>
      <w:rFonts w:ascii="Arial" w:hAnsi="Arial"/>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1944066778">
      <w:bodyDiv w:val="1"/>
      <w:marLeft w:val="0"/>
      <w:marRight w:val="0"/>
      <w:marTop w:val="0"/>
      <w:marBottom w:val="0"/>
      <w:divBdr>
        <w:top w:val="none" w:sz="0" w:space="0" w:color="auto"/>
        <w:left w:val="none" w:sz="0" w:space="0" w:color="auto"/>
        <w:bottom w:val="none" w:sz="0" w:space="0" w:color="auto"/>
        <w:right w:val="none" w:sz="0" w:space="0" w:color="auto"/>
      </w:divBdr>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9C5C72E9CA3A43AE3E17A68CE6A149" ma:contentTypeVersion="12" ma:contentTypeDescription="Create a new document." ma:contentTypeScope="" ma:versionID="6d7c2c27e7738863ce6b7e6957178977">
  <xsd:schema xmlns:xsd="http://www.w3.org/2001/XMLSchema" xmlns:xs="http://www.w3.org/2001/XMLSchema" xmlns:p="http://schemas.microsoft.com/office/2006/metadata/properties" xmlns:ns3="71c5aaf6-e6ce-465b-b873-5148d2a4c105" xmlns:ns4="368d2bff-8747-47ae-815f-b1eb7704e493" targetNamespace="http://schemas.microsoft.com/office/2006/metadata/properties" ma:root="true" ma:fieldsID="a8606d12fbcc4c516611ecfdb78335db" ns3:_="" ns4:_="">
    <xsd:import namespace="71c5aaf6-e6ce-465b-b873-5148d2a4c105"/>
    <xsd:import namespace="368d2bff-8747-47ae-815f-b1eb7704e493"/>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68d2bff-8747-47ae-815f-b1eb7704e49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CD77C-72F5-4E03-AD86-8A80D502670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2CC29D65-5A67-49C8-980F-0EB9F9240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68d2bff-8747-47ae-815f-b1eb7704e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7FFD7B-29C0-423C-ACC8-9CED103C99A1}">
  <ds:schemaRefs>
    <ds:schemaRef ds:uri="Microsoft.SharePoint.Taxonomy.ContentTypeSync"/>
  </ds:schemaRefs>
</ds:datastoreItem>
</file>

<file path=customXml/itemProps4.xml><?xml version="1.0" encoding="utf-8"?>
<ds:datastoreItem xmlns:ds="http://schemas.openxmlformats.org/officeDocument/2006/customXml" ds:itemID="{071F81EC-6635-498E-B411-BC9495F34BAB}">
  <ds:schemaRefs>
    <ds:schemaRef ds:uri="http://schemas.microsoft.com/sharepoint/events"/>
  </ds:schemaRefs>
</ds:datastoreItem>
</file>

<file path=customXml/itemProps5.xml><?xml version="1.0" encoding="utf-8"?>
<ds:datastoreItem xmlns:ds="http://schemas.openxmlformats.org/officeDocument/2006/customXml" ds:itemID="{1F4A52E8-D694-46A8-A677-A9AD3C50B6A5}">
  <ds:schemaRefs>
    <ds:schemaRef ds:uri="http://schemas.microsoft.com/sharepoint/v3/contenttype/forms"/>
  </ds:schemaRefs>
</ds:datastoreItem>
</file>

<file path=customXml/itemProps6.xml><?xml version="1.0" encoding="utf-8"?>
<ds:datastoreItem xmlns:ds="http://schemas.openxmlformats.org/officeDocument/2006/customXml" ds:itemID="{606412C1-F424-4D6A-9718-43F33A62B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901</Words>
  <Characters>4956</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Pope;antoine.mouquet@orange.com</dc:creator>
  <cp:keywords/>
  <cp:lastModifiedBy>LTHBM1</cp:lastModifiedBy>
  <cp:revision>5</cp:revision>
  <cp:lastPrinted>2014-09-10T09:04:00Z</cp:lastPrinted>
  <dcterms:created xsi:type="dcterms:W3CDTF">2021-01-20T11:24:00Z</dcterms:created>
  <dcterms:modified xsi:type="dcterms:W3CDTF">2021-01-20T14:32:00Z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0x010100839C5C72E9CA3A43AE3E17A68CE6A149</vt:lpwstr>
  </property>
</Properties>
</file>