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1687" w14:textId="374F545D" w:rsidR="00DC5178" w:rsidRPr="003708EB" w:rsidRDefault="00DC5178" w:rsidP="00DC5178">
      <w:pPr>
        <w:pStyle w:val="CRCoverPage"/>
        <w:tabs>
          <w:tab w:val="right" w:pos="9639"/>
        </w:tabs>
        <w:spacing w:after="0"/>
        <w:rPr>
          <w:lang w:val="en-US"/>
        </w:rPr>
      </w:pPr>
      <w:r w:rsidRPr="003708EB">
        <w:rPr>
          <w:b/>
          <w:noProof/>
          <w:sz w:val="24"/>
          <w:lang w:val="en-US"/>
        </w:rPr>
        <w:t xml:space="preserve">3GPP TSG-SA/WG2 Meeting </w:t>
      </w:r>
      <w:r w:rsidR="00872D84" w:rsidRPr="003708EB">
        <w:rPr>
          <w:b/>
          <w:noProof/>
          <w:sz w:val="24"/>
          <w:lang w:val="en-US"/>
        </w:rPr>
        <w:t>#</w:t>
      </w:r>
      <w:r w:rsidR="008A4EF1">
        <w:rPr>
          <w:b/>
          <w:noProof/>
          <w:sz w:val="24"/>
          <w:lang w:val="en-US" w:eastAsia="zh-CN"/>
        </w:rPr>
        <w:t>14</w:t>
      </w:r>
      <w:r w:rsidR="007B7CC0">
        <w:rPr>
          <w:b/>
          <w:noProof/>
          <w:sz w:val="24"/>
          <w:lang w:val="en-US" w:eastAsia="zh-CN"/>
        </w:rPr>
        <w:t>3</w:t>
      </w:r>
      <w:r w:rsidR="008A4EF1">
        <w:rPr>
          <w:b/>
          <w:noProof/>
          <w:sz w:val="24"/>
          <w:lang w:val="en-US" w:eastAsia="zh-CN"/>
        </w:rPr>
        <w:t>e</w:t>
      </w:r>
      <w:r w:rsidRPr="003708EB">
        <w:rPr>
          <w:b/>
          <w:i/>
          <w:noProof/>
          <w:sz w:val="28"/>
          <w:lang w:val="en-US"/>
        </w:rPr>
        <w:tab/>
      </w:r>
      <w:r w:rsidR="008A4EF1">
        <w:fldChar w:fldCharType="begin"/>
      </w:r>
      <w:r w:rsidR="008A4EF1" w:rsidRPr="003708EB">
        <w:rPr>
          <w:lang w:val="en-US"/>
        </w:rPr>
        <w:instrText xml:space="preserve"> DOCPROPERTY  Tdoc#  \* MERGEFORMAT </w:instrText>
      </w:r>
      <w:r w:rsidR="008A4EF1">
        <w:fldChar w:fldCharType="separate"/>
      </w:r>
      <w:r w:rsidR="008A4EF1" w:rsidRPr="003708EB">
        <w:rPr>
          <w:b/>
          <w:i/>
          <w:noProof/>
          <w:sz w:val="28"/>
          <w:lang w:val="en-US"/>
        </w:rPr>
        <w:t>S2-200</w:t>
      </w:r>
      <w:r w:rsidR="008A4EF1">
        <w:rPr>
          <w:b/>
          <w:i/>
          <w:noProof/>
          <w:sz w:val="28"/>
        </w:rPr>
        <w:fldChar w:fldCharType="end"/>
      </w:r>
      <w:r w:rsidR="007B7CC0">
        <w:rPr>
          <w:b/>
          <w:i/>
          <w:noProof/>
          <w:sz w:val="28"/>
        </w:rPr>
        <w:t>xxxx</w:t>
      </w:r>
    </w:p>
    <w:p w14:paraId="21278BFE" w14:textId="0D4713D3" w:rsidR="00A12719" w:rsidRPr="00F76B76" w:rsidRDefault="00872D84" w:rsidP="0060548C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  <w:lang w:val="en-US"/>
        </w:rPr>
        <w:t xml:space="preserve">Elbonia, </w:t>
      </w:r>
      <w:r w:rsidR="007B7CC0">
        <w:rPr>
          <w:b/>
          <w:noProof/>
          <w:sz w:val="24"/>
          <w:lang w:val="en-US" w:eastAsia="ko-KR"/>
        </w:rPr>
        <w:t>Feb</w:t>
      </w:r>
      <w:r w:rsidR="006B3210">
        <w:rPr>
          <w:b/>
          <w:noProof/>
          <w:sz w:val="24"/>
          <w:lang w:val="en-US" w:eastAsia="ko-KR"/>
        </w:rPr>
        <w:t xml:space="preserve"> </w:t>
      </w:r>
      <w:r w:rsidR="007B7CC0">
        <w:rPr>
          <w:b/>
          <w:noProof/>
          <w:sz w:val="24"/>
          <w:lang w:val="en-US" w:eastAsia="ko-KR"/>
        </w:rPr>
        <w:t>24</w:t>
      </w:r>
      <w:r w:rsidR="006B3210">
        <w:rPr>
          <w:b/>
          <w:noProof/>
          <w:sz w:val="24"/>
          <w:lang w:val="en-US" w:eastAsia="ko-KR"/>
        </w:rPr>
        <w:t xml:space="preserve"> </w:t>
      </w:r>
      <w:r w:rsidR="007B7CC0">
        <w:rPr>
          <w:b/>
          <w:noProof/>
          <w:sz w:val="24"/>
          <w:lang w:val="en-US" w:eastAsia="ko-KR"/>
        </w:rPr>
        <w:t>–</w:t>
      </w:r>
      <w:r w:rsidR="006B3210">
        <w:rPr>
          <w:b/>
          <w:noProof/>
          <w:sz w:val="24"/>
          <w:lang w:val="en-US" w:eastAsia="ko-KR"/>
        </w:rPr>
        <w:t xml:space="preserve"> </w:t>
      </w:r>
      <w:r w:rsidR="007B7CC0">
        <w:rPr>
          <w:b/>
          <w:noProof/>
          <w:sz w:val="24"/>
          <w:lang w:val="en-US" w:eastAsia="ko-KR"/>
        </w:rPr>
        <w:t>Mar</w:t>
      </w:r>
      <w:r w:rsidR="0023435B">
        <w:rPr>
          <w:b/>
          <w:noProof/>
          <w:sz w:val="24"/>
          <w:lang w:val="en-US" w:eastAsia="ko-KR"/>
        </w:rPr>
        <w:t xml:space="preserve"> 0</w:t>
      </w:r>
      <w:r w:rsidR="007B7CC0">
        <w:rPr>
          <w:b/>
          <w:noProof/>
          <w:sz w:val="24"/>
          <w:lang w:val="en-US" w:eastAsia="ko-KR"/>
        </w:rPr>
        <w:t xml:space="preserve">9 </w:t>
      </w:r>
      <w:r>
        <w:rPr>
          <w:b/>
          <w:noProof/>
          <w:sz w:val="24"/>
          <w:lang w:val="en-US"/>
        </w:rPr>
        <w:t>, 2020</w:t>
      </w:r>
      <w:r w:rsidR="00CC516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3AEEA" wp14:editId="75EBBC2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E5D0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75300">
        <w:rPr>
          <w:b/>
          <w:noProof/>
          <w:sz w:val="24"/>
          <w:lang w:val="en-US"/>
        </w:rPr>
        <w:tab/>
      </w:r>
      <w:r w:rsidR="00875300">
        <w:rPr>
          <w:b/>
          <w:noProof/>
          <w:sz w:val="24"/>
          <w:lang w:val="en-US"/>
        </w:rPr>
        <w:tab/>
      </w:r>
      <w:r w:rsidR="00875300">
        <w:rPr>
          <w:b/>
          <w:noProof/>
          <w:sz w:val="24"/>
          <w:lang w:val="en-US"/>
        </w:rPr>
        <w:tab/>
      </w:r>
      <w:r w:rsidR="00A26F01">
        <w:rPr>
          <w:b/>
          <w:noProof/>
          <w:sz w:val="24"/>
          <w:lang w:val="en-US"/>
        </w:rPr>
        <w:t xml:space="preserve">   </w:t>
      </w:r>
      <w:r w:rsidR="00875300">
        <w:rPr>
          <w:b/>
          <w:noProof/>
          <w:sz w:val="24"/>
          <w:lang w:val="en-US"/>
        </w:rPr>
        <w:t>(revision of S2-200</w:t>
      </w:r>
      <w:r w:rsidR="00B37ECB">
        <w:rPr>
          <w:b/>
          <w:noProof/>
          <w:sz w:val="24"/>
          <w:lang w:val="en-US"/>
        </w:rPr>
        <w:t>xxxx</w:t>
      </w:r>
      <w:r w:rsidR="00875300">
        <w:rPr>
          <w:b/>
          <w:noProof/>
          <w:sz w:val="24"/>
          <w:lang w:val="en-US"/>
        </w:rPr>
        <w:t>)</w:t>
      </w:r>
    </w:p>
    <w:p w14:paraId="4BE83621" w14:textId="61FFEF16" w:rsidR="006C17BB" w:rsidRPr="004512DF" w:rsidRDefault="006C17BB">
      <w:pPr>
        <w:ind w:left="2127" w:hanging="2127"/>
        <w:rPr>
          <w:rFonts w:ascii="Arial" w:eastAsia="MS Gothic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23435B">
        <w:rPr>
          <w:rFonts w:ascii="Arial" w:hAnsi="Arial" w:cs="Arial"/>
          <w:b/>
        </w:rPr>
        <w:t>Alibaba</w:t>
      </w:r>
      <w:r w:rsidR="009C05F6">
        <w:rPr>
          <w:rFonts w:ascii="Arial" w:hAnsi="Arial" w:cs="Arial"/>
          <w:b/>
        </w:rPr>
        <w:t xml:space="preserve">, </w:t>
      </w:r>
      <w:proofErr w:type="gramStart"/>
      <w:r w:rsidR="009C05F6">
        <w:rPr>
          <w:rFonts w:ascii="Arial" w:hAnsi="Arial" w:cs="Arial"/>
          <w:b/>
        </w:rPr>
        <w:t>Nokia?,</w:t>
      </w:r>
      <w:proofErr w:type="gramEnd"/>
      <w:r w:rsidR="009C05F6">
        <w:rPr>
          <w:rFonts w:ascii="Arial" w:hAnsi="Arial" w:cs="Arial"/>
          <w:b/>
        </w:rPr>
        <w:t xml:space="preserve"> LGE?, Xiaomi?</w:t>
      </w:r>
    </w:p>
    <w:p w14:paraId="2C2E0D1B" w14:textId="52A1ADAA" w:rsidR="00F504C4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435B">
        <w:rPr>
          <w:rFonts w:ascii="Arial" w:hAnsi="Arial" w:cs="Arial"/>
          <w:b/>
        </w:rPr>
        <w:t>Application layer based EAS (re-)discovery</w:t>
      </w:r>
    </w:p>
    <w:p w14:paraId="6B5F945F" w14:textId="7DB99474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5833A0">
        <w:rPr>
          <w:rFonts w:ascii="Arial" w:hAnsi="Arial" w:cs="Arial"/>
          <w:b/>
        </w:rPr>
        <w:t>Agreement</w:t>
      </w:r>
    </w:p>
    <w:p w14:paraId="4CCBE717" w14:textId="6CA65700" w:rsidR="006C17BB" w:rsidRPr="009E6DD9" w:rsidRDefault="006C17BB">
      <w:pPr>
        <w:ind w:left="2127" w:hanging="2127"/>
        <w:rPr>
          <w:rFonts w:ascii="Arial" w:hAnsi="Arial" w:cs="Arial"/>
          <w:b/>
        </w:rPr>
      </w:pPr>
      <w:r w:rsidRPr="009E6DD9">
        <w:rPr>
          <w:rFonts w:ascii="Arial" w:hAnsi="Arial" w:cs="Arial"/>
          <w:b/>
        </w:rPr>
        <w:t>Agenda Item:</w:t>
      </w:r>
      <w:r w:rsidR="7AFDA4D2" w:rsidRPr="003737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ab/>
      </w:r>
      <w:r w:rsidR="00DE3038">
        <w:rPr>
          <w:rFonts w:ascii="Arial" w:hAnsi="Arial" w:cs="Arial"/>
          <w:b/>
        </w:rPr>
        <w:t>8.</w:t>
      </w:r>
      <w:r w:rsidR="00D42398">
        <w:rPr>
          <w:rFonts w:ascii="Arial" w:hAnsi="Arial" w:cs="Arial"/>
          <w:b/>
        </w:rPr>
        <w:t>3</w:t>
      </w:r>
      <w:r w:rsidR="005833A0">
        <w:rPr>
          <w:rFonts w:ascii="Arial" w:hAnsi="Arial" w:cs="Arial"/>
          <w:b/>
        </w:rPr>
        <w:t xml:space="preserve"> </w:t>
      </w:r>
    </w:p>
    <w:p w14:paraId="456D2A75" w14:textId="6459A761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021A8A">
        <w:rPr>
          <w:rFonts w:ascii="Arial" w:eastAsia="Batang" w:hAnsi="Arial" w:cs="Arial"/>
          <w:b/>
          <w:color w:val="auto"/>
          <w:sz w:val="18"/>
          <w:szCs w:val="18"/>
          <w:lang w:eastAsia="ar-SA"/>
        </w:rPr>
        <w:t>enh_EC</w:t>
      </w:r>
      <w:proofErr w:type="spellEnd"/>
      <w:r w:rsidR="005833A0" w:rsidDel="005833A0">
        <w:rPr>
          <w:rFonts w:ascii="Arial" w:hAnsi="Arial" w:cs="Arial"/>
          <w:b/>
        </w:rPr>
        <w:t xml:space="preserve"> </w:t>
      </w:r>
      <w:r w:rsidR="00354B93">
        <w:rPr>
          <w:rFonts w:ascii="Arial" w:hAnsi="Arial" w:cs="Arial"/>
          <w:b/>
        </w:rPr>
        <w:t>/</w:t>
      </w:r>
      <w:r w:rsidR="00021A8A">
        <w:rPr>
          <w:rFonts w:ascii="Arial" w:hAnsi="Arial" w:cs="Arial"/>
          <w:b/>
        </w:rPr>
        <w:t xml:space="preserve"> </w:t>
      </w:r>
      <w:r w:rsidR="00354B93">
        <w:rPr>
          <w:rFonts w:ascii="Arial" w:hAnsi="Arial" w:cs="Arial"/>
          <w:b/>
        </w:rPr>
        <w:t>Rel-1</w:t>
      </w:r>
      <w:r w:rsidR="00021A8A">
        <w:rPr>
          <w:rFonts w:ascii="Arial" w:hAnsi="Arial" w:cs="Arial"/>
          <w:b/>
        </w:rPr>
        <w:t>7</w:t>
      </w:r>
    </w:p>
    <w:p w14:paraId="75976068" w14:textId="7CB1F138" w:rsidR="00283E20" w:rsidRPr="00660390" w:rsidRDefault="006C17BB" w:rsidP="00283E20">
      <w:pPr>
        <w:rPr>
          <w:rFonts w:ascii="Arial" w:hAnsi="Arial" w:cs="Arial"/>
          <w:i/>
        </w:rPr>
      </w:pPr>
      <w:r w:rsidRPr="00660390">
        <w:rPr>
          <w:rFonts w:ascii="Arial" w:hAnsi="Arial" w:cs="Arial"/>
          <w:b/>
          <w:i/>
        </w:rPr>
        <w:t>Abstract of the contribution:</w:t>
      </w:r>
      <w:r w:rsidRPr="00660390">
        <w:rPr>
          <w:rFonts w:ascii="Arial" w:hAnsi="Arial" w:cs="Arial"/>
          <w:i/>
        </w:rPr>
        <w:t xml:space="preserve"> This contributio</w:t>
      </w:r>
      <w:r w:rsidR="001E09FA">
        <w:rPr>
          <w:rFonts w:ascii="Arial" w:hAnsi="Arial" w:cs="Arial"/>
          <w:i/>
        </w:rPr>
        <w:t>n</w:t>
      </w:r>
      <w:bookmarkStart w:id="0" w:name="_Toc462478989"/>
      <w:r w:rsidR="00FD55D5">
        <w:rPr>
          <w:rFonts w:ascii="Arial" w:hAnsi="Arial" w:cs="Arial"/>
          <w:i/>
        </w:rPr>
        <w:t xml:space="preserve"> </w:t>
      </w:r>
      <w:r w:rsidR="007B7CC0">
        <w:rPr>
          <w:rFonts w:ascii="Arial" w:hAnsi="Arial" w:cs="Arial"/>
          <w:i/>
        </w:rPr>
        <w:t>captures the solution concluded in TR 23.748, clause 9.2.</w:t>
      </w:r>
      <w:r w:rsidR="0023435B">
        <w:rPr>
          <w:rFonts w:ascii="Arial" w:hAnsi="Arial" w:cs="Arial"/>
          <w:i/>
        </w:rPr>
        <w:t>3</w:t>
      </w:r>
      <w:r w:rsidR="0066212B">
        <w:rPr>
          <w:rFonts w:ascii="Arial" w:hAnsi="Arial" w:cs="Arial"/>
          <w:i/>
        </w:rPr>
        <w:t>.</w:t>
      </w:r>
    </w:p>
    <w:p w14:paraId="65257839" w14:textId="5DCB4310" w:rsidR="00BE7A89" w:rsidRPr="000141CF" w:rsidRDefault="00BE7A89" w:rsidP="00BE7A89">
      <w:pPr>
        <w:rPr>
          <w:rFonts w:eastAsiaTheme="minorEastAsia"/>
          <w:b/>
          <w:lang w:eastAsia="zh-CN"/>
        </w:rPr>
      </w:pPr>
    </w:p>
    <w:p w14:paraId="49B90503" w14:textId="5731F288" w:rsidR="001212D5" w:rsidRDefault="00F504C4" w:rsidP="001212D5">
      <w:pPr>
        <w:pStyle w:val="1"/>
      </w:pPr>
      <w:r>
        <w:t>1</w:t>
      </w:r>
      <w:r w:rsidR="001212D5">
        <w:tab/>
      </w:r>
      <w:r w:rsidR="00940588">
        <w:t>Proposal</w:t>
      </w:r>
      <w:bookmarkEnd w:id="0"/>
    </w:p>
    <w:p w14:paraId="3350D8BF" w14:textId="34D274A3" w:rsidR="00F80806" w:rsidRPr="00234244" w:rsidRDefault="00C53D47" w:rsidP="00F80806">
      <w:pPr>
        <w:rPr>
          <w:rFonts w:eastAsia="MS Gothic"/>
          <w:lang w:val="en-US"/>
        </w:rPr>
      </w:pPr>
      <w:r>
        <w:rPr>
          <w:rFonts w:eastAsia="MS Gothic"/>
        </w:rPr>
        <w:t xml:space="preserve">It is proposed to agree the </w:t>
      </w:r>
      <w:r w:rsidR="00872EAF" w:rsidRPr="00872EAF">
        <w:rPr>
          <w:rFonts w:eastAsia="MS Gothic"/>
        </w:rPr>
        <w:t>changes</w:t>
      </w:r>
      <w:r w:rsidR="000A542F">
        <w:rPr>
          <w:rFonts w:eastAsia="MS Gothic"/>
        </w:rPr>
        <w:t xml:space="preserve"> </w:t>
      </w:r>
      <w:r w:rsidR="0037500B">
        <w:rPr>
          <w:rFonts w:eastAsia="MS Gothic"/>
        </w:rPr>
        <w:t xml:space="preserve">based on the conclusion in TR 23.748 clause </w:t>
      </w:r>
      <w:r w:rsidR="00FA0EEA">
        <w:rPr>
          <w:rFonts w:eastAsia="MS Gothic"/>
        </w:rPr>
        <w:t>9.2.</w:t>
      </w:r>
      <w:r w:rsidR="0023435B">
        <w:rPr>
          <w:rFonts w:eastAsia="MS Gothic"/>
        </w:rPr>
        <w:t>3</w:t>
      </w:r>
      <w:r w:rsidR="00675D44">
        <w:rPr>
          <w:rFonts w:eastAsia="MS Gothic"/>
        </w:rPr>
        <w:t>:</w:t>
      </w:r>
    </w:p>
    <w:p w14:paraId="68781D1F" w14:textId="77777777" w:rsidR="006C2C0B" w:rsidRDefault="006C2C0B" w:rsidP="00F80806">
      <w:pPr>
        <w:rPr>
          <w:rFonts w:eastAsia="MS Gothic"/>
          <w:b/>
        </w:rPr>
      </w:pPr>
    </w:p>
    <w:p w14:paraId="57A2DEE0" w14:textId="2B0413D6" w:rsidR="00872EAF" w:rsidRDefault="00872EAF" w:rsidP="00F80806">
      <w:pPr>
        <w:rPr>
          <w:rFonts w:eastAsiaTheme="minorEastAsia"/>
          <w:b/>
          <w:sz w:val="36"/>
          <w:lang w:eastAsia="zh-CN"/>
        </w:rPr>
      </w:pPr>
      <w:r w:rsidRPr="00872EAF">
        <w:rPr>
          <w:rFonts w:eastAsiaTheme="minorEastAsia" w:hint="eastAsia"/>
          <w:b/>
          <w:sz w:val="36"/>
          <w:lang w:eastAsia="zh-CN"/>
        </w:rPr>
        <w:t>/</w:t>
      </w:r>
      <w:r w:rsidRPr="00872EAF">
        <w:rPr>
          <w:rFonts w:eastAsiaTheme="minorEastAsia"/>
          <w:b/>
          <w:sz w:val="36"/>
          <w:lang w:eastAsia="zh-CN"/>
        </w:rPr>
        <w:t>************Start of Change</w:t>
      </w:r>
      <w:r w:rsidR="00E60EBC">
        <w:rPr>
          <w:rFonts w:eastAsiaTheme="minorEastAsia"/>
          <w:b/>
          <w:sz w:val="36"/>
          <w:lang w:eastAsia="zh-CN"/>
        </w:rPr>
        <w:t xml:space="preserve"> (all new text)</w:t>
      </w:r>
      <w:r w:rsidR="00875300">
        <w:rPr>
          <w:rFonts w:eastAsiaTheme="minorEastAsia"/>
          <w:b/>
          <w:sz w:val="36"/>
          <w:lang w:eastAsia="zh-CN"/>
        </w:rPr>
        <w:t xml:space="preserve"> </w:t>
      </w:r>
      <w:r w:rsidRPr="00872EAF">
        <w:rPr>
          <w:rFonts w:eastAsiaTheme="minorEastAsia"/>
          <w:b/>
          <w:sz w:val="36"/>
          <w:lang w:eastAsia="zh-CN"/>
        </w:rPr>
        <w:t>*</w:t>
      </w:r>
      <w:r w:rsidR="00B37ECB" w:rsidRPr="00872EAF">
        <w:rPr>
          <w:rFonts w:eastAsiaTheme="minorEastAsia"/>
          <w:b/>
          <w:sz w:val="36"/>
          <w:lang w:eastAsia="zh-CN"/>
        </w:rPr>
        <w:t>****</w:t>
      </w:r>
      <w:r w:rsidRPr="00872EAF">
        <w:rPr>
          <w:rFonts w:eastAsiaTheme="minorEastAsia"/>
          <w:b/>
          <w:sz w:val="36"/>
          <w:lang w:eastAsia="zh-CN"/>
        </w:rPr>
        <w:t>*********/</w:t>
      </w:r>
    </w:p>
    <w:p w14:paraId="3E1FF71E" w14:textId="7883A067" w:rsidR="007F540E" w:rsidRDefault="007F540E" w:rsidP="00523838">
      <w:pPr>
        <w:pStyle w:val="3"/>
        <w:rPr>
          <w:ins w:id="1" w:author="于小博" w:date="2021-01-25T21:06:00Z"/>
        </w:rPr>
      </w:pPr>
      <w:bookmarkStart w:id="2" w:name="_Toc60733181"/>
      <w:bookmarkStart w:id="3" w:name="_Toc43317411"/>
      <w:bookmarkStart w:id="4" w:name="_Toc43374883"/>
      <w:bookmarkStart w:id="5" w:name="_Toc43375344"/>
      <w:bookmarkStart w:id="6" w:name="_Toc43801868"/>
      <w:bookmarkStart w:id="7" w:name="_Toc43806134"/>
      <w:bookmarkStart w:id="8" w:name="_Toc43806441"/>
      <w:bookmarkStart w:id="9" w:name="_Toc50466921"/>
      <w:bookmarkStart w:id="10" w:name="_Toc50468265"/>
      <w:bookmarkStart w:id="11" w:name="_Toc50468535"/>
      <w:bookmarkStart w:id="12" w:name="_Toc50468806"/>
      <w:bookmarkStart w:id="13" w:name="_Toc50630748"/>
      <w:bookmarkStart w:id="14" w:name="_Toc50631250"/>
      <w:ins w:id="15" w:author="于小博" w:date="2021-01-25T21:06:00Z">
        <w:r>
          <w:t>Annex B (Informative): Application layer based EAS (re-)discovery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ins>
    </w:p>
    <w:p w14:paraId="58768203" w14:textId="36FB3ED1" w:rsidR="00946167" w:rsidRDefault="00A662EE" w:rsidP="00F80806">
      <w:pPr>
        <w:rPr>
          <w:lang w:eastAsia="ko-KR"/>
        </w:rPr>
      </w:pPr>
      <w:ins w:id="16" w:author="于小博" w:date="2021-01-27T19:27:00Z">
        <w:r>
          <w:rPr>
            <w:lang w:eastAsia="ko-KR"/>
          </w:rPr>
          <w:t>During the application relocation, t</w:t>
        </w:r>
      </w:ins>
      <w:ins w:id="17" w:author="于小博" w:date="2021-01-25T21:06:00Z">
        <w:r w:rsidR="007F540E">
          <w:rPr>
            <w:lang w:eastAsia="ko-KR"/>
          </w:rPr>
          <w:t xml:space="preserve">he AF may reselect a new EAS for UE due to </w:t>
        </w:r>
        <w:r w:rsidR="007F540E" w:rsidRPr="007F540E">
          <w:rPr>
            <w:lang w:eastAsia="ko-KR"/>
          </w:rPr>
          <w:t>UP path change notification</w:t>
        </w:r>
        <w:r w:rsidR="007F540E">
          <w:rPr>
            <w:lang w:eastAsia="ko-KR"/>
          </w:rPr>
          <w:t xml:space="preserve"> or by its internal trigger, e.g. load balance. When the new EAS is reselected, the UE is informed with the new EAS address via the application layer signalling,</w:t>
        </w:r>
      </w:ins>
      <w:ins w:id="18" w:author="于小博" w:date="2021-01-27T19:27:00Z">
        <w:r>
          <w:rPr>
            <w:lang w:eastAsia="ko-KR"/>
          </w:rPr>
          <w:t xml:space="preserve"> for example, </w:t>
        </w:r>
      </w:ins>
      <w:ins w:id="19" w:author="于小博" w:date="2021-01-27T19:33:00Z">
        <w:r w:rsidR="001E43E8">
          <w:rPr>
            <w:lang w:eastAsia="ko-KR"/>
          </w:rPr>
          <w:t xml:space="preserve">the UE may receive the </w:t>
        </w:r>
      </w:ins>
      <w:ins w:id="20" w:author="于小博" w:date="2021-01-27T19:34:00Z">
        <w:r w:rsidR="001E43E8">
          <w:rPr>
            <w:lang w:eastAsia="ko-KR"/>
          </w:rPr>
          <w:t xml:space="preserve">URL of the new EAS </w:t>
        </w:r>
      </w:ins>
      <w:ins w:id="21" w:author="于小博" w:date="2021-01-27T19:36:00Z">
        <w:r w:rsidR="001E43E8">
          <w:rPr>
            <w:lang w:eastAsia="ko-KR"/>
          </w:rPr>
          <w:t xml:space="preserve">once the application context relocation </w:t>
        </w:r>
      </w:ins>
      <w:ins w:id="22" w:author="于小博" w:date="2021-01-27T19:37:00Z">
        <w:r w:rsidR="001E43E8">
          <w:rPr>
            <w:lang w:eastAsia="ko-KR"/>
          </w:rPr>
          <w:t>is finished</w:t>
        </w:r>
      </w:ins>
      <w:ins w:id="23" w:author="于小博" w:date="2021-01-27T19:34:00Z">
        <w:r w:rsidR="001E43E8">
          <w:rPr>
            <w:lang w:eastAsia="ko-KR"/>
          </w:rPr>
          <w:t xml:space="preserve"> and then sends request to DNS in order to retrieve the new EAS</w:t>
        </w:r>
      </w:ins>
      <w:ins w:id="24" w:author="于小博" w:date="2021-01-27T19:35:00Z">
        <w:r w:rsidR="001E43E8">
          <w:rPr>
            <w:lang w:eastAsia="ko-KR"/>
          </w:rPr>
          <w:t xml:space="preserve"> address.</w:t>
        </w:r>
      </w:ins>
      <w:ins w:id="25" w:author="于小博" w:date="2021-01-27T19:27:00Z">
        <w:r>
          <w:rPr>
            <w:lang w:eastAsia="ko-KR"/>
          </w:rPr>
          <w:t xml:space="preserve"> </w:t>
        </w:r>
      </w:ins>
      <w:ins w:id="26" w:author="于小博" w:date="2021-01-27T19:38:00Z">
        <w:r w:rsidR="001B7B86">
          <w:rPr>
            <w:lang w:eastAsia="ko-KR"/>
          </w:rPr>
          <w:t xml:space="preserve">The UE can also obtain the new EAS address via </w:t>
        </w:r>
      </w:ins>
      <w:ins w:id="27" w:author="于小博" w:date="2021-01-27T19:27:00Z">
        <w:r>
          <w:rPr>
            <w:lang w:eastAsia="ko-KR"/>
          </w:rPr>
          <w:t>HTTP redirecti</w:t>
        </w:r>
      </w:ins>
      <w:ins w:id="28" w:author="于小博" w:date="2021-01-27T19:33:00Z">
        <w:r w:rsidR="001E43E8">
          <w:rPr>
            <w:lang w:eastAsia="ko-KR"/>
          </w:rPr>
          <w:t>on</w:t>
        </w:r>
      </w:ins>
      <w:ins w:id="29" w:author="于小博" w:date="2021-01-27T19:27:00Z">
        <w:r>
          <w:rPr>
            <w:lang w:eastAsia="ko-KR"/>
          </w:rPr>
          <w:t>. The Application layer signalling</w:t>
        </w:r>
      </w:ins>
      <w:ins w:id="30" w:author="于小博" w:date="2021-01-27T19:28:00Z">
        <w:r>
          <w:rPr>
            <w:lang w:eastAsia="ko-KR"/>
          </w:rPr>
          <w:t xml:space="preserve"> triggered by AF</w:t>
        </w:r>
      </w:ins>
      <w:ins w:id="31" w:author="于小博" w:date="2021-01-27T19:47:00Z">
        <w:r w:rsidR="001B7B86">
          <w:rPr>
            <w:lang w:val="en-US" w:eastAsia="ko-KR"/>
          </w:rPr>
          <w:t xml:space="preserve"> (or Old EAS)</w:t>
        </w:r>
      </w:ins>
      <w:ins w:id="32" w:author="于小博" w:date="2021-01-25T21:06:00Z">
        <w:r w:rsidR="007F540E">
          <w:rPr>
            <w:lang w:eastAsia="ko-KR"/>
          </w:rPr>
          <w:t xml:space="preserve"> is</w:t>
        </w:r>
      </w:ins>
      <w:ins w:id="33" w:author="于小博" w:date="2021-01-27T19:30:00Z">
        <w:r w:rsidR="008A3F61">
          <w:rPr>
            <w:lang w:eastAsia="ko-KR"/>
          </w:rPr>
          <w:t xml:space="preserve"> app</w:t>
        </w:r>
      </w:ins>
      <w:ins w:id="34" w:author="于小博" w:date="2021-01-27T19:31:00Z">
        <w:r w:rsidR="008A3F61">
          <w:rPr>
            <w:lang w:eastAsia="ko-KR"/>
          </w:rPr>
          <w:t>lication specific and is</w:t>
        </w:r>
      </w:ins>
      <w:ins w:id="35" w:author="于小博" w:date="2021-01-25T21:06:00Z">
        <w:r w:rsidR="007F540E">
          <w:rPr>
            <w:lang w:eastAsia="ko-KR"/>
          </w:rPr>
          <w:t xml:space="preserve"> out of scope of 3GPP.</w:t>
        </w:r>
      </w:ins>
      <w:bookmarkStart w:id="36" w:name="_GoBack"/>
      <w:bookmarkEnd w:id="36"/>
    </w:p>
    <w:sectPr w:rsidR="00946167" w:rsidSect="009E6D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3A6C" w14:textId="77777777" w:rsidR="002F13DE" w:rsidRDefault="002F13DE">
      <w:pPr>
        <w:spacing w:after="0"/>
      </w:pPr>
      <w:r>
        <w:separator/>
      </w:r>
    </w:p>
  </w:endnote>
  <w:endnote w:type="continuationSeparator" w:id="0">
    <w:p w14:paraId="25A4AD5D" w14:textId="77777777" w:rsidR="002F13DE" w:rsidRDefault="002F13DE">
      <w:pPr>
        <w:spacing w:after="0"/>
      </w:pPr>
      <w:r>
        <w:continuationSeparator/>
      </w:r>
    </w:p>
  </w:endnote>
  <w:endnote w:type="continuationNotice" w:id="1">
    <w:p w14:paraId="1F6AC2F4" w14:textId="77777777" w:rsidR="002F13DE" w:rsidRDefault="002F13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5983" w14:textId="77777777" w:rsidR="00752B7A" w:rsidRDefault="00752B7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D185" w14:textId="35C0AA96" w:rsidR="00B14DA0" w:rsidRPr="00660390" w:rsidRDefault="00B14DA0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B14DA0" w:rsidRPr="00553259" w:rsidRDefault="00B14DA0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B14DA0" w:rsidRDefault="00B14D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B4B1" w14:textId="77777777" w:rsidR="00752B7A" w:rsidRDefault="00752B7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A8E4" w14:textId="77777777" w:rsidR="002F13DE" w:rsidRDefault="002F13DE">
      <w:pPr>
        <w:spacing w:after="0"/>
      </w:pPr>
      <w:r>
        <w:separator/>
      </w:r>
    </w:p>
  </w:footnote>
  <w:footnote w:type="continuationSeparator" w:id="0">
    <w:p w14:paraId="18DBDC7D" w14:textId="77777777" w:rsidR="002F13DE" w:rsidRDefault="002F13DE">
      <w:pPr>
        <w:spacing w:after="0"/>
      </w:pPr>
      <w:r>
        <w:continuationSeparator/>
      </w:r>
    </w:p>
  </w:footnote>
  <w:footnote w:type="continuationNotice" w:id="1">
    <w:p w14:paraId="191C3219" w14:textId="77777777" w:rsidR="002F13DE" w:rsidRDefault="002F13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8CDF" w14:textId="0A6DB23D" w:rsidR="00B14DA0" w:rsidRDefault="00B14DA0"/>
  <w:p w14:paraId="125706B4" w14:textId="77777777" w:rsidR="00B14DA0" w:rsidRDefault="00B14D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EE31" w14:textId="2055991C" w:rsidR="00B14DA0" w:rsidRPr="008F1B1E" w:rsidRDefault="00B14DA0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B14DA0" w:rsidRPr="00660390" w:rsidRDefault="00B14DA0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BB4979">
      <w:rPr>
        <w:rFonts w:ascii="Arial" w:hAnsi="Arial" w:cs="Arial"/>
        <w:b/>
        <w:bCs/>
        <w:noProof/>
        <w:sz w:val="18"/>
        <w:lang w:val="fr-FR"/>
      </w:rPr>
      <w:t>7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B14DA0" w:rsidRDefault="00B14DA0">
    <w:pPr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2C91" w14:textId="77777777" w:rsidR="00752B7A" w:rsidRDefault="00752B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18491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603BD2"/>
    <w:multiLevelType w:val="hybridMultilevel"/>
    <w:tmpl w:val="68AC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2ACC"/>
    <w:multiLevelType w:val="hybridMultilevel"/>
    <w:tmpl w:val="3D64845A"/>
    <w:lvl w:ilvl="0" w:tplc="A1F60B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2405DD"/>
    <w:multiLevelType w:val="hybridMultilevel"/>
    <w:tmpl w:val="5B345D4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5716"/>
    <w:multiLevelType w:val="hybridMultilevel"/>
    <w:tmpl w:val="680AA396"/>
    <w:lvl w:ilvl="0" w:tplc="958E161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639A9"/>
    <w:multiLevelType w:val="hybridMultilevel"/>
    <w:tmpl w:val="1DE05D22"/>
    <w:lvl w:ilvl="0" w:tplc="8BD4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B408F7"/>
    <w:multiLevelType w:val="hybridMultilevel"/>
    <w:tmpl w:val="1BE8F40E"/>
    <w:lvl w:ilvl="0" w:tplc="7402D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E7501"/>
    <w:multiLevelType w:val="hybridMultilevel"/>
    <w:tmpl w:val="F616366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76AA1"/>
    <w:multiLevelType w:val="hybridMultilevel"/>
    <w:tmpl w:val="463E1578"/>
    <w:lvl w:ilvl="0" w:tplc="6C00B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2F3380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2B4567"/>
    <w:multiLevelType w:val="hybridMultilevel"/>
    <w:tmpl w:val="53E86B40"/>
    <w:lvl w:ilvl="0" w:tplc="C756D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9980248"/>
    <w:multiLevelType w:val="hybridMultilevel"/>
    <w:tmpl w:val="7B8C46CE"/>
    <w:lvl w:ilvl="0" w:tplc="5D6C5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60429"/>
    <w:multiLevelType w:val="hybridMultilevel"/>
    <w:tmpl w:val="3D64845A"/>
    <w:lvl w:ilvl="0" w:tplc="A1F60B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BD52DF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DD7F8B"/>
    <w:multiLevelType w:val="hybridMultilevel"/>
    <w:tmpl w:val="629A3682"/>
    <w:lvl w:ilvl="0" w:tplc="66FC2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474FEC"/>
    <w:multiLevelType w:val="hybridMultilevel"/>
    <w:tmpl w:val="D542ECBE"/>
    <w:lvl w:ilvl="0" w:tplc="AC864210">
      <w:start w:val="1"/>
      <w:numFmt w:val="decimal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7A120A"/>
    <w:multiLevelType w:val="hybridMultilevel"/>
    <w:tmpl w:val="B12E9E56"/>
    <w:lvl w:ilvl="0" w:tplc="CAA4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3C293199"/>
    <w:multiLevelType w:val="hybridMultilevel"/>
    <w:tmpl w:val="E6445DBE"/>
    <w:lvl w:ilvl="0" w:tplc="56E89258">
      <w:numFmt w:val="bullet"/>
      <w:lvlText w:val="-"/>
      <w:lvlJc w:val="left"/>
      <w:pPr>
        <w:ind w:left="644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E1862A1"/>
    <w:multiLevelType w:val="hybridMultilevel"/>
    <w:tmpl w:val="05840408"/>
    <w:lvl w:ilvl="0" w:tplc="DC3A5EE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51173F"/>
    <w:multiLevelType w:val="multilevel"/>
    <w:tmpl w:val="07C2222A"/>
    <w:lvl w:ilvl="0">
      <w:start w:val="1"/>
      <w:numFmt w:val="decimal"/>
      <w:lvlText w:val="%1"/>
      <w:lvlJc w:val="left"/>
      <w:pPr>
        <w:ind w:left="470" w:hanging="470"/>
      </w:pPr>
      <w:rPr>
        <w:rFonts w:eastAsia="宋体"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eastAsia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宋体" w:hint="default"/>
      </w:rPr>
    </w:lvl>
  </w:abstractNum>
  <w:abstractNum w:abstractNumId="21" w15:restartNumberingAfterBreak="0">
    <w:nsid w:val="42270A9A"/>
    <w:multiLevelType w:val="hybridMultilevel"/>
    <w:tmpl w:val="ADD68364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31093"/>
    <w:multiLevelType w:val="hybridMultilevel"/>
    <w:tmpl w:val="0428C462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415ED"/>
    <w:multiLevelType w:val="hybridMultilevel"/>
    <w:tmpl w:val="B1B63A72"/>
    <w:lvl w:ilvl="0" w:tplc="958E161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92764"/>
    <w:multiLevelType w:val="hybridMultilevel"/>
    <w:tmpl w:val="629A3682"/>
    <w:lvl w:ilvl="0" w:tplc="66FC2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13078E"/>
    <w:multiLevelType w:val="multilevel"/>
    <w:tmpl w:val="213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B68637C"/>
    <w:multiLevelType w:val="hybridMultilevel"/>
    <w:tmpl w:val="9196B8B2"/>
    <w:lvl w:ilvl="0" w:tplc="9E048DA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CE327F6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B4171F"/>
    <w:multiLevelType w:val="hybridMultilevel"/>
    <w:tmpl w:val="7870E07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531646D"/>
    <w:multiLevelType w:val="hybridMultilevel"/>
    <w:tmpl w:val="31C84C9C"/>
    <w:lvl w:ilvl="0" w:tplc="ECA29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F7F56"/>
    <w:multiLevelType w:val="hybridMultilevel"/>
    <w:tmpl w:val="AB28AD50"/>
    <w:lvl w:ilvl="0" w:tplc="D026D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753A0526"/>
    <w:multiLevelType w:val="hybridMultilevel"/>
    <w:tmpl w:val="66704C30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71812"/>
    <w:multiLevelType w:val="hybridMultilevel"/>
    <w:tmpl w:val="30E2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0"/>
  </w:num>
  <w:num w:numId="4">
    <w:abstractNumId w:val="27"/>
  </w:num>
  <w:num w:numId="5">
    <w:abstractNumId w:val="14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9"/>
  </w:num>
  <w:num w:numId="14">
    <w:abstractNumId w:val="17"/>
  </w:num>
  <w:num w:numId="15">
    <w:abstractNumId w:val="26"/>
  </w:num>
  <w:num w:numId="16">
    <w:abstractNumId w:val="15"/>
  </w:num>
  <w:num w:numId="17">
    <w:abstractNumId w:val="29"/>
  </w:num>
  <w:num w:numId="18">
    <w:abstractNumId w:val="3"/>
  </w:num>
  <w:num w:numId="19">
    <w:abstractNumId w:val="13"/>
  </w:num>
  <w:num w:numId="20">
    <w:abstractNumId w:val="24"/>
  </w:num>
  <w:num w:numId="21">
    <w:abstractNumId w:val="20"/>
  </w:num>
  <w:num w:numId="22">
    <w:abstractNumId w:val="19"/>
  </w:num>
  <w:num w:numId="23">
    <w:abstractNumId w:val="6"/>
  </w:num>
  <w:num w:numId="24">
    <w:abstractNumId w:val="28"/>
  </w:num>
  <w:num w:numId="25">
    <w:abstractNumId w:val="18"/>
  </w:num>
  <w:num w:numId="26">
    <w:abstractNumId w:val="22"/>
  </w:num>
  <w:num w:numId="27">
    <w:abstractNumId w:val="21"/>
  </w:num>
  <w:num w:numId="28">
    <w:abstractNumId w:val="31"/>
  </w:num>
  <w:num w:numId="29">
    <w:abstractNumId w:val="23"/>
  </w:num>
  <w:num w:numId="30">
    <w:abstractNumId w:val="2"/>
  </w:num>
  <w:num w:numId="31">
    <w:abstractNumId w:val="32"/>
  </w:num>
  <w:num w:numId="32">
    <w:abstractNumId w:val="5"/>
  </w:num>
  <w:num w:numId="33">
    <w:abstractNumId w:val="7"/>
  </w:num>
  <w:num w:numId="34">
    <w:abstractNumId w:val="12"/>
  </w:num>
  <w:num w:numId="35">
    <w:abstractNumId w:val="4"/>
  </w:num>
  <w:num w:numId="36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726"/>
    <w:rsid w:val="00000AD7"/>
    <w:rsid w:val="00000D29"/>
    <w:rsid w:val="00000DCD"/>
    <w:rsid w:val="000010F9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3B69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AD6"/>
    <w:rsid w:val="00006E6E"/>
    <w:rsid w:val="00006EEF"/>
    <w:rsid w:val="000073E2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8E9"/>
    <w:rsid w:val="00012C1C"/>
    <w:rsid w:val="00012D8F"/>
    <w:rsid w:val="00013318"/>
    <w:rsid w:val="00013624"/>
    <w:rsid w:val="000141CF"/>
    <w:rsid w:val="00014637"/>
    <w:rsid w:val="000147DD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769"/>
    <w:rsid w:val="00021A8A"/>
    <w:rsid w:val="000222BA"/>
    <w:rsid w:val="00022C0D"/>
    <w:rsid w:val="0002372D"/>
    <w:rsid w:val="00023DD3"/>
    <w:rsid w:val="00024433"/>
    <w:rsid w:val="0002455F"/>
    <w:rsid w:val="000248C5"/>
    <w:rsid w:val="00024BAF"/>
    <w:rsid w:val="00024C02"/>
    <w:rsid w:val="0002514E"/>
    <w:rsid w:val="00025BD2"/>
    <w:rsid w:val="00025DC9"/>
    <w:rsid w:val="000268D2"/>
    <w:rsid w:val="00026901"/>
    <w:rsid w:val="00027619"/>
    <w:rsid w:val="00027A7C"/>
    <w:rsid w:val="000306DD"/>
    <w:rsid w:val="000307BB"/>
    <w:rsid w:val="000322C3"/>
    <w:rsid w:val="00032BD7"/>
    <w:rsid w:val="00032F11"/>
    <w:rsid w:val="00033554"/>
    <w:rsid w:val="000339E4"/>
    <w:rsid w:val="00033A00"/>
    <w:rsid w:val="0003437E"/>
    <w:rsid w:val="000344DB"/>
    <w:rsid w:val="00034AFC"/>
    <w:rsid w:val="00034BF2"/>
    <w:rsid w:val="00034D55"/>
    <w:rsid w:val="00034E56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7B09"/>
    <w:rsid w:val="00037D5E"/>
    <w:rsid w:val="00037F14"/>
    <w:rsid w:val="00040AD1"/>
    <w:rsid w:val="0004191C"/>
    <w:rsid w:val="00041F82"/>
    <w:rsid w:val="00042937"/>
    <w:rsid w:val="000431D4"/>
    <w:rsid w:val="0004342C"/>
    <w:rsid w:val="00043483"/>
    <w:rsid w:val="0004398A"/>
    <w:rsid w:val="00043DDC"/>
    <w:rsid w:val="00043E16"/>
    <w:rsid w:val="00043EDB"/>
    <w:rsid w:val="00044392"/>
    <w:rsid w:val="00044847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146A"/>
    <w:rsid w:val="00051537"/>
    <w:rsid w:val="000516C7"/>
    <w:rsid w:val="00051859"/>
    <w:rsid w:val="00051B7B"/>
    <w:rsid w:val="00051E11"/>
    <w:rsid w:val="00052C7E"/>
    <w:rsid w:val="0005317B"/>
    <w:rsid w:val="000531C1"/>
    <w:rsid w:val="00053414"/>
    <w:rsid w:val="000534BA"/>
    <w:rsid w:val="000535F1"/>
    <w:rsid w:val="00053C8E"/>
    <w:rsid w:val="00053ED8"/>
    <w:rsid w:val="00054534"/>
    <w:rsid w:val="00054EE9"/>
    <w:rsid w:val="00055329"/>
    <w:rsid w:val="000559B0"/>
    <w:rsid w:val="00055DA5"/>
    <w:rsid w:val="000574BC"/>
    <w:rsid w:val="0005788B"/>
    <w:rsid w:val="00057A28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826"/>
    <w:rsid w:val="000642CE"/>
    <w:rsid w:val="00064386"/>
    <w:rsid w:val="000646F0"/>
    <w:rsid w:val="0006490B"/>
    <w:rsid w:val="00064BCD"/>
    <w:rsid w:val="00064FE9"/>
    <w:rsid w:val="000650AC"/>
    <w:rsid w:val="0006512E"/>
    <w:rsid w:val="000657B2"/>
    <w:rsid w:val="00065D57"/>
    <w:rsid w:val="00065E90"/>
    <w:rsid w:val="0006629F"/>
    <w:rsid w:val="00066316"/>
    <w:rsid w:val="00066CBE"/>
    <w:rsid w:val="00067185"/>
    <w:rsid w:val="00067391"/>
    <w:rsid w:val="00067464"/>
    <w:rsid w:val="000701CD"/>
    <w:rsid w:val="000708E6"/>
    <w:rsid w:val="00070BFA"/>
    <w:rsid w:val="00070DA4"/>
    <w:rsid w:val="00070DF7"/>
    <w:rsid w:val="000715BF"/>
    <w:rsid w:val="00071F83"/>
    <w:rsid w:val="00072716"/>
    <w:rsid w:val="00072902"/>
    <w:rsid w:val="00072D87"/>
    <w:rsid w:val="00072F43"/>
    <w:rsid w:val="00073266"/>
    <w:rsid w:val="00073705"/>
    <w:rsid w:val="00073859"/>
    <w:rsid w:val="0007389D"/>
    <w:rsid w:val="00073F70"/>
    <w:rsid w:val="000741AE"/>
    <w:rsid w:val="000748CE"/>
    <w:rsid w:val="00074F2E"/>
    <w:rsid w:val="00075302"/>
    <w:rsid w:val="0007548C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E2F"/>
    <w:rsid w:val="00087B31"/>
    <w:rsid w:val="00087FBC"/>
    <w:rsid w:val="00090253"/>
    <w:rsid w:val="0009046E"/>
    <w:rsid w:val="00090838"/>
    <w:rsid w:val="00090994"/>
    <w:rsid w:val="00090B8A"/>
    <w:rsid w:val="00090E67"/>
    <w:rsid w:val="00091072"/>
    <w:rsid w:val="00091149"/>
    <w:rsid w:val="00091474"/>
    <w:rsid w:val="00092E87"/>
    <w:rsid w:val="00093740"/>
    <w:rsid w:val="00093C9F"/>
    <w:rsid w:val="00093F55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A073F"/>
    <w:rsid w:val="000A0BCF"/>
    <w:rsid w:val="000A0C89"/>
    <w:rsid w:val="000A0F6F"/>
    <w:rsid w:val="000A1B17"/>
    <w:rsid w:val="000A249B"/>
    <w:rsid w:val="000A2932"/>
    <w:rsid w:val="000A2A0C"/>
    <w:rsid w:val="000A3127"/>
    <w:rsid w:val="000A3400"/>
    <w:rsid w:val="000A3B6D"/>
    <w:rsid w:val="000A440A"/>
    <w:rsid w:val="000A457B"/>
    <w:rsid w:val="000A46C1"/>
    <w:rsid w:val="000A475C"/>
    <w:rsid w:val="000A5001"/>
    <w:rsid w:val="000A542F"/>
    <w:rsid w:val="000A54D1"/>
    <w:rsid w:val="000A5873"/>
    <w:rsid w:val="000A5B14"/>
    <w:rsid w:val="000A5CFB"/>
    <w:rsid w:val="000A5F6E"/>
    <w:rsid w:val="000A620C"/>
    <w:rsid w:val="000A6468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666"/>
    <w:rsid w:val="000B44B5"/>
    <w:rsid w:val="000B48AA"/>
    <w:rsid w:val="000B4D87"/>
    <w:rsid w:val="000B59D4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4E2"/>
    <w:rsid w:val="000C0265"/>
    <w:rsid w:val="000C03A4"/>
    <w:rsid w:val="000C09F4"/>
    <w:rsid w:val="000C0AB5"/>
    <w:rsid w:val="000C12CC"/>
    <w:rsid w:val="000C17A6"/>
    <w:rsid w:val="000C2F67"/>
    <w:rsid w:val="000C307E"/>
    <w:rsid w:val="000C31C7"/>
    <w:rsid w:val="000C33C0"/>
    <w:rsid w:val="000C33FC"/>
    <w:rsid w:val="000C3D5B"/>
    <w:rsid w:val="000C4150"/>
    <w:rsid w:val="000C55CD"/>
    <w:rsid w:val="000C5E31"/>
    <w:rsid w:val="000C69BC"/>
    <w:rsid w:val="000C7453"/>
    <w:rsid w:val="000C7D28"/>
    <w:rsid w:val="000C7F2C"/>
    <w:rsid w:val="000D05C7"/>
    <w:rsid w:val="000D09DB"/>
    <w:rsid w:val="000D11E4"/>
    <w:rsid w:val="000D1241"/>
    <w:rsid w:val="000D2942"/>
    <w:rsid w:val="000D2CB6"/>
    <w:rsid w:val="000D2CCB"/>
    <w:rsid w:val="000D31A3"/>
    <w:rsid w:val="000D32CA"/>
    <w:rsid w:val="000D3639"/>
    <w:rsid w:val="000D4392"/>
    <w:rsid w:val="000D509D"/>
    <w:rsid w:val="000D53B4"/>
    <w:rsid w:val="000D58C7"/>
    <w:rsid w:val="000D5D11"/>
    <w:rsid w:val="000D6FF7"/>
    <w:rsid w:val="000D7F52"/>
    <w:rsid w:val="000E1370"/>
    <w:rsid w:val="000E13D0"/>
    <w:rsid w:val="000E16AD"/>
    <w:rsid w:val="000E1749"/>
    <w:rsid w:val="000E18FE"/>
    <w:rsid w:val="000E1E91"/>
    <w:rsid w:val="000E2060"/>
    <w:rsid w:val="000E21CF"/>
    <w:rsid w:val="000E2680"/>
    <w:rsid w:val="000E269A"/>
    <w:rsid w:val="000E3278"/>
    <w:rsid w:val="000E32F1"/>
    <w:rsid w:val="000E38B6"/>
    <w:rsid w:val="000E4D4C"/>
    <w:rsid w:val="000E4DC1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100158"/>
    <w:rsid w:val="0010015F"/>
    <w:rsid w:val="00100517"/>
    <w:rsid w:val="00100A30"/>
    <w:rsid w:val="00101C1A"/>
    <w:rsid w:val="00101C89"/>
    <w:rsid w:val="00101EC9"/>
    <w:rsid w:val="00102ECE"/>
    <w:rsid w:val="00103215"/>
    <w:rsid w:val="00103CCE"/>
    <w:rsid w:val="00104A88"/>
    <w:rsid w:val="00104D98"/>
    <w:rsid w:val="0010535D"/>
    <w:rsid w:val="00105CB9"/>
    <w:rsid w:val="00106063"/>
    <w:rsid w:val="0010625B"/>
    <w:rsid w:val="0010627C"/>
    <w:rsid w:val="001066F3"/>
    <w:rsid w:val="00106DB0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DCE"/>
    <w:rsid w:val="00111E3B"/>
    <w:rsid w:val="00112CC9"/>
    <w:rsid w:val="00113349"/>
    <w:rsid w:val="00113A5B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787"/>
    <w:rsid w:val="0011790C"/>
    <w:rsid w:val="00117E33"/>
    <w:rsid w:val="00120CED"/>
    <w:rsid w:val="00121199"/>
    <w:rsid w:val="001212D5"/>
    <w:rsid w:val="00121373"/>
    <w:rsid w:val="00121822"/>
    <w:rsid w:val="00121B18"/>
    <w:rsid w:val="00121C3C"/>
    <w:rsid w:val="00121C67"/>
    <w:rsid w:val="00122113"/>
    <w:rsid w:val="0012259C"/>
    <w:rsid w:val="0012270A"/>
    <w:rsid w:val="00122874"/>
    <w:rsid w:val="0012297C"/>
    <w:rsid w:val="00122F57"/>
    <w:rsid w:val="001230D3"/>
    <w:rsid w:val="00123200"/>
    <w:rsid w:val="00123949"/>
    <w:rsid w:val="00123D65"/>
    <w:rsid w:val="00123DE1"/>
    <w:rsid w:val="00123DFD"/>
    <w:rsid w:val="00123E50"/>
    <w:rsid w:val="00123E96"/>
    <w:rsid w:val="001246D7"/>
    <w:rsid w:val="00124924"/>
    <w:rsid w:val="001251EB"/>
    <w:rsid w:val="00125ADA"/>
    <w:rsid w:val="00125C72"/>
    <w:rsid w:val="00125CA8"/>
    <w:rsid w:val="001266CE"/>
    <w:rsid w:val="001268E8"/>
    <w:rsid w:val="00126A6D"/>
    <w:rsid w:val="00127659"/>
    <w:rsid w:val="00127E18"/>
    <w:rsid w:val="001303AC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AF9"/>
    <w:rsid w:val="00134ABE"/>
    <w:rsid w:val="001350A9"/>
    <w:rsid w:val="001357A6"/>
    <w:rsid w:val="001358AD"/>
    <w:rsid w:val="00135BFC"/>
    <w:rsid w:val="001366F1"/>
    <w:rsid w:val="00137337"/>
    <w:rsid w:val="0013752A"/>
    <w:rsid w:val="001376FD"/>
    <w:rsid w:val="00137D81"/>
    <w:rsid w:val="00137E0E"/>
    <w:rsid w:val="00137EAA"/>
    <w:rsid w:val="00140156"/>
    <w:rsid w:val="001401CD"/>
    <w:rsid w:val="00140955"/>
    <w:rsid w:val="00140BEA"/>
    <w:rsid w:val="00141216"/>
    <w:rsid w:val="001413BB"/>
    <w:rsid w:val="00142066"/>
    <w:rsid w:val="0014239E"/>
    <w:rsid w:val="00142F15"/>
    <w:rsid w:val="00143661"/>
    <w:rsid w:val="0014403D"/>
    <w:rsid w:val="00144066"/>
    <w:rsid w:val="00144197"/>
    <w:rsid w:val="001441B6"/>
    <w:rsid w:val="0014471E"/>
    <w:rsid w:val="00144F46"/>
    <w:rsid w:val="00145034"/>
    <w:rsid w:val="00145381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50AF3"/>
    <w:rsid w:val="00150BAA"/>
    <w:rsid w:val="00150DC3"/>
    <w:rsid w:val="00151165"/>
    <w:rsid w:val="00151443"/>
    <w:rsid w:val="0015155A"/>
    <w:rsid w:val="001517DC"/>
    <w:rsid w:val="00151B9D"/>
    <w:rsid w:val="00151EC4"/>
    <w:rsid w:val="001522C1"/>
    <w:rsid w:val="001524B5"/>
    <w:rsid w:val="00152655"/>
    <w:rsid w:val="00152A50"/>
    <w:rsid w:val="00153A74"/>
    <w:rsid w:val="00153B67"/>
    <w:rsid w:val="0015435C"/>
    <w:rsid w:val="0015475B"/>
    <w:rsid w:val="00155506"/>
    <w:rsid w:val="0015566F"/>
    <w:rsid w:val="00155A3E"/>
    <w:rsid w:val="00155BFC"/>
    <w:rsid w:val="0015646D"/>
    <w:rsid w:val="001564AA"/>
    <w:rsid w:val="001568E0"/>
    <w:rsid w:val="00156AAA"/>
    <w:rsid w:val="00156BEE"/>
    <w:rsid w:val="001572AC"/>
    <w:rsid w:val="001573AE"/>
    <w:rsid w:val="00157623"/>
    <w:rsid w:val="00157BB2"/>
    <w:rsid w:val="00157D4E"/>
    <w:rsid w:val="00160522"/>
    <w:rsid w:val="00160C90"/>
    <w:rsid w:val="00160DD6"/>
    <w:rsid w:val="001610E7"/>
    <w:rsid w:val="0016168B"/>
    <w:rsid w:val="0016187D"/>
    <w:rsid w:val="001620BC"/>
    <w:rsid w:val="00162316"/>
    <w:rsid w:val="00162437"/>
    <w:rsid w:val="00162612"/>
    <w:rsid w:val="00162821"/>
    <w:rsid w:val="00162B1E"/>
    <w:rsid w:val="001631BB"/>
    <w:rsid w:val="0016346D"/>
    <w:rsid w:val="001637D7"/>
    <w:rsid w:val="00163A14"/>
    <w:rsid w:val="00163E46"/>
    <w:rsid w:val="00163E7D"/>
    <w:rsid w:val="00163F34"/>
    <w:rsid w:val="00163F5F"/>
    <w:rsid w:val="00164467"/>
    <w:rsid w:val="00164636"/>
    <w:rsid w:val="00164BAB"/>
    <w:rsid w:val="00165AE7"/>
    <w:rsid w:val="00165E65"/>
    <w:rsid w:val="00165F6E"/>
    <w:rsid w:val="001660CF"/>
    <w:rsid w:val="001665C8"/>
    <w:rsid w:val="0016675D"/>
    <w:rsid w:val="00166C29"/>
    <w:rsid w:val="00166F54"/>
    <w:rsid w:val="001673E7"/>
    <w:rsid w:val="00167A59"/>
    <w:rsid w:val="00170166"/>
    <w:rsid w:val="0017020C"/>
    <w:rsid w:val="001702F7"/>
    <w:rsid w:val="00170491"/>
    <w:rsid w:val="001709E5"/>
    <w:rsid w:val="00170C04"/>
    <w:rsid w:val="00170FE6"/>
    <w:rsid w:val="00171127"/>
    <w:rsid w:val="00171359"/>
    <w:rsid w:val="00171846"/>
    <w:rsid w:val="001722FC"/>
    <w:rsid w:val="00172F34"/>
    <w:rsid w:val="001730E4"/>
    <w:rsid w:val="001737FC"/>
    <w:rsid w:val="001738EE"/>
    <w:rsid w:val="001741A0"/>
    <w:rsid w:val="001743CA"/>
    <w:rsid w:val="001747C8"/>
    <w:rsid w:val="00174F68"/>
    <w:rsid w:val="00175570"/>
    <w:rsid w:val="00175968"/>
    <w:rsid w:val="00175A44"/>
    <w:rsid w:val="00176375"/>
    <w:rsid w:val="001763BA"/>
    <w:rsid w:val="00176688"/>
    <w:rsid w:val="00176C65"/>
    <w:rsid w:val="001771CB"/>
    <w:rsid w:val="001777FA"/>
    <w:rsid w:val="00177A7D"/>
    <w:rsid w:val="00177BF5"/>
    <w:rsid w:val="00177D27"/>
    <w:rsid w:val="00180325"/>
    <w:rsid w:val="00180CB1"/>
    <w:rsid w:val="00180F81"/>
    <w:rsid w:val="00181B1A"/>
    <w:rsid w:val="0018202D"/>
    <w:rsid w:val="00182C05"/>
    <w:rsid w:val="00182DED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4F0"/>
    <w:rsid w:val="00186B38"/>
    <w:rsid w:val="00187798"/>
    <w:rsid w:val="00191112"/>
    <w:rsid w:val="001912A1"/>
    <w:rsid w:val="0019147A"/>
    <w:rsid w:val="001914DA"/>
    <w:rsid w:val="001915F4"/>
    <w:rsid w:val="0019206D"/>
    <w:rsid w:val="001920A2"/>
    <w:rsid w:val="00192510"/>
    <w:rsid w:val="00192CD6"/>
    <w:rsid w:val="00192DED"/>
    <w:rsid w:val="0019373B"/>
    <w:rsid w:val="00193CB5"/>
    <w:rsid w:val="00194097"/>
    <w:rsid w:val="001946FB"/>
    <w:rsid w:val="00194F6A"/>
    <w:rsid w:val="00195114"/>
    <w:rsid w:val="00196983"/>
    <w:rsid w:val="0019755C"/>
    <w:rsid w:val="001976AE"/>
    <w:rsid w:val="0019770C"/>
    <w:rsid w:val="00197BCD"/>
    <w:rsid w:val="001A01B3"/>
    <w:rsid w:val="001A0FB4"/>
    <w:rsid w:val="001A2E71"/>
    <w:rsid w:val="001A3080"/>
    <w:rsid w:val="001A3226"/>
    <w:rsid w:val="001A330A"/>
    <w:rsid w:val="001A4A70"/>
    <w:rsid w:val="001A5121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D28"/>
    <w:rsid w:val="001A754E"/>
    <w:rsid w:val="001A774D"/>
    <w:rsid w:val="001A7CB3"/>
    <w:rsid w:val="001B0119"/>
    <w:rsid w:val="001B057F"/>
    <w:rsid w:val="001B06A9"/>
    <w:rsid w:val="001B08B0"/>
    <w:rsid w:val="001B0CDA"/>
    <w:rsid w:val="001B0E1C"/>
    <w:rsid w:val="001B17BA"/>
    <w:rsid w:val="001B1935"/>
    <w:rsid w:val="001B267C"/>
    <w:rsid w:val="001B27DD"/>
    <w:rsid w:val="001B2C0D"/>
    <w:rsid w:val="001B3017"/>
    <w:rsid w:val="001B378A"/>
    <w:rsid w:val="001B3914"/>
    <w:rsid w:val="001B4BCF"/>
    <w:rsid w:val="001B524D"/>
    <w:rsid w:val="001B562B"/>
    <w:rsid w:val="001B59B9"/>
    <w:rsid w:val="001B5CA0"/>
    <w:rsid w:val="001B6B50"/>
    <w:rsid w:val="001B7295"/>
    <w:rsid w:val="001B776A"/>
    <w:rsid w:val="001B79BD"/>
    <w:rsid w:val="001B7A7C"/>
    <w:rsid w:val="001B7AD4"/>
    <w:rsid w:val="001B7B86"/>
    <w:rsid w:val="001C0176"/>
    <w:rsid w:val="001C020D"/>
    <w:rsid w:val="001C0331"/>
    <w:rsid w:val="001C05D0"/>
    <w:rsid w:val="001C09C0"/>
    <w:rsid w:val="001C0E8A"/>
    <w:rsid w:val="001C12AB"/>
    <w:rsid w:val="001C14CF"/>
    <w:rsid w:val="001C1AF9"/>
    <w:rsid w:val="001C2589"/>
    <w:rsid w:val="001C321B"/>
    <w:rsid w:val="001C38DD"/>
    <w:rsid w:val="001C411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62D"/>
    <w:rsid w:val="001D765A"/>
    <w:rsid w:val="001E0457"/>
    <w:rsid w:val="001E092A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3E8"/>
    <w:rsid w:val="001E4B3A"/>
    <w:rsid w:val="001E4F72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170E"/>
    <w:rsid w:val="001F17F0"/>
    <w:rsid w:val="001F1AC1"/>
    <w:rsid w:val="001F1C12"/>
    <w:rsid w:val="001F1FA7"/>
    <w:rsid w:val="001F280E"/>
    <w:rsid w:val="001F28C9"/>
    <w:rsid w:val="001F2D39"/>
    <w:rsid w:val="001F35AF"/>
    <w:rsid w:val="001F3FA3"/>
    <w:rsid w:val="001F4B1B"/>
    <w:rsid w:val="001F4D6D"/>
    <w:rsid w:val="001F4EDD"/>
    <w:rsid w:val="001F5501"/>
    <w:rsid w:val="001F564F"/>
    <w:rsid w:val="001F56B1"/>
    <w:rsid w:val="001F5B84"/>
    <w:rsid w:val="001F603A"/>
    <w:rsid w:val="001F6205"/>
    <w:rsid w:val="001F6734"/>
    <w:rsid w:val="001F6A66"/>
    <w:rsid w:val="001F724E"/>
    <w:rsid w:val="001F73D9"/>
    <w:rsid w:val="001F7537"/>
    <w:rsid w:val="001F7811"/>
    <w:rsid w:val="001F7D2A"/>
    <w:rsid w:val="001F7DC9"/>
    <w:rsid w:val="002006FC"/>
    <w:rsid w:val="00200A17"/>
    <w:rsid w:val="00201245"/>
    <w:rsid w:val="00201B8A"/>
    <w:rsid w:val="00202057"/>
    <w:rsid w:val="00202441"/>
    <w:rsid w:val="002027DA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2EA"/>
    <w:rsid w:val="0020754D"/>
    <w:rsid w:val="00207A80"/>
    <w:rsid w:val="00210521"/>
    <w:rsid w:val="00210B37"/>
    <w:rsid w:val="002119F2"/>
    <w:rsid w:val="00212130"/>
    <w:rsid w:val="00212ABA"/>
    <w:rsid w:val="00212E5F"/>
    <w:rsid w:val="0021328B"/>
    <w:rsid w:val="002139DA"/>
    <w:rsid w:val="00213F66"/>
    <w:rsid w:val="00213F8B"/>
    <w:rsid w:val="00214B64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759D"/>
    <w:rsid w:val="002179C3"/>
    <w:rsid w:val="00217AC2"/>
    <w:rsid w:val="0022056E"/>
    <w:rsid w:val="00220645"/>
    <w:rsid w:val="0022078B"/>
    <w:rsid w:val="00220BD2"/>
    <w:rsid w:val="00220C3B"/>
    <w:rsid w:val="002214B7"/>
    <w:rsid w:val="002217DA"/>
    <w:rsid w:val="00221B2C"/>
    <w:rsid w:val="00222437"/>
    <w:rsid w:val="002227AF"/>
    <w:rsid w:val="002227EF"/>
    <w:rsid w:val="00222998"/>
    <w:rsid w:val="002234FA"/>
    <w:rsid w:val="002235D0"/>
    <w:rsid w:val="0022370B"/>
    <w:rsid w:val="00223C51"/>
    <w:rsid w:val="00223D6D"/>
    <w:rsid w:val="00223F6C"/>
    <w:rsid w:val="00223FF5"/>
    <w:rsid w:val="00224394"/>
    <w:rsid w:val="00224503"/>
    <w:rsid w:val="00224A2D"/>
    <w:rsid w:val="002260CB"/>
    <w:rsid w:val="002266CF"/>
    <w:rsid w:val="0022756F"/>
    <w:rsid w:val="0022762E"/>
    <w:rsid w:val="0022783C"/>
    <w:rsid w:val="002301FA"/>
    <w:rsid w:val="00230F01"/>
    <w:rsid w:val="002316A9"/>
    <w:rsid w:val="00232489"/>
    <w:rsid w:val="002326FA"/>
    <w:rsid w:val="0023342F"/>
    <w:rsid w:val="0023387E"/>
    <w:rsid w:val="00233F8C"/>
    <w:rsid w:val="00234244"/>
    <w:rsid w:val="00234274"/>
    <w:rsid w:val="0023435B"/>
    <w:rsid w:val="00234A5D"/>
    <w:rsid w:val="00235463"/>
    <w:rsid w:val="00235E20"/>
    <w:rsid w:val="00236FA7"/>
    <w:rsid w:val="00237072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209D"/>
    <w:rsid w:val="002423C0"/>
    <w:rsid w:val="002424F1"/>
    <w:rsid w:val="00242585"/>
    <w:rsid w:val="002429A5"/>
    <w:rsid w:val="00242A13"/>
    <w:rsid w:val="00243E68"/>
    <w:rsid w:val="00243FC2"/>
    <w:rsid w:val="002443CA"/>
    <w:rsid w:val="0024445E"/>
    <w:rsid w:val="00244D08"/>
    <w:rsid w:val="00244E3C"/>
    <w:rsid w:val="002454EF"/>
    <w:rsid w:val="002456A3"/>
    <w:rsid w:val="00245A55"/>
    <w:rsid w:val="002460AD"/>
    <w:rsid w:val="00246326"/>
    <w:rsid w:val="00246C16"/>
    <w:rsid w:val="00246C35"/>
    <w:rsid w:val="00246D11"/>
    <w:rsid w:val="0024721E"/>
    <w:rsid w:val="00247334"/>
    <w:rsid w:val="00247473"/>
    <w:rsid w:val="002476CE"/>
    <w:rsid w:val="00247D93"/>
    <w:rsid w:val="002505AE"/>
    <w:rsid w:val="002508DA"/>
    <w:rsid w:val="00250C32"/>
    <w:rsid w:val="00250DC3"/>
    <w:rsid w:val="00250E26"/>
    <w:rsid w:val="002510C0"/>
    <w:rsid w:val="00251516"/>
    <w:rsid w:val="002517B6"/>
    <w:rsid w:val="00251932"/>
    <w:rsid w:val="00251EC3"/>
    <w:rsid w:val="0025283E"/>
    <w:rsid w:val="002528C3"/>
    <w:rsid w:val="0025324F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A67"/>
    <w:rsid w:val="00256D21"/>
    <w:rsid w:val="00256DFC"/>
    <w:rsid w:val="00256EC3"/>
    <w:rsid w:val="00260913"/>
    <w:rsid w:val="00260B0D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D87"/>
    <w:rsid w:val="00265633"/>
    <w:rsid w:val="00265766"/>
    <w:rsid w:val="00265E27"/>
    <w:rsid w:val="0026623E"/>
    <w:rsid w:val="0026649F"/>
    <w:rsid w:val="0026693F"/>
    <w:rsid w:val="00266DAA"/>
    <w:rsid w:val="00266DB9"/>
    <w:rsid w:val="002671E5"/>
    <w:rsid w:val="0026747D"/>
    <w:rsid w:val="002676D0"/>
    <w:rsid w:val="00267842"/>
    <w:rsid w:val="00267879"/>
    <w:rsid w:val="00267AE4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37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250"/>
    <w:rsid w:val="00276BBC"/>
    <w:rsid w:val="00276E87"/>
    <w:rsid w:val="0027715B"/>
    <w:rsid w:val="0027722B"/>
    <w:rsid w:val="002774DC"/>
    <w:rsid w:val="00277713"/>
    <w:rsid w:val="0028010A"/>
    <w:rsid w:val="002802DB"/>
    <w:rsid w:val="0028053C"/>
    <w:rsid w:val="002817B4"/>
    <w:rsid w:val="00282066"/>
    <w:rsid w:val="0028214A"/>
    <w:rsid w:val="00282310"/>
    <w:rsid w:val="002824FC"/>
    <w:rsid w:val="00282530"/>
    <w:rsid w:val="00282535"/>
    <w:rsid w:val="00282B95"/>
    <w:rsid w:val="002831C5"/>
    <w:rsid w:val="00283669"/>
    <w:rsid w:val="00283C65"/>
    <w:rsid w:val="00283D17"/>
    <w:rsid w:val="00283E20"/>
    <w:rsid w:val="00284172"/>
    <w:rsid w:val="002844A7"/>
    <w:rsid w:val="002845EA"/>
    <w:rsid w:val="00285AF1"/>
    <w:rsid w:val="00285E35"/>
    <w:rsid w:val="00286739"/>
    <w:rsid w:val="00286841"/>
    <w:rsid w:val="00286BA8"/>
    <w:rsid w:val="00286CDE"/>
    <w:rsid w:val="00286E9F"/>
    <w:rsid w:val="00287B25"/>
    <w:rsid w:val="00287C02"/>
    <w:rsid w:val="00287EF5"/>
    <w:rsid w:val="00287F5C"/>
    <w:rsid w:val="002908ED"/>
    <w:rsid w:val="002911C7"/>
    <w:rsid w:val="00291467"/>
    <w:rsid w:val="0029189D"/>
    <w:rsid w:val="00291B40"/>
    <w:rsid w:val="00291BCA"/>
    <w:rsid w:val="00291D44"/>
    <w:rsid w:val="0029215B"/>
    <w:rsid w:val="00293118"/>
    <w:rsid w:val="00293273"/>
    <w:rsid w:val="00293691"/>
    <w:rsid w:val="002938B4"/>
    <w:rsid w:val="00293E4E"/>
    <w:rsid w:val="00294CEC"/>
    <w:rsid w:val="00294DDD"/>
    <w:rsid w:val="00294F8F"/>
    <w:rsid w:val="00295E32"/>
    <w:rsid w:val="00296203"/>
    <w:rsid w:val="00296474"/>
    <w:rsid w:val="00296876"/>
    <w:rsid w:val="00297678"/>
    <w:rsid w:val="00297B3B"/>
    <w:rsid w:val="00297C8C"/>
    <w:rsid w:val="002A00CB"/>
    <w:rsid w:val="002A044D"/>
    <w:rsid w:val="002A0580"/>
    <w:rsid w:val="002A0664"/>
    <w:rsid w:val="002A08BF"/>
    <w:rsid w:val="002A091C"/>
    <w:rsid w:val="002A0B65"/>
    <w:rsid w:val="002A1919"/>
    <w:rsid w:val="002A20DF"/>
    <w:rsid w:val="002A2DD4"/>
    <w:rsid w:val="002A34F2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A7C4F"/>
    <w:rsid w:val="002B047B"/>
    <w:rsid w:val="002B0827"/>
    <w:rsid w:val="002B0842"/>
    <w:rsid w:val="002B0D1D"/>
    <w:rsid w:val="002B13B5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679"/>
    <w:rsid w:val="002B5735"/>
    <w:rsid w:val="002B7AA5"/>
    <w:rsid w:val="002B7AC8"/>
    <w:rsid w:val="002B7C1F"/>
    <w:rsid w:val="002C000F"/>
    <w:rsid w:val="002C025A"/>
    <w:rsid w:val="002C095D"/>
    <w:rsid w:val="002C10FD"/>
    <w:rsid w:val="002C17DB"/>
    <w:rsid w:val="002C1BD2"/>
    <w:rsid w:val="002C1BD4"/>
    <w:rsid w:val="002C229A"/>
    <w:rsid w:val="002C2F87"/>
    <w:rsid w:val="002C2FA6"/>
    <w:rsid w:val="002C3F39"/>
    <w:rsid w:val="002C43D4"/>
    <w:rsid w:val="002C4537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C99"/>
    <w:rsid w:val="002D1364"/>
    <w:rsid w:val="002D16E1"/>
    <w:rsid w:val="002D288A"/>
    <w:rsid w:val="002D2892"/>
    <w:rsid w:val="002D297C"/>
    <w:rsid w:val="002D2BC7"/>
    <w:rsid w:val="002D3370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60B6"/>
    <w:rsid w:val="002D6154"/>
    <w:rsid w:val="002D61A9"/>
    <w:rsid w:val="002D65D6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1D7"/>
    <w:rsid w:val="002E3602"/>
    <w:rsid w:val="002E370C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3DE"/>
    <w:rsid w:val="002F15C7"/>
    <w:rsid w:val="002F19D1"/>
    <w:rsid w:val="002F2FA5"/>
    <w:rsid w:val="002F316D"/>
    <w:rsid w:val="002F3E57"/>
    <w:rsid w:val="002F420E"/>
    <w:rsid w:val="002F43BF"/>
    <w:rsid w:val="002F505A"/>
    <w:rsid w:val="002F53D3"/>
    <w:rsid w:val="002F5456"/>
    <w:rsid w:val="002F663C"/>
    <w:rsid w:val="002F6C1E"/>
    <w:rsid w:val="002F6D28"/>
    <w:rsid w:val="002F6EE8"/>
    <w:rsid w:val="002F6F4C"/>
    <w:rsid w:val="002F796C"/>
    <w:rsid w:val="00300296"/>
    <w:rsid w:val="00300C40"/>
    <w:rsid w:val="00301535"/>
    <w:rsid w:val="0030191B"/>
    <w:rsid w:val="003019F0"/>
    <w:rsid w:val="003028AD"/>
    <w:rsid w:val="00302BDE"/>
    <w:rsid w:val="00302D6D"/>
    <w:rsid w:val="00302ED9"/>
    <w:rsid w:val="0030337C"/>
    <w:rsid w:val="003033E4"/>
    <w:rsid w:val="00303818"/>
    <w:rsid w:val="0030399B"/>
    <w:rsid w:val="00303B7A"/>
    <w:rsid w:val="00303E4C"/>
    <w:rsid w:val="00304030"/>
    <w:rsid w:val="0030493D"/>
    <w:rsid w:val="00304A85"/>
    <w:rsid w:val="00304C35"/>
    <w:rsid w:val="0030527C"/>
    <w:rsid w:val="003052B8"/>
    <w:rsid w:val="0030597C"/>
    <w:rsid w:val="00305ADB"/>
    <w:rsid w:val="00305C50"/>
    <w:rsid w:val="003067FE"/>
    <w:rsid w:val="00306B3F"/>
    <w:rsid w:val="00306B79"/>
    <w:rsid w:val="00306C92"/>
    <w:rsid w:val="00307A62"/>
    <w:rsid w:val="00307BA5"/>
    <w:rsid w:val="00307EC0"/>
    <w:rsid w:val="003100E4"/>
    <w:rsid w:val="0031026F"/>
    <w:rsid w:val="003109F4"/>
    <w:rsid w:val="00311399"/>
    <w:rsid w:val="00311C60"/>
    <w:rsid w:val="00311F11"/>
    <w:rsid w:val="0031217E"/>
    <w:rsid w:val="003129CF"/>
    <w:rsid w:val="00312D5D"/>
    <w:rsid w:val="00312E1C"/>
    <w:rsid w:val="00312F8D"/>
    <w:rsid w:val="00313FB3"/>
    <w:rsid w:val="00314D73"/>
    <w:rsid w:val="00314FDB"/>
    <w:rsid w:val="00314FE5"/>
    <w:rsid w:val="00315D29"/>
    <w:rsid w:val="00316643"/>
    <w:rsid w:val="0031675C"/>
    <w:rsid w:val="003167F5"/>
    <w:rsid w:val="0031698E"/>
    <w:rsid w:val="00316B7C"/>
    <w:rsid w:val="00317B67"/>
    <w:rsid w:val="00317C83"/>
    <w:rsid w:val="00317EE0"/>
    <w:rsid w:val="00320152"/>
    <w:rsid w:val="003207B2"/>
    <w:rsid w:val="00320859"/>
    <w:rsid w:val="00320E5E"/>
    <w:rsid w:val="00321278"/>
    <w:rsid w:val="0032145A"/>
    <w:rsid w:val="00321BED"/>
    <w:rsid w:val="00322A35"/>
    <w:rsid w:val="00322F78"/>
    <w:rsid w:val="003234AE"/>
    <w:rsid w:val="00323A0C"/>
    <w:rsid w:val="00323A58"/>
    <w:rsid w:val="00323C64"/>
    <w:rsid w:val="00323D5C"/>
    <w:rsid w:val="003243A6"/>
    <w:rsid w:val="00324739"/>
    <w:rsid w:val="00324A33"/>
    <w:rsid w:val="0032592A"/>
    <w:rsid w:val="00325BED"/>
    <w:rsid w:val="00325E44"/>
    <w:rsid w:val="00326A29"/>
    <w:rsid w:val="003270B3"/>
    <w:rsid w:val="00327255"/>
    <w:rsid w:val="003274DD"/>
    <w:rsid w:val="00327AE8"/>
    <w:rsid w:val="00330483"/>
    <w:rsid w:val="003318A8"/>
    <w:rsid w:val="00331BBE"/>
    <w:rsid w:val="003321EA"/>
    <w:rsid w:val="00332D6C"/>
    <w:rsid w:val="00333F1D"/>
    <w:rsid w:val="00334177"/>
    <w:rsid w:val="0033427B"/>
    <w:rsid w:val="0033509D"/>
    <w:rsid w:val="00335334"/>
    <w:rsid w:val="0033559D"/>
    <w:rsid w:val="00335A6B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886"/>
    <w:rsid w:val="00340C4A"/>
    <w:rsid w:val="00341243"/>
    <w:rsid w:val="003412D7"/>
    <w:rsid w:val="00341507"/>
    <w:rsid w:val="00341528"/>
    <w:rsid w:val="00341569"/>
    <w:rsid w:val="00341AE6"/>
    <w:rsid w:val="00342E1E"/>
    <w:rsid w:val="00342E95"/>
    <w:rsid w:val="00343038"/>
    <w:rsid w:val="00343607"/>
    <w:rsid w:val="00343D45"/>
    <w:rsid w:val="00343D9C"/>
    <w:rsid w:val="0034458C"/>
    <w:rsid w:val="003447A2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7E36"/>
    <w:rsid w:val="00350251"/>
    <w:rsid w:val="00350352"/>
    <w:rsid w:val="00350483"/>
    <w:rsid w:val="003508BD"/>
    <w:rsid w:val="00350D3D"/>
    <w:rsid w:val="0035108E"/>
    <w:rsid w:val="0035123F"/>
    <w:rsid w:val="003516D9"/>
    <w:rsid w:val="00351787"/>
    <w:rsid w:val="00351F65"/>
    <w:rsid w:val="00352125"/>
    <w:rsid w:val="00353046"/>
    <w:rsid w:val="00353444"/>
    <w:rsid w:val="003535DD"/>
    <w:rsid w:val="00353B5A"/>
    <w:rsid w:val="00353C61"/>
    <w:rsid w:val="00354324"/>
    <w:rsid w:val="0035453D"/>
    <w:rsid w:val="00354601"/>
    <w:rsid w:val="00354679"/>
    <w:rsid w:val="00354B93"/>
    <w:rsid w:val="003553E9"/>
    <w:rsid w:val="00355516"/>
    <w:rsid w:val="00355967"/>
    <w:rsid w:val="003560D3"/>
    <w:rsid w:val="00356BB2"/>
    <w:rsid w:val="00357D95"/>
    <w:rsid w:val="00357DEA"/>
    <w:rsid w:val="00357E41"/>
    <w:rsid w:val="00357E8B"/>
    <w:rsid w:val="00357F33"/>
    <w:rsid w:val="00360CA8"/>
    <w:rsid w:val="00360D13"/>
    <w:rsid w:val="00360E3E"/>
    <w:rsid w:val="003616C0"/>
    <w:rsid w:val="003619DC"/>
    <w:rsid w:val="00362215"/>
    <w:rsid w:val="00362AFA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680A"/>
    <w:rsid w:val="0036680F"/>
    <w:rsid w:val="003669AD"/>
    <w:rsid w:val="00366F45"/>
    <w:rsid w:val="00367155"/>
    <w:rsid w:val="003675C7"/>
    <w:rsid w:val="0036798A"/>
    <w:rsid w:val="003702A0"/>
    <w:rsid w:val="00370767"/>
    <w:rsid w:val="00370990"/>
    <w:rsid w:val="00370AFE"/>
    <w:rsid w:val="003718FB"/>
    <w:rsid w:val="00372805"/>
    <w:rsid w:val="00372830"/>
    <w:rsid w:val="00372836"/>
    <w:rsid w:val="0037300A"/>
    <w:rsid w:val="00373763"/>
    <w:rsid w:val="00373C82"/>
    <w:rsid w:val="00373CF6"/>
    <w:rsid w:val="00373EBD"/>
    <w:rsid w:val="00374091"/>
    <w:rsid w:val="003742EC"/>
    <w:rsid w:val="003749DF"/>
    <w:rsid w:val="00374B7F"/>
    <w:rsid w:val="0037500B"/>
    <w:rsid w:val="00375046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18"/>
    <w:rsid w:val="0038108C"/>
    <w:rsid w:val="003816E1"/>
    <w:rsid w:val="00381F86"/>
    <w:rsid w:val="00382135"/>
    <w:rsid w:val="00382460"/>
    <w:rsid w:val="003830B3"/>
    <w:rsid w:val="0038359E"/>
    <w:rsid w:val="00383C87"/>
    <w:rsid w:val="00383EFD"/>
    <w:rsid w:val="00383FC5"/>
    <w:rsid w:val="00384221"/>
    <w:rsid w:val="003850C0"/>
    <w:rsid w:val="003856C0"/>
    <w:rsid w:val="0038581E"/>
    <w:rsid w:val="00385EC5"/>
    <w:rsid w:val="003864AD"/>
    <w:rsid w:val="00386837"/>
    <w:rsid w:val="00386EC3"/>
    <w:rsid w:val="003873B3"/>
    <w:rsid w:val="00387421"/>
    <w:rsid w:val="00387A71"/>
    <w:rsid w:val="00387BAB"/>
    <w:rsid w:val="00390375"/>
    <w:rsid w:val="0039078D"/>
    <w:rsid w:val="0039120F"/>
    <w:rsid w:val="003912F6"/>
    <w:rsid w:val="003913C2"/>
    <w:rsid w:val="00391443"/>
    <w:rsid w:val="00391585"/>
    <w:rsid w:val="00391C36"/>
    <w:rsid w:val="00391D7C"/>
    <w:rsid w:val="003924AC"/>
    <w:rsid w:val="00392B23"/>
    <w:rsid w:val="00392C7B"/>
    <w:rsid w:val="00392F7F"/>
    <w:rsid w:val="0039319C"/>
    <w:rsid w:val="00393690"/>
    <w:rsid w:val="00393D0A"/>
    <w:rsid w:val="00394445"/>
    <w:rsid w:val="00394D79"/>
    <w:rsid w:val="00395335"/>
    <w:rsid w:val="00395C7C"/>
    <w:rsid w:val="003962E0"/>
    <w:rsid w:val="0039646D"/>
    <w:rsid w:val="003967DE"/>
    <w:rsid w:val="003973C6"/>
    <w:rsid w:val="003976DE"/>
    <w:rsid w:val="00397942"/>
    <w:rsid w:val="00397A0A"/>
    <w:rsid w:val="003A030A"/>
    <w:rsid w:val="003A03E6"/>
    <w:rsid w:val="003A0432"/>
    <w:rsid w:val="003A062E"/>
    <w:rsid w:val="003A08EA"/>
    <w:rsid w:val="003A0BC7"/>
    <w:rsid w:val="003A0CF8"/>
    <w:rsid w:val="003A163C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4448"/>
    <w:rsid w:val="003A4531"/>
    <w:rsid w:val="003A4999"/>
    <w:rsid w:val="003A49ED"/>
    <w:rsid w:val="003A50BB"/>
    <w:rsid w:val="003A542D"/>
    <w:rsid w:val="003A5B08"/>
    <w:rsid w:val="003A5CCF"/>
    <w:rsid w:val="003A699A"/>
    <w:rsid w:val="003A6B5E"/>
    <w:rsid w:val="003A6CA3"/>
    <w:rsid w:val="003A6D40"/>
    <w:rsid w:val="003B0371"/>
    <w:rsid w:val="003B03C7"/>
    <w:rsid w:val="003B0A57"/>
    <w:rsid w:val="003B0B8D"/>
    <w:rsid w:val="003B0C2D"/>
    <w:rsid w:val="003B1AE5"/>
    <w:rsid w:val="003B1FB5"/>
    <w:rsid w:val="003B2355"/>
    <w:rsid w:val="003B43BC"/>
    <w:rsid w:val="003B4899"/>
    <w:rsid w:val="003B4C3E"/>
    <w:rsid w:val="003B5043"/>
    <w:rsid w:val="003B50B0"/>
    <w:rsid w:val="003B50C2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10B"/>
    <w:rsid w:val="003B7233"/>
    <w:rsid w:val="003B75E4"/>
    <w:rsid w:val="003B7869"/>
    <w:rsid w:val="003B7B76"/>
    <w:rsid w:val="003C0DC2"/>
    <w:rsid w:val="003C1196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914"/>
    <w:rsid w:val="003C296B"/>
    <w:rsid w:val="003C2E6E"/>
    <w:rsid w:val="003C2EC0"/>
    <w:rsid w:val="003C34D5"/>
    <w:rsid w:val="003C3505"/>
    <w:rsid w:val="003C35BB"/>
    <w:rsid w:val="003C37C3"/>
    <w:rsid w:val="003C3B72"/>
    <w:rsid w:val="003C4119"/>
    <w:rsid w:val="003C4B46"/>
    <w:rsid w:val="003C4D02"/>
    <w:rsid w:val="003C5330"/>
    <w:rsid w:val="003C56D2"/>
    <w:rsid w:val="003C619D"/>
    <w:rsid w:val="003C62DD"/>
    <w:rsid w:val="003C6F1B"/>
    <w:rsid w:val="003C734B"/>
    <w:rsid w:val="003C7B6E"/>
    <w:rsid w:val="003D076B"/>
    <w:rsid w:val="003D1A48"/>
    <w:rsid w:val="003D28E7"/>
    <w:rsid w:val="003D2D9A"/>
    <w:rsid w:val="003D3AF0"/>
    <w:rsid w:val="003D4078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EFA"/>
    <w:rsid w:val="003D6EFC"/>
    <w:rsid w:val="003D7194"/>
    <w:rsid w:val="003D7269"/>
    <w:rsid w:val="003D7A69"/>
    <w:rsid w:val="003D7BA8"/>
    <w:rsid w:val="003E0BA4"/>
    <w:rsid w:val="003E1357"/>
    <w:rsid w:val="003E157E"/>
    <w:rsid w:val="003E1715"/>
    <w:rsid w:val="003E19E1"/>
    <w:rsid w:val="003E21B3"/>
    <w:rsid w:val="003E24DD"/>
    <w:rsid w:val="003E2BCD"/>
    <w:rsid w:val="003E2DF3"/>
    <w:rsid w:val="003E33B2"/>
    <w:rsid w:val="003E3491"/>
    <w:rsid w:val="003E4896"/>
    <w:rsid w:val="003E49A7"/>
    <w:rsid w:val="003E4CEC"/>
    <w:rsid w:val="003E4CF1"/>
    <w:rsid w:val="003E521C"/>
    <w:rsid w:val="003E525E"/>
    <w:rsid w:val="003E5911"/>
    <w:rsid w:val="003E5A61"/>
    <w:rsid w:val="003E5E9C"/>
    <w:rsid w:val="003E6ADB"/>
    <w:rsid w:val="003E6D52"/>
    <w:rsid w:val="003E6F17"/>
    <w:rsid w:val="003E73F4"/>
    <w:rsid w:val="003E75B3"/>
    <w:rsid w:val="003E789B"/>
    <w:rsid w:val="003E7BCD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9B0"/>
    <w:rsid w:val="003F2C3F"/>
    <w:rsid w:val="003F4511"/>
    <w:rsid w:val="003F4A7C"/>
    <w:rsid w:val="003F4B6A"/>
    <w:rsid w:val="003F4F26"/>
    <w:rsid w:val="003F59F1"/>
    <w:rsid w:val="003F5EC9"/>
    <w:rsid w:val="003F641E"/>
    <w:rsid w:val="003F662C"/>
    <w:rsid w:val="003F6FF5"/>
    <w:rsid w:val="003F72AC"/>
    <w:rsid w:val="003F7B8D"/>
    <w:rsid w:val="003F7C69"/>
    <w:rsid w:val="003F7D54"/>
    <w:rsid w:val="004004F6"/>
    <w:rsid w:val="00400856"/>
    <w:rsid w:val="00400D16"/>
    <w:rsid w:val="0040103C"/>
    <w:rsid w:val="004013DC"/>
    <w:rsid w:val="004019E6"/>
    <w:rsid w:val="00401E73"/>
    <w:rsid w:val="00401F85"/>
    <w:rsid w:val="0040267E"/>
    <w:rsid w:val="00402F39"/>
    <w:rsid w:val="00403862"/>
    <w:rsid w:val="00403B0E"/>
    <w:rsid w:val="00403F75"/>
    <w:rsid w:val="004045AE"/>
    <w:rsid w:val="0040466B"/>
    <w:rsid w:val="0040482C"/>
    <w:rsid w:val="004055BA"/>
    <w:rsid w:val="00405A01"/>
    <w:rsid w:val="00405C00"/>
    <w:rsid w:val="00405E3B"/>
    <w:rsid w:val="00405E97"/>
    <w:rsid w:val="00405F07"/>
    <w:rsid w:val="0040660E"/>
    <w:rsid w:val="00406959"/>
    <w:rsid w:val="00406D89"/>
    <w:rsid w:val="00407363"/>
    <w:rsid w:val="004078D0"/>
    <w:rsid w:val="004106A1"/>
    <w:rsid w:val="004109AD"/>
    <w:rsid w:val="004117E4"/>
    <w:rsid w:val="00411A1C"/>
    <w:rsid w:val="00412A22"/>
    <w:rsid w:val="00412C3C"/>
    <w:rsid w:val="00412E92"/>
    <w:rsid w:val="004132B7"/>
    <w:rsid w:val="004132D4"/>
    <w:rsid w:val="00413842"/>
    <w:rsid w:val="00413902"/>
    <w:rsid w:val="00413918"/>
    <w:rsid w:val="0041397E"/>
    <w:rsid w:val="00413A70"/>
    <w:rsid w:val="00413FA6"/>
    <w:rsid w:val="0041415D"/>
    <w:rsid w:val="00414846"/>
    <w:rsid w:val="004149FE"/>
    <w:rsid w:val="00415187"/>
    <w:rsid w:val="00415819"/>
    <w:rsid w:val="00415A74"/>
    <w:rsid w:val="004161EE"/>
    <w:rsid w:val="00416A97"/>
    <w:rsid w:val="00416DCC"/>
    <w:rsid w:val="00417196"/>
    <w:rsid w:val="0041758B"/>
    <w:rsid w:val="00417958"/>
    <w:rsid w:val="00417B04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4F7"/>
    <w:rsid w:val="0042173D"/>
    <w:rsid w:val="004217F8"/>
    <w:rsid w:val="0042260F"/>
    <w:rsid w:val="00422965"/>
    <w:rsid w:val="0042296B"/>
    <w:rsid w:val="00423A03"/>
    <w:rsid w:val="00423E0E"/>
    <w:rsid w:val="00424CF9"/>
    <w:rsid w:val="004250F1"/>
    <w:rsid w:val="004252BD"/>
    <w:rsid w:val="004257E0"/>
    <w:rsid w:val="004257FE"/>
    <w:rsid w:val="004258D0"/>
    <w:rsid w:val="00425A53"/>
    <w:rsid w:val="00425DC4"/>
    <w:rsid w:val="00426325"/>
    <w:rsid w:val="0042651F"/>
    <w:rsid w:val="00426C64"/>
    <w:rsid w:val="004272F9"/>
    <w:rsid w:val="004276E1"/>
    <w:rsid w:val="00427749"/>
    <w:rsid w:val="004309AD"/>
    <w:rsid w:val="00430C7B"/>
    <w:rsid w:val="0043189F"/>
    <w:rsid w:val="00432284"/>
    <w:rsid w:val="004326EE"/>
    <w:rsid w:val="00432E70"/>
    <w:rsid w:val="004331DC"/>
    <w:rsid w:val="004331E8"/>
    <w:rsid w:val="00433839"/>
    <w:rsid w:val="00433A4B"/>
    <w:rsid w:val="00433A83"/>
    <w:rsid w:val="00434261"/>
    <w:rsid w:val="00434833"/>
    <w:rsid w:val="004348E6"/>
    <w:rsid w:val="00434F28"/>
    <w:rsid w:val="004355FC"/>
    <w:rsid w:val="00436970"/>
    <w:rsid w:val="00436E7F"/>
    <w:rsid w:val="00437209"/>
    <w:rsid w:val="00437372"/>
    <w:rsid w:val="004403E5"/>
    <w:rsid w:val="00440983"/>
    <w:rsid w:val="00440D24"/>
    <w:rsid w:val="004418B2"/>
    <w:rsid w:val="00441971"/>
    <w:rsid w:val="004422FB"/>
    <w:rsid w:val="0044234D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A3A"/>
    <w:rsid w:val="00450433"/>
    <w:rsid w:val="00450BDF"/>
    <w:rsid w:val="00450CD8"/>
    <w:rsid w:val="00450D66"/>
    <w:rsid w:val="00450FF0"/>
    <w:rsid w:val="0045115D"/>
    <w:rsid w:val="004511C3"/>
    <w:rsid w:val="004512DF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929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86B"/>
    <w:rsid w:val="00463A35"/>
    <w:rsid w:val="00463C3C"/>
    <w:rsid w:val="00463CA7"/>
    <w:rsid w:val="00463F01"/>
    <w:rsid w:val="0046429D"/>
    <w:rsid w:val="00464890"/>
    <w:rsid w:val="00464D16"/>
    <w:rsid w:val="00464EA5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DCD"/>
    <w:rsid w:val="004741C4"/>
    <w:rsid w:val="004743DE"/>
    <w:rsid w:val="00474B2E"/>
    <w:rsid w:val="004750FF"/>
    <w:rsid w:val="0047514D"/>
    <w:rsid w:val="004751C0"/>
    <w:rsid w:val="00475337"/>
    <w:rsid w:val="0047588D"/>
    <w:rsid w:val="00475992"/>
    <w:rsid w:val="00475AC4"/>
    <w:rsid w:val="00475BFD"/>
    <w:rsid w:val="0047605C"/>
    <w:rsid w:val="004761B4"/>
    <w:rsid w:val="00476209"/>
    <w:rsid w:val="00477310"/>
    <w:rsid w:val="00477B5E"/>
    <w:rsid w:val="00477C1F"/>
    <w:rsid w:val="00481974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5F21"/>
    <w:rsid w:val="00486C75"/>
    <w:rsid w:val="00487040"/>
    <w:rsid w:val="00487453"/>
    <w:rsid w:val="0048791F"/>
    <w:rsid w:val="00487D2F"/>
    <w:rsid w:val="00490C1A"/>
    <w:rsid w:val="00490EEC"/>
    <w:rsid w:val="004915E9"/>
    <w:rsid w:val="00491BCA"/>
    <w:rsid w:val="00491C99"/>
    <w:rsid w:val="0049282D"/>
    <w:rsid w:val="00493749"/>
    <w:rsid w:val="00493A25"/>
    <w:rsid w:val="00493DB5"/>
    <w:rsid w:val="00494357"/>
    <w:rsid w:val="00494594"/>
    <w:rsid w:val="00494DCD"/>
    <w:rsid w:val="00495773"/>
    <w:rsid w:val="00495C30"/>
    <w:rsid w:val="00497520"/>
    <w:rsid w:val="004A0657"/>
    <w:rsid w:val="004A0AEF"/>
    <w:rsid w:val="004A12DE"/>
    <w:rsid w:val="004A1562"/>
    <w:rsid w:val="004A1FC0"/>
    <w:rsid w:val="004A20D9"/>
    <w:rsid w:val="004A28E0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4AED"/>
    <w:rsid w:val="004A5442"/>
    <w:rsid w:val="004A5928"/>
    <w:rsid w:val="004A5BB9"/>
    <w:rsid w:val="004A6037"/>
    <w:rsid w:val="004A609C"/>
    <w:rsid w:val="004A62E3"/>
    <w:rsid w:val="004A644F"/>
    <w:rsid w:val="004A6678"/>
    <w:rsid w:val="004A6E54"/>
    <w:rsid w:val="004A79D5"/>
    <w:rsid w:val="004A7B9A"/>
    <w:rsid w:val="004B0408"/>
    <w:rsid w:val="004B0C52"/>
    <w:rsid w:val="004B0C59"/>
    <w:rsid w:val="004B0F66"/>
    <w:rsid w:val="004B0FA0"/>
    <w:rsid w:val="004B1313"/>
    <w:rsid w:val="004B1627"/>
    <w:rsid w:val="004B19FD"/>
    <w:rsid w:val="004B1AD1"/>
    <w:rsid w:val="004B1D1E"/>
    <w:rsid w:val="004B22A5"/>
    <w:rsid w:val="004B2CCF"/>
    <w:rsid w:val="004B2F98"/>
    <w:rsid w:val="004B32E7"/>
    <w:rsid w:val="004B34B8"/>
    <w:rsid w:val="004B3960"/>
    <w:rsid w:val="004B39F5"/>
    <w:rsid w:val="004B3B33"/>
    <w:rsid w:val="004B4283"/>
    <w:rsid w:val="004B44E3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A58"/>
    <w:rsid w:val="004C1A78"/>
    <w:rsid w:val="004C1CFE"/>
    <w:rsid w:val="004C1DB1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45B"/>
    <w:rsid w:val="004C4900"/>
    <w:rsid w:val="004C4FF3"/>
    <w:rsid w:val="004C5F46"/>
    <w:rsid w:val="004C625A"/>
    <w:rsid w:val="004C6804"/>
    <w:rsid w:val="004C6A82"/>
    <w:rsid w:val="004C6E35"/>
    <w:rsid w:val="004C7694"/>
    <w:rsid w:val="004C7A3A"/>
    <w:rsid w:val="004D041C"/>
    <w:rsid w:val="004D1117"/>
    <w:rsid w:val="004D1F7E"/>
    <w:rsid w:val="004D1FA0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5D47"/>
    <w:rsid w:val="004D61D6"/>
    <w:rsid w:val="004D61DF"/>
    <w:rsid w:val="004D61E0"/>
    <w:rsid w:val="004D642E"/>
    <w:rsid w:val="004D65FB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60F"/>
    <w:rsid w:val="004E16B7"/>
    <w:rsid w:val="004E1E62"/>
    <w:rsid w:val="004E2296"/>
    <w:rsid w:val="004E241E"/>
    <w:rsid w:val="004E2B56"/>
    <w:rsid w:val="004E30FB"/>
    <w:rsid w:val="004E33CA"/>
    <w:rsid w:val="004E3498"/>
    <w:rsid w:val="004E36F3"/>
    <w:rsid w:val="004E4723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6F35"/>
    <w:rsid w:val="004E746B"/>
    <w:rsid w:val="004F012C"/>
    <w:rsid w:val="004F0493"/>
    <w:rsid w:val="004F0FA4"/>
    <w:rsid w:val="004F2E0A"/>
    <w:rsid w:val="004F2FC9"/>
    <w:rsid w:val="004F386B"/>
    <w:rsid w:val="004F3B87"/>
    <w:rsid w:val="004F3EAA"/>
    <w:rsid w:val="004F4023"/>
    <w:rsid w:val="004F402B"/>
    <w:rsid w:val="004F4491"/>
    <w:rsid w:val="004F44C6"/>
    <w:rsid w:val="004F47B8"/>
    <w:rsid w:val="004F4BD0"/>
    <w:rsid w:val="004F531D"/>
    <w:rsid w:val="004F5441"/>
    <w:rsid w:val="004F5672"/>
    <w:rsid w:val="004F5991"/>
    <w:rsid w:val="004F60C9"/>
    <w:rsid w:val="004F6164"/>
    <w:rsid w:val="004F6699"/>
    <w:rsid w:val="004F6C0D"/>
    <w:rsid w:val="004F6DD3"/>
    <w:rsid w:val="004F6EF8"/>
    <w:rsid w:val="004F791C"/>
    <w:rsid w:val="004F7C60"/>
    <w:rsid w:val="0050049F"/>
    <w:rsid w:val="005005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B7C"/>
    <w:rsid w:val="0050300F"/>
    <w:rsid w:val="00503501"/>
    <w:rsid w:val="005036D2"/>
    <w:rsid w:val="00503F5F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BBB"/>
    <w:rsid w:val="00507DB9"/>
    <w:rsid w:val="005103F9"/>
    <w:rsid w:val="005108D1"/>
    <w:rsid w:val="00510F02"/>
    <w:rsid w:val="005117EE"/>
    <w:rsid w:val="005123B8"/>
    <w:rsid w:val="005127A9"/>
    <w:rsid w:val="00512939"/>
    <w:rsid w:val="00512B9A"/>
    <w:rsid w:val="00513352"/>
    <w:rsid w:val="00513A28"/>
    <w:rsid w:val="00514D5F"/>
    <w:rsid w:val="0051553B"/>
    <w:rsid w:val="005155FC"/>
    <w:rsid w:val="0051572D"/>
    <w:rsid w:val="00516E72"/>
    <w:rsid w:val="00517290"/>
    <w:rsid w:val="0051790D"/>
    <w:rsid w:val="005179AB"/>
    <w:rsid w:val="005179F2"/>
    <w:rsid w:val="00517F24"/>
    <w:rsid w:val="0052033A"/>
    <w:rsid w:val="00520462"/>
    <w:rsid w:val="00521294"/>
    <w:rsid w:val="005217EC"/>
    <w:rsid w:val="005220A1"/>
    <w:rsid w:val="005220E5"/>
    <w:rsid w:val="005222E5"/>
    <w:rsid w:val="0052285B"/>
    <w:rsid w:val="005229C3"/>
    <w:rsid w:val="00523096"/>
    <w:rsid w:val="00523215"/>
    <w:rsid w:val="005233E7"/>
    <w:rsid w:val="00523838"/>
    <w:rsid w:val="005244D8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317"/>
    <w:rsid w:val="005264F4"/>
    <w:rsid w:val="00526553"/>
    <w:rsid w:val="0052686E"/>
    <w:rsid w:val="00526EE1"/>
    <w:rsid w:val="005270D5"/>
    <w:rsid w:val="00527254"/>
    <w:rsid w:val="0052783C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A0E"/>
    <w:rsid w:val="00535856"/>
    <w:rsid w:val="00535910"/>
    <w:rsid w:val="00536317"/>
    <w:rsid w:val="00536928"/>
    <w:rsid w:val="00536D57"/>
    <w:rsid w:val="00537084"/>
    <w:rsid w:val="00537144"/>
    <w:rsid w:val="00537353"/>
    <w:rsid w:val="0053794D"/>
    <w:rsid w:val="00537A99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4B84"/>
    <w:rsid w:val="00544D44"/>
    <w:rsid w:val="00544E34"/>
    <w:rsid w:val="00545A5B"/>
    <w:rsid w:val="00545E53"/>
    <w:rsid w:val="005461F7"/>
    <w:rsid w:val="005462E7"/>
    <w:rsid w:val="005465F9"/>
    <w:rsid w:val="005471F8"/>
    <w:rsid w:val="00547967"/>
    <w:rsid w:val="00550964"/>
    <w:rsid w:val="005509C5"/>
    <w:rsid w:val="0055116F"/>
    <w:rsid w:val="0055125E"/>
    <w:rsid w:val="005516E2"/>
    <w:rsid w:val="00551A5E"/>
    <w:rsid w:val="00552350"/>
    <w:rsid w:val="00552D88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58"/>
    <w:rsid w:val="00562593"/>
    <w:rsid w:val="005630EC"/>
    <w:rsid w:val="00563F45"/>
    <w:rsid w:val="0056478F"/>
    <w:rsid w:val="005654A1"/>
    <w:rsid w:val="005654D7"/>
    <w:rsid w:val="0056572C"/>
    <w:rsid w:val="00565739"/>
    <w:rsid w:val="005657A1"/>
    <w:rsid w:val="00565C64"/>
    <w:rsid w:val="00565C7A"/>
    <w:rsid w:val="00565F05"/>
    <w:rsid w:val="0056602D"/>
    <w:rsid w:val="005660B5"/>
    <w:rsid w:val="0056650F"/>
    <w:rsid w:val="00566526"/>
    <w:rsid w:val="00566931"/>
    <w:rsid w:val="00566F05"/>
    <w:rsid w:val="00566FE5"/>
    <w:rsid w:val="00567886"/>
    <w:rsid w:val="00567EFB"/>
    <w:rsid w:val="00570B81"/>
    <w:rsid w:val="00570E04"/>
    <w:rsid w:val="00571D80"/>
    <w:rsid w:val="00572971"/>
    <w:rsid w:val="005731A2"/>
    <w:rsid w:val="0057397C"/>
    <w:rsid w:val="00573A8A"/>
    <w:rsid w:val="00573AFA"/>
    <w:rsid w:val="00573B1B"/>
    <w:rsid w:val="00573BBF"/>
    <w:rsid w:val="005740C0"/>
    <w:rsid w:val="005741C5"/>
    <w:rsid w:val="00574A3E"/>
    <w:rsid w:val="00575B19"/>
    <w:rsid w:val="00575D72"/>
    <w:rsid w:val="005761A8"/>
    <w:rsid w:val="0057660D"/>
    <w:rsid w:val="00576634"/>
    <w:rsid w:val="00576A3B"/>
    <w:rsid w:val="00576CC6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536E"/>
    <w:rsid w:val="0058568C"/>
    <w:rsid w:val="00585698"/>
    <w:rsid w:val="00585776"/>
    <w:rsid w:val="005857DE"/>
    <w:rsid w:val="0058590D"/>
    <w:rsid w:val="005859B5"/>
    <w:rsid w:val="00586506"/>
    <w:rsid w:val="005865C4"/>
    <w:rsid w:val="005869F8"/>
    <w:rsid w:val="00587343"/>
    <w:rsid w:val="00587509"/>
    <w:rsid w:val="00587F86"/>
    <w:rsid w:val="00590254"/>
    <w:rsid w:val="0059094E"/>
    <w:rsid w:val="0059124D"/>
    <w:rsid w:val="00591AB4"/>
    <w:rsid w:val="00591FFC"/>
    <w:rsid w:val="0059201A"/>
    <w:rsid w:val="005928DB"/>
    <w:rsid w:val="00592BC8"/>
    <w:rsid w:val="00592CF7"/>
    <w:rsid w:val="00593316"/>
    <w:rsid w:val="00593E1F"/>
    <w:rsid w:val="005942BA"/>
    <w:rsid w:val="00594339"/>
    <w:rsid w:val="00594399"/>
    <w:rsid w:val="0059525D"/>
    <w:rsid w:val="00595451"/>
    <w:rsid w:val="005954D9"/>
    <w:rsid w:val="0059591F"/>
    <w:rsid w:val="00595A7D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710"/>
    <w:rsid w:val="005A0B04"/>
    <w:rsid w:val="005A0B27"/>
    <w:rsid w:val="005A0E5B"/>
    <w:rsid w:val="005A11C5"/>
    <w:rsid w:val="005A158A"/>
    <w:rsid w:val="005A1815"/>
    <w:rsid w:val="005A1A39"/>
    <w:rsid w:val="005A1C82"/>
    <w:rsid w:val="005A203F"/>
    <w:rsid w:val="005A24B7"/>
    <w:rsid w:val="005A28B7"/>
    <w:rsid w:val="005A2943"/>
    <w:rsid w:val="005A2E45"/>
    <w:rsid w:val="005A338B"/>
    <w:rsid w:val="005A3B4C"/>
    <w:rsid w:val="005A3FF4"/>
    <w:rsid w:val="005A454F"/>
    <w:rsid w:val="005A47DE"/>
    <w:rsid w:val="005A5E97"/>
    <w:rsid w:val="005A5EE9"/>
    <w:rsid w:val="005A632B"/>
    <w:rsid w:val="005A64EF"/>
    <w:rsid w:val="005A67C1"/>
    <w:rsid w:val="005A7692"/>
    <w:rsid w:val="005A7901"/>
    <w:rsid w:val="005A7EEA"/>
    <w:rsid w:val="005B03B4"/>
    <w:rsid w:val="005B0422"/>
    <w:rsid w:val="005B0781"/>
    <w:rsid w:val="005B0A85"/>
    <w:rsid w:val="005B1820"/>
    <w:rsid w:val="005B1CED"/>
    <w:rsid w:val="005B1FCD"/>
    <w:rsid w:val="005B2009"/>
    <w:rsid w:val="005B2993"/>
    <w:rsid w:val="005B2ABD"/>
    <w:rsid w:val="005B2E07"/>
    <w:rsid w:val="005B2F41"/>
    <w:rsid w:val="005B30FA"/>
    <w:rsid w:val="005B35F9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604"/>
    <w:rsid w:val="005C0D1D"/>
    <w:rsid w:val="005C13A2"/>
    <w:rsid w:val="005C13F2"/>
    <w:rsid w:val="005C1B30"/>
    <w:rsid w:val="005C1E53"/>
    <w:rsid w:val="005C2113"/>
    <w:rsid w:val="005C25BD"/>
    <w:rsid w:val="005C2BA2"/>
    <w:rsid w:val="005C327C"/>
    <w:rsid w:val="005C32DB"/>
    <w:rsid w:val="005C3891"/>
    <w:rsid w:val="005C448E"/>
    <w:rsid w:val="005C4F9A"/>
    <w:rsid w:val="005C559C"/>
    <w:rsid w:val="005C5CC4"/>
    <w:rsid w:val="005C5D16"/>
    <w:rsid w:val="005C5E80"/>
    <w:rsid w:val="005C5ECB"/>
    <w:rsid w:val="005C6983"/>
    <w:rsid w:val="005C72A0"/>
    <w:rsid w:val="005C79FC"/>
    <w:rsid w:val="005C7E25"/>
    <w:rsid w:val="005D0431"/>
    <w:rsid w:val="005D09B4"/>
    <w:rsid w:val="005D0FFA"/>
    <w:rsid w:val="005D132A"/>
    <w:rsid w:val="005D1741"/>
    <w:rsid w:val="005D1839"/>
    <w:rsid w:val="005D1953"/>
    <w:rsid w:val="005D1EAA"/>
    <w:rsid w:val="005D2898"/>
    <w:rsid w:val="005D3CFB"/>
    <w:rsid w:val="005D406E"/>
    <w:rsid w:val="005D4281"/>
    <w:rsid w:val="005D43EE"/>
    <w:rsid w:val="005D4738"/>
    <w:rsid w:val="005D4A2A"/>
    <w:rsid w:val="005D4A53"/>
    <w:rsid w:val="005D4AC7"/>
    <w:rsid w:val="005D5377"/>
    <w:rsid w:val="005D54B1"/>
    <w:rsid w:val="005D550C"/>
    <w:rsid w:val="005D58AD"/>
    <w:rsid w:val="005D5C37"/>
    <w:rsid w:val="005D5DB8"/>
    <w:rsid w:val="005D5EF4"/>
    <w:rsid w:val="005D6292"/>
    <w:rsid w:val="005D6373"/>
    <w:rsid w:val="005D6503"/>
    <w:rsid w:val="005D662E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680"/>
    <w:rsid w:val="005E39B8"/>
    <w:rsid w:val="005E3F74"/>
    <w:rsid w:val="005E4234"/>
    <w:rsid w:val="005E429C"/>
    <w:rsid w:val="005E44C2"/>
    <w:rsid w:val="005E4797"/>
    <w:rsid w:val="005E504E"/>
    <w:rsid w:val="005E5170"/>
    <w:rsid w:val="005E5BAE"/>
    <w:rsid w:val="005E5CEE"/>
    <w:rsid w:val="005E61BA"/>
    <w:rsid w:val="005E655C"/>
    <w:rsid w:val="005E7558"/>
    <w:rsid w:val="005E79C5"/>
    <w:rsid w:val="005E79E3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134"/>
    <w:rsid w:val="005F3428"/>
    <w:rsid w:val="005F354B"/>
    <w:rsid w:val="005F389E"/>
    <w:rsid w:val="005F3EEA"/>
    <w:rsid w:val="005F401A"/>
    <w:rsid w:val="005F4088"/>
    <w:rsid w:val="005F4422"/>
    <w:rsid w:val="005F4B90"/>
    <w:rsid w:val="005F4F33"/>
    <w:rsid w:val="005F4F63"/>
    <w:rsid w:val="005F510C"/>
    <w:rsid w:val="005F55C1"/>
    <w:rsid w:val="005F5704"/>
    <w:rsid w:val="005F57F3"/>
    <w:rsid w:val="005F599B"/>
    <w:rsid w:val="005F5A6E"/>
    <w:rsid w:val="005F5BD5"/>
    <w:rsid w:val="005F62B9"/>
    <w:rsid w:val="005F6368"/>
    <w:rsid w:val="005F6A8B"/>
    <w:rsid w:val="005F71B5"/>
    <w:rsid w:val="005F7441"/>
    <w:rsid w:val="005F74D9"/>
    <w:rsid w:val="005F7939"/>
    <w:rsid w:val="005F7E6C"/>
    <w:rsid w:val="00600330"/>
    <w:rsid w:val="00600C97"/>
    <w:rsid w:val="006010CA"/>
    <w:rsid w:val="00601143"/>
    <w:rsid w:val="00601265"/>
    <w:rsid w:val="006018B9"/>
    <w:rsid w:val="00601CB8"/>
    <w:rsid w:val="0060250B"/>
    <w:rsid w:val="00602E4C"/>
    <w:rsid w:val="0060337E"/>
    <w:rsid w:val="006033F4"/>
    <w:rsid w:val="0060461A"/>
    <w:rsid w:val="00604688"/>
    <w:rsid w:val="00604A98"/>
    <w:rsid w:val="00604C5E"/>
    <w:rsid w:val="006052F5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427"/>
    <w:rsid w:val="006115EC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3D1F"/>
    <w:rsid w:val="0061411E"/>
    <w:rsid w:val="006142BC"/>
    <w:rsid w:val="0061491B"/>
    <w:rsid w:val="00615199"/>
    <w:rsid w:val="00615397"/>
    <w:rsid w:val="00615408"/>
    <w:rsid w:val="006158F0"/>
    <w:rsid w:val="00615D85"/>
    <w:rsid w:val="006160E3"/>
    <w:rsid w:val="00616198"/>
    <w:rsid w:val="00616491"/>
    <w:rsid w:val="00616558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8D8"/>
    <w:rsid w:val="0062091F"/>
    <w:rsid w:val="00621731"/>
    <w:rsid w:val="006218DC"/>
    <w:rsid w:val="0062194F"/>
    <w:rsid w:val="00621C14"/>
    <w:rsid w:val="00621C79"/>
    <w:rsid w:val="0062253E"/>
    <w:rsid w:val="00622596"/>
    <w:rsid w:val="00622BD5"/>
    <w:rsid w:val="006232D1"/>
    <w:rsid w:val="006234DA"/>
    <w:rsid w:val="00623B16"/>
    <w:rsid w:val="0062400E"/>
    <w:rsid w:val="00624280"/>
    <w:rsid w:val="0062477E"/>
    <w:rsid w:val="00624863"/>
    <w:rsid w:val="006250CA"/>
    <w:rsid w:val="00625151"/>
    <w:rsid w:val="006252C4"/>
    <w:rsid w:val="00625700"/>
    <w:rsid w:val="00625D95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4318"/>
    <w:rsid w:val="00634EAD"/>
    <w:rsid w:val="0063525C"/>
    <w:rsid w:val="0063582E"/>
    <w:rsid w:val="00636100"/>
    <w:rsid w:val="006366A5"/>
    <w:rsid w:val="00636F72"/>
    <w:rsid w:val="00637465"/>
    <w:rsid w:val="006375B1"/>
    <w:rsid w:val="00637DA1"/>
    <w:rsid w:val="0064094A"/>
    <w:rsid w:val="0064099D"/>
    <w:rsid w:val="00640BDA"/>
    <w:rsid w:val="0064119C"/>
    <w:rsid w:val="00641252"/>
    <w:rsid w:val="00641319"/>
    <w:rsid w:val="00641376"/>
    <w:rsid w:val="0064143D"/>
    <w:rsid w:val="00641BE4"/>
    <w:rsid w:val="00641C92"/>
    <w:rsid w:val="00641CDA"/>
    <w:rsid w:val="00642279"/>
    <w:rsid w:val="00642D68"/>
    <w:rsid w:val="00643AFA"/>
    <w:rsid w:val="00644109"/>
    <w:rsid w:val="006442C8"/>
    <w:rsid w:val="0064434D"/>
    <w:rsid w:val="00644591"/>
    <w:rsid w:val="006451E0"/>
    <w:rsid w:val="00645D98"/>
    <w:rsid w:val="006466FA"/>
    <w:rsid w:val="006470C6"/>
    <w:rsid w:val="006473CF"/>
    <w:rsid w:val="006475E8"/>
    <w:rsid w:val="006476C2"/>
    <w:rsid w:val="00647714"/>
    <w:rsid w:val="006479B0"/>
    <w:rsid w:val="00650BAE"/>
    <w:rsid w:val="00650BBD"/>
    <w:rsid w:val="006515B8"/>
    <w:rsid w:val="006516DD"/>
    <w:rsid w:val="0065174F"/>
    <w:rsid w:val="0065181B"/>
    <w:rsid w:val="00651E6E"/>
    <w:rsid w:val="00652250"/>
    <w:rsid w:val="006530C9"/>
    <w:rsid w:val="0065321F"/>
    <w:rsid w:val="0065329C"/>
    <w:rsid w:val="006534CD"/>
    <w:rsid w:val="00653620"/>
    <w:rsid w:val="00653732"/>
    <w:rsid w:val="00653797"/>
    <w:rsid w:val="0065483C"/>
    <w:rsid w:val="00654FFC"/>
    <w:rsid w:val="00655449"/>
    <w:rsid w:val="00655B18"/>
    <w:rsid w:val="0065778E"/>
    <w:rsid w:val="006577D6"/>
    <w:rsid w:val="00657A06"/>
    <w:rsid w:val="00657B2A"/>
    <w:rsid w:val="00660390"/>
    <w:rsid w:val="0066073E"/>
    <w:rsid w:val="0066088F"/>
    <w:rsid w:val="00660E8F"/>
    <w:rsid w:val="00660FB7"/>
    <w:rsid w:val="006612B2"/>
    <w:rsid w:val="0066212B"/>
    <w:rsid w:val="006622D2"/>
    <w:rsid w:val="006623B1"/>
    <w:rsid w:val="00662717"/>
    <w:rsid w:val="00662941"/>
    <w:rsid w:val="00662F38"/>
    <w:rsid w:val="006634A2"/>
    <w:rsid w:val="006635AB"/>
    <w:rsid w:val="006639D2"/>
    <w:rsid w:val="0066497F"/>
    <w:rsid w:val="006650F3"/>
    <w:rsid w:val="00665815"/>
    <w:rsid w:val="00665913"/>
    <w:rsid w:val="00665C6A"/>
    <w:rsid w:val="006662F3"/>
    <w:rsid w:val="006664C6"/>
    <w:rsid w:val="006669AD"/>
    <w:rsid w:val="00666F79"/>
    <w:rsid w:val="00667B01"/>
    <w:rsid w:val="0067034F"/>
    <w:rsid w:val="006704B4"/>
    <w:rsid w:val="006704CF"/>
    <w:rsid w:val="00670AAD"/>
    <w:rsid w:val="00670C5A"/>
    <w:rsid w:val="006711C0"/>
    <w:rsid w:val="006713C8"/>
    <w:rsid w:val="00671530"/>
    <w:rsid w:val="0067165E"/>
    <w:rsid w:val="00671D11"/>
    <w:rsid w:val="00671DCA"/>
    <w:rsid w:val="00671DF3"/>
    <w:rsid w:val="00672711"/>
    <w:rsid w:val="00672AD8"/>
    <w:rsid w:val="00672FB1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2FC"/>
    <w:rsid w:val="006755B9"/>
    <w:rsid w:val="00675723"/>
    <w:rsid w:val="006758B7"/>
    <w:rsid w:val="00675CD7"/>
    <w:rsid w:val="00675D44"/>
    <w:rsid w:val="00676E00"/>
    <w:rsid w:val="0067730B"/>
    <w:rsid w:val="006778E1"/>
    <w:rsid w:val="0067793F"/>
    <w:rsid w:val="00677E94"/>
    <w:rsid w:val="006806C9"/>
    <w:rsid w:val="0068095C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46C"/>
    <w:rsid w:val="00683A4F"/>
    <w:rsid w:val="006840A4"/>
    <w:rsid w:val="006847D2"/>
    <w:rsid w:val="006847FA"/>
    <w:rsid w:val="0068487E"/>
    <w:rsid w:val="00684EEF"/>
    <w:rsid w:val="00685556"/>
    <w:rsid w:val="00685903"/>
    <w:rsid w:val="0068597C"/>
    <w:rsid w:val="006863C3"/>
    <w:rsid w:val="00686503"/>
    <w:rsid w:val="006868CD"/>
    <w:rsid w:val="006868ED"/>
    <w:rsid w:val="00686FD8"/>
    <w:rsid w:val="00687003"/>
    <w:rsid w:val="00687145"/>
    <w:rsid w:val="006874DD"/>
    <w:rsid w:val="00687F91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8DF"/>
    <w:rsid w:val="00692981"/>
    <w:rsid w:val="0069299E"/>
    <w:rsid w:val="00692A03"/>
    <w:rsid w:val="006935A4"/>
    <w:rsid w:val="006937A8"/>
    <w:rsid w:val="006939FE"/>
    <w:rsid w:val="00693B4B"/>
    <w:rsid w:val="0069421A"/>
    <w:rsid w:val="00694A21"/>
    <w:rsid w:val="00694AF1"/>
    <w:rsid w:val="00694B37"/>
    <w:rsid w:val="00694C10"/>
    <w:rsid w:val="00694C20"/>
    <w:rsid w:val="00694DE1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C6"/>
    <w:rsid w:val="00696CD7"/>
    <w:rsid w:val="00697743"/>
    <w:rsid w:val="00697BBA"/>
    <w:rsid w:val="00697FEF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D2E"/>
    <w:rsid w:val="006A2F8D"/>
    <w:rsid w:val="006A3E09"/>
    <w:rsid w:val="006A4A6C"/>
    <w:rsid w:val="006A4C1E"/>
    <w:rsid w:val="006A4EAB"/>
    <w:rsid w:val="006A4FA9"/>
    <w:rsid w:val="006A5507"/>
    <w:rsid w:val="006A618C"/>
    <w:rsid w:val="006A62D1"/>
    <w:rsid w:val="006A6AB5"/>
    <w:rsid w:val="006A6B61"/>
    <w:rsid w:val="006A700B"/>
    <w:rsid w:val="006A7195"/>
    <w:rsid w:val="006B056F"/>
    <w:rsid w:val="006B0A4C"/>
    <w:rsid w:val="006B0D6E"/>
    <w:rsid w:val="006B125B"/>
    <w:rsid w:val="006B1760"/>
    <w:rsid w:val="006B1D41"/>
    <w:rsid w:val="006B1DA3"/>
    <w:rsid w:val="006B1DFB"/>
    <w:rsid w:val="006B21D4"/>
    <w:rsid w:val="006B2EA9"/>
    <w:rsid w:val="006B2F2A"/>
    <w:rsid w:val="006B3210"/>
    <w:rsid w:val="006B3397"/>
    <w:rsid w:val="006B33F1"/>
    <w:rsid w:val="006B377F"/>
    <w:rsid w:val="006B386A"/>
    <w:rsid w:val="006B3D74"/>
    <w:rsid w:val="006B473B"/>
    <w:rsid w:val="006B4A40"/>
    <w:rsid w:val="006B4A9B"/>
    <w:rsid w:val="006B4DAD"/>
    <w:rsid w:val="006B505A"/>
    <w:rsid w:val="006B51F6"/>
    <w:rsid w:val="006B536D"/>
    <w:rsid w:val="006B57B0"/>
    <w:rsid w:val="006B5DC5"/>
    <w:rsid w:val="006B6435"/>
    <w:rsid w:val="006B67AB"/>
    <w:rsid w:val="006B6DDF"/>
    <w:rsid w:val="006B6FB3"/>
    <w:rsid w:val="006B715C"/>
    <w:rsid w:val="006C0366"/>
    <w:rsid w:val="006C087F"/>
    <w:rsid w:val="006C0BBE"/>
    <w:rsid w:val="006C0D5D"/>
    <w:rsid w:val="006C1064"/>
    <w:rsid w:val="006C17BB"/>
    <w:rsid w:val="006C1806"/>
    <w:rsid w:val="006C1828"/>
    <w:rsid w:val="006C1AD3"/>
    <w:rsid w:val="006C1BA9"/>
    <w:rsid w:val="006C2722"/>
    <w:rsid w:val="006C2946"/>
    <w:rsid w:val="006C2C0B"/>
    <w:rsid w:val="006C3040"/>
    <w:rsid w:val="006C3ABE"/>
    <w:rsid w:val="006C3D57"/>
    <w:rsid w:val="006C3E0C"/>
    <w:rsid w:val="006C42BA"/>
    <w:rsid w:val="006C515C"/>
    <w:rsid w:val="006C5418"/>
    <w:rsid w:val="006C555E"/>
    <w:rsid w:val="006C59C4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E79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6369"/>
    <w:rsid w:val="006D7C32"/>
    <w:rsid w:val="006D7FEA"/>
    <w:rsid w:val="006E0611"/>
    <w:rsid w:val="006E07C2"/>
    <w:rsid w:val="006E1168"/>
    <w:rsid w:val="006E164A"/>
    <w:rsid w:val="006E18CA"/>
    <w:rsid w:val="006E1B33"/>
    <w:rsid w:val="006E1C79"/>
    <w:rsid w:val="006E1CAB"/>
    <w:rsid w:val="006E200E"/>
    <w:rsid w:val="006E202E"/>
    <w:rsid w:val="006E253C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602B"/>
    <w:rsid w:val="006E627A"/>
    <w:rsid w:val="006E677F"/>
    <w:rsid w:val="006E69F3"/>
    <w:rsid w:val="006E6B7F"/>
    <w:rsid w:val="006E6DC9"/>
    <w:rsid w:val="006E74AA"/>
    <w:rsid w:val="006E74D4"/>
    <w:rsid w:val="006E753F"/>
    <w:rsid w:val="006E77DC"/>
    <w:rsid w:val="006E7F7D"/>
    <w:rsid w:val="006F02B0"/>
    <w:rsid w:val="006F041A"/>
    <w:rsid w:val="006F053F"/>
    <w:rsid w:val="006F0D30"/>
    <w:rsid w:val="006F123D"/>
    <w:rsid w:val="006F14AD"/>
    <w:rsid w:val="006F15A3"/>
    <w:rsid w:val="006F2A58"/>
    <w:rsid w:val="006F375A"/>
    <w:rsid w:val="006F3D4C"/>
    <w:rsid w:val="006F4C4D"/>
    <w:rsid w:val="006F4FE6"/>
    <w:rsid w:val="006F7C83"/>
    <w:rsid w:val="00700527"/>
    <w:rsid w:val="00701179"/>
    <w:rsid w:val="00701192"/>
    <w:rsid w:val="0070148C"/>
    <w:rsid w:val="00701557"/>
    <w:rsid w:val="00701766"/>
    <w:rsid w:val="00701862"/>
    <w:rsid w:val="00701BDC"/>
    <w:rsid w:val="007022DB"/>
    <w:rsid w:val="007023EB"/>
    <w:rsid w:val="00702E04"/>
    <w:rsid w:val="00702E3C"/>
    <w:rsid w:val="00702F68"/>
    <w:rsid w:val="007030D9"/>
    <w:rsid w:val="00703932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A86"/>
    <w:rsid w:val="00711CC1"/>
    <w:rsid w:val="00711DAB"/>
    <w:rsid w:val="00711EBB"/>
    <w:rsid w:val="00711F76"/>
    <w:rsid w:val="00712286"/>
    <w:rsid w:val="0071258E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2A4"/>
    <w:rsid w:val="007148D2"/>
    <w:rsid w:val="00714D49"/>
    <w:rsid w:val="00714FEB"/>
    <w:rsid w:val="00715391"/>
    <w:rsid w:val="00715AB1"/>
    <w:rsid w:val="007166D4"/>
    <w:rsid w:val="00716DCE"/>
    <w:rsid w:val="00717595"/>
    <w:rsid w:val="00717DB1"/>
    <w:rsid w:val="007201CA"/>
    <w:rsid w:val="0072030E"/>
    <w:rsid w:val="00720FAC"/>
    <w:rsid w:val="00721044"/>
    <w:rsid w:val="007211CC"/>
    <w:rsid w:val="007214A0"/>
    <w:rsid w:val="007215A7"/>
    <w:rsid w:val="00721C6B"/>
    <w:rsid w:val="00721F9F"/>
    <w:rsid w:val="00722CC7"/>
    <w:rsid w:val="00722F20"/>
    <w:rsid w:val="00723068"/>
    <w:rsid w:val="00723F06"/>
    <w:rsid w:val="007241B3"/>
    <w:rsid w:val="0072574B"/>
    <w:rsid w:val="00725B7D"/>
    <w:rsid w:val="0072623F"/>
    <w:rsid w:val="0072685E"/>
    <w:rsid w:val="0072689B"/>
    <w:rsid w:val="00726F09"/>
    <w:rsid w:val="0072757B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51F"/>
    <w:rsid w:val="00732AB7"/>
    <w:rsid w:val="00732E6E"/>
    <w:rsid w:val="00732EF6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AB0"/>
    <w:rsid w:val="00735FCD"/>
    <w:rsid w:val="007360C9"/>
    <w:rsid w:val="00736587"/>
    <w:rsid w:val="00737549"/>
    <w:rsid w:val="0073770A"/>
    <w:rsid w:val="00740454"/>
    <w:rsid w:val="0074101E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76BF"/>
    <w:rsid w:val="00747AEC"/>
    <w:rsid w:val="00747F71"/>
    <w:rsid w:val="007503FC"/>
    <w:rsid w:val="00750468"/>
    <w:rsid w:val="00750A83"/>
    <w:rsid w:val="00750ABF"/>
    <w:rsid w:val="007514E8"/>
    <w:rsid w:val="007515EB"/>
    <w:rsid w:val="00751666"/>
    <w:rsid w:val="0075188F"/>
    <w:rsid w:val="00751A10"/>
    <w:rsid w:val="007521A6"/>
    <w:rsid w:val="00752898"/>
    <w:rsid w:val="00752B7A"/>
    <w:rsid w:val="00752E6D"/>
    <w:rsid w:val="00753006"/>
    <w:rsid w:val="00753117"/>
    <w:rsid w:val="007533BB"/>
    <w:rsid w:val="00753DE8"/>
    <w:rsid w:val="00753ECB"/>
    <w:rsid w:val="0075401A"/>
    <w:rsid w:val="0075483C"/>
    <w:rsid w:val="00754978"/>
    <w:rsid w:val="00754AF6"/>
    <w:rsid w:val="007550B9"/>
    <w:rsid w:val="007554B5"/>
    <w:rsid w:val="007556E5"/>
    <w:rsid w:val="0075593D"/>
    <w:rsid w:val="007559D9"/>
    <w:rsid w:val="00755F18"/>
    <w:rsid w:val="00755F2D"/>
    <w:rsid w:val="007560DC"/>
    <w:rsid w:val="00756364"/>
    <w:rsid w:val="00756A4A"/>
    <w:rsid w:val="00756C85"/>
    <w:rsid w:val="00756DED"/>
    <w:rsid w:val="007570F0"/>
    <w:rsid w:val="007570F3"/>
    <w:rsid w:val="007579A2"/>
    <w:rsid w:val="00757A07"/>
    <w:rsid w:val="007600C9"/>
    <w:rsid w:val="00760252"/>
    <w:rsid w:val="0076030D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A3E"/>
    <w:rsid w:val="007652E9"/>
    <w:rsid w:val="00765304"/>
    <w:rsid w:val="007653FF"/>
    <w:rsid w:val="007655F4"/>
    <w:rsid w:val="00765B45"/>
    <w:rsid w:val="00765DF0"/>
    <w:rsid w:val="00766305"/>
    <w:rsid w:val="0076689E"/>
    <w:rsid w:val="00766B1B"/>
    <w:rsid w:val="00766CA5"/>
    <w:rsid w:val="00767466"/>
    <w:rsid w:val="007674C9"/>
    <w:rsid w:val="007674CB"/>
    <w:rsid w:val="00767693"/>
    <w:rsid w:val="007678EE"/>
    <w:rsid w:val="00767D53"/>
    <w:rsid w:val="007701BA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62A9"/>
    <w:rsid w:val="007773B8"/>
    <w:rsid w:val="00777B0D"/>
    <w:rsid w:val="00777CEE"/>
    <w:rsid w:val="00777E5D"/>
    <w:rsid w:val="00780533"/>
    <w:rsid w:val="00780660"/>
    <w:rsid w:val="00780766"/>
    <w:rsid w:val="00781382"/>
    <w:rsid w:val="00781A4B"/>
    <w:rsid w:val="00781AF5"/>
    <w:rsid w:val="00781E71"/>
    <w:rsid w:val="00781F0E"/>
    <w:rsid w:val="00782200"/>
    <w:rsid w:val="0078231E"/>
    <w:rsid w:val="007825AB"/>
    <w:rsid w:val="007826D1"/>
    <w:rsid w:val="007832EF"/>
    <w:rsid w:val="0078330D"/>
    <w:rsid w:val="00783A09"/>
    <w:rsid w:val="00783CEB"/>
    <w:rsid w:val="007840F8"/>
    <w:rsid w:val="00784877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7B6"/>
    <w:rsid w:val="00793A99"/>
    <w:rsid w:val="00793B83"/>
    <w:rsid w:val="00793BCD"/>
    <w:rsid w:val="00793D97"/>
    <w:rsid w:val="00793EE4"/>
    <w:rsid w:val="00794178"/>
    <w:rsid w:val="00794836"/>
    <w:rsid w:val="00794FEF"/>
    <w:rsid w:val="00795127"/>
    <w:rsid w:val="007957D5"/>
    <w:rsid w:val="00795BEA"/>
    <w:rsid w:val="00795BF5"/>
    <w:rsid w:val="00795DE3"/>
    <w:rsid w:val="00795E01"/>
    <w:rsid w:val="007963C6"/>
    <w:rsid w:val="0079683B"/>
    <w:rsid w:val="007969F6"/>
    <w:rsid w:val="007970B6"/>
    <w:rsid w:val="007975C7"/>
    <w:rsid w:val="007978F8"/>
    <w:rsid w:val="007A03FF"/>
    <w:rsid w:val="007A0462"/>
    <w:rsid w:val="007A0B63"/>
    <w:rsid w:val="007A1363"/>
    <w:rsid w:val="007A1B0C"/>
    <w:rsid w:val="007A1ED5"/>
    <w:rsid w:val="007A1FC7"/>
    <w:rsid w:val="007A216D"/>
    <w:rsid w:val="007A22D2"/>
    <w:rsid w:val="007A2D38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8A7"/>
    <w:rsid w:val="007A6317"/>
    <w:rsid w:val="007A69D8"/>
    <w:rsid w:val="007A6F8A"/>
    <w:rsid w:val="007A7032"/>
    <w:rsid w:val="007A70C1"/>
    <w:rsid w:val="007A7198"/>
    <w:rsid w:val="007B0248"/>
    <w:rsid w:val="007B0CEB"/>
    <w:rsid w:val="007B164B"/>
    <w:rsid w:val="007B1DC0"/>
    <w:rsid w:val="007B204A"/>
    <w:rsid w:val="007B249C"/>
    <w:rsid w:val="007B3399"/>
    <w:rsid w:val="007B62B1"/>
    <w:rsid w:val="007B67CA"/>
    <w:rsid w:val="007B6A49"/>
    <w:rsid w:val="007B6B8D"/>
    <w:rsid w:val="007B6EB8"/>
    <w:rsid w:val="007B765C"/>
    <w:rsid w:val="007B7C53"/>
    <w:rsid w:val="007B7CC0"/>
    <w:rsid w:val="007C119F"/>
    <w:rsid w:val="007C1A89"/>
    <w:rsid w:val="007C1A93"/>
    <w:rsid w:val="007C1DEA"/>
    <w:rsid w:val="007C216A"/>
    <w:rsid w:val="007C2343"/>
    <w:rsid w:val="007C25D4"/>
    <w:rsid w:val="007C291E"/>
    <w:rsid w:val="007C2EBF"/>
    <w:rsid w:val="007C3F9C"/>
    <w:rsid w:val="007C43A2"/>
    <w:rsid w:val="007C450F"/>
    <w:rsid w:val="007C521B"/>
    <w:rsid w:val="007C536D"/>
    <w:rsid w:val="007C5625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D8E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7A7"/>
    <w:rsid w:val="007D5D9A"/>
    <w:rsid w:val="007D7635"/>
    <w:rsid w:val="007D7959"/>
    <w:rsid w:val="007D7B36"/>
    <w:rsid w:val="007D7BB3"/>
    <w:rsid w:val="007D7D16"/>
    <w:rsid w:val="007E018B"/>
    <w:rsid w:val="007E05C3"/>
    <w:rsid w:val="007E0A3E"/>
    <w:rsid w:val="007E0C8D"/>
    <w:rsid w:val="007E133F"/>
    <w:rsid w:val="007E1769"/>
    <w:rsid w:val="007E19F0"/>
    <w:rsid w:val="007E2392"/>
    <w:rsid w:val="007E23AC"/>
    <w:rsid w:val="007E27C8"/>
    <w:rsid w:val="007E2F96"/>
    <w:rsid w:val="007E30C5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CE9"/>
    <w:rsid w:val="007F236C"/>
    <w:rsid w:val="007F34B0"/>
    <w:rsid w:val="007F365D"/>
    <w:rsid w:val="007F38FF"/>
    <w:rsid w:val="007F3EEC"/>
    <w:rsid w:val="007F418D"/>
    <w:rsid w:val="007F432C"/>
    <w:rsid w:val="007F4606"/>
    <w:rsid w:val="007F48B8"/>
    <w:rsid w:val="007F4F8A"/>
    <w:rsid w:val="007F540E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640"/>
    <w:rsid w:val="007F7802"/>
    <w:rsid w:val="00800E36"/>
    <w:rsid w:val="00800E95"/>
    <w:rsid w:val="008010BD"/>
    <w:rsid w:val="0080126D"/>
    <w:rsid w:val="00801B33"/>
    <w:rsid w:val="00801FE1"/>
    <w:rsid w:val="00802594"/>
    <w:rsid w:val="00802751"/>
    <w:rsid w:val="0080301A"/>
    <w:rsid w:val="00803C9A"/>
    <w:rsid w:val="00803CEB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D0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E15"/>
    <w:rsid w:val="00811001"/>
    <w:rsid w:val="0081105A"/>
    <w:rsid w:val="008114C5"/>
    <w:rsid w:val="0081184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7EC"/>
    <w:rsid w:val="00815FE6"/>
    <w:rsid w:val="0081615E"/>
    <w:rsid w:val="00816658"/>
    <w:rsid w:val="00816D5A"/>
    <w:rsid w:val="00816EB6"/>
    <w:rsid w:val="00817330"/>
    <w:rsid w:val="008174BD"/>
    <w:rsid w:val="008176D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27F6"/>
    <w:rsid w:val="00822A61"/>
    <w:rsid w:val="00822D52"/>
    <w:rsid w:val="00822DE7"/>
    <w:rsid w:val="00823200"/>
    <w:rsid w:val="0082347D"/>
    <w:rsid w:val="0082473A"/>
    <w:rsid w:val="008252EC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78D"/>
    <w:rsid w:val="00831F08"/>
    <w:rsid w:val="00832842"/>
    <w:rsid w:val="0083297C"/>
    <w:rsid w:val="00832E83"/>
    <w:rsid w:val="008335E4"/>
    <w:rsid w:val="00833D59"/>
    <w:rsid w:val="00833E4D"/>
    <w:rsid w:val="00833F3D"/>
    <w:rsid w:val="00834491"/>
    <w:rsid w:val="00834519"/>
    <w:rsid w:val="0083506F"/>
    <w:rsid w:val="0083518B"/>
    <w:rsid w:val="00835DBD"/>
    <w:rsid w:val="00836A6D"/>
    <w:rsid w:val="00836FAE"/>
    <w:rsid w:val="00837726"/>
    <w:rsid w:val="00837C59"/>
    <w:rsid w:val="00840B59"/>
    <w:rsid w:val="00840CA7"/>
    <w:rsid w:val="00840CBE"/>
    <w:rsid w:val="0084143E"/>
    <w:rsid w:val="00841970"/>
    <w:rsid w:val="008428E8"/>
    <w:rsid w:val="00842F97"/>
    <w:rsid w:val="0084372C"/>
    <w:rsid w:val="0084459D"/>
    <w:rsid w:val="00844C9B"/>
    <w:rsid w:val="008460B9"/>
    <w:rsid w:val="00846143"/>
    <w:rsid w:val="008464D8"/>
    <w:rsid w:val="00846BAC"/>
    <w:rsid w:val="00847009"/>
    <w:rsid w:val="00847103"/>
    <w:rsid w:val="00847464"/>
    <w:rsid w:val="0085016B"/>
    <w:rsid w:val="00850BF7"/>
    <w:rsid w:val="00850F40"/>
    <w:rsid w:val="008510B1"/>
    <w:rsid w:val="00851A62"/>
    <w:rsid w:val="00851AD9"/>
    <w:rsid w:val="0085275B"/>
    <w:rsid w:val="00852A3A"/>
    <w:rsid w:val="00852D28"/>
    <w:rsid w:val="00852DA2"/>
    <w:rsid w:val="008534E7"/>
    <w:rsid w:val="008545FD"/>
    <w:rsid w:val="008547CC"/>
    <w:rsid w:val="00854E9F"/>
    <w:rsid w:val="00855001"/>
    <w:rsid w:val="008556A8"/>
    <w:rsid w:val="00855702"/>
    <w:rsid w:val="00856087"/>
    <w:rsid w:val="00856C75"/>
    <w:rsid w:val="00857271"/>
    <w:rsid w:val="00857274"/>
    <w:rsid w:val="0086015E"/>
    <w:rsid w:val="008606BA"/>
    <w:rsid w:val="008606CA"/>
    <w:rsid w:val="008608BF"/>
    <w:rsid w:val="008609BE"/>
    <w:rsid w:val="00861111"/>
    <w:rsid w:val="008617BD"/>
    <w:rsid w:val="00861F05"/>
    <w:rsid w:val="00862820"/>
    <w:rsid w:val="00862E91"/>
    <w:rsid w:val="008630D1"/>
    <w:rsid w:val="008632B2"/>
    <w:rsid w:val="00863499"/>
    <w:rsid w:val="00863738"/>
    <w:rsid w:val="0086377B"/>
    <w:rsid w:val="008637F5"/>
    <w:rsid w:val="008639F5"/>
    <w:rsid w:val="00863C2A"/>
    <w:rsid w:val="008640AF"/>
    <w:rsid w:val="0086598D"/>
    <w:rsid w:val="00865ACA"/>
    <w:rsid w:val="00865EC9"/>
    <w:rsid w:val="0086758F"/>
    <w:rsid w:val="008676D2"/>
    <w:rsid w:val="00867A01"/>
    <w:rsid w:val="00867C12"/>
    <w:rsid w:val="00870338"/>
    <w:rsid w:val="0087090A"/>
    <w:rsid w:val="00870AE1"/>
    <w:rsid w:val="00870BD0"/>
    <w:rsid w:val="008711A4"/>
    <w:rsid w:val="0087137A"/>
    <w:rsid w:val="008713EE"/>
    <w:rsid w:val="008714E8"/>
    <w:rsid w:val="008715DA"/>
    <w:rsid w:val="008716D1"/>
    <w:rsid w:val="0087194A"/>
    <w:rsid w:val="0087264A"/>
    <w:rsid w:val="00872BD9"/>
    <w:rsid w:val="00872D84"/>
    <w:rsid w:val="00872EAF"/>
    <w:rsid w:val="00872ED3"/>
    <w:rsid w:val="00873126"/>
    <w:rsid w:val="008740B9"/>
    <w:rsid w:val="00874259"/>
    <w:rsid w:val="0087491A"/>
    <w:rsid w:val="00874C82"/>
    <w:rsid w:val="008750A0"/>
    <w:rsid w:val="00875300"/>
    <w:rsid w:val="00875774"/>
    <w:rsid w:val="00875EE0"/>
    <w:rsid w:val="008761A4"/>
    <w:rsid w:val="0087670C"/>
    <w:rsid w:val="0087681F"/>
    <w:rsid w:val="00876911"/>
    <w:rsid w:val="00876B86"/>
    <w:rsid w:val="008771AD"/>
    <w:rsid w:val="008771AE"/>
    <w:rsid w:val="00877278"/>
    <w:rsid w:val="00880578"/>
    <w:rsid w:val="00880672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20B2"/>
    <w:rsid w:val="00882979"/>
    <w:rsid w:val="00883935"/>
    <w:rsid w:val="0088407B"/>
    <w:rsid w:val="0088426C"/>
    <w:rsid w:val="00884DFC"/>
    <w:rsid w:val="00884F18"/>
    <w:rsid w:val="00885487"/>
    <w:rsid w:val="0088572F"/>
    <w:rsid w:val="0088581D"/>
    <w:rsid w:val="00885A69"/>
    <w:rsid w:val="00885C1F"/>
    <w:rsid w:val="00886574"/>
    <w:rsid w:val="00886A2A"/>
    <w:rsid w:val="00886F94"/>
    <w:rsid w:val="0088737D"/>
    <w:rsid w:val="008878A9"/>
    <w:rsid w:val="00890269"/>
    <w:rsid w:val="00890AB9"/>
    <w:rsid w:val="00890E95"/>
    <w:rsid w:val="00891998"/>
    <w:rsid w:val="00891A30"/>
    <w:rsid w:val="00891BB4"/>
    <w:rsid w:val="00892E14"/>
    <w:rsid w:val="00893402"/>
    <w:rsid w:val="008938CE"/>
    <w:rsid w:val="00894564"/>
    <w:rsid w:val="008947EA"/>
    <w:rsid w:val="00894984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735"/>
    <w:rsid w:val="008A1751"/>
    <w:rsid w:val="008A262B"/>
    <w:rsid w:val="008A2749"/>
    <w:rsid w:val="008A29B4"/>
    <w:rsid w:val="008A2B5F"/>
    <w:rsid w:val="008A30A6"/>
    <w:rsid w:val="008A3F61"/>
    <w:rsid w:val="008A42F4"/>
    <w:rsid w:val="008A4499"/>
    <w:rsid w:val="008A484F"/>
    <w:rsid w:val="008A4C84"/>
    <w:rsid w:val="008A4E22"/>
    <w:rsid w:val="008A4EF1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22C"/>
    <w:rsid w:val="008B07AC"/>
    <w:rsid w:val="008B0A65"/>
    <w:rsid w:val="008B0AE5"/>
    <w:rsid w:val="008B0CF4"/>
    <w:rsid w:val="008B1574"/>
    <w:rsid w:val="008B17D9"/>
    <w:rsid w:val="008B1EDA"/>
    <w:rsid w:val="008B1FA5"/>
    <w:rsid w:val="008B2103"/>
    <w:rsid w:val="008B2EFC"/>
    <w:rsid w:val="008B2FDE"/>
    <w:rsid w:val="008B30BB"/>
    <w:rsid w:val="008B371B"/>
    <w:rsid w:val="008B37BC"/>
    <w:rsid w:val="008B3917"/>
    <w:rsid w:val="008B3C58"/>
    <w:rsid w:val="008B3F1D"/>
    <w:rsid w:val="008B4357"/>
    <w:rsid w:val="008B4848"/>
    <w:rsid w:val="008B4E72"/>
    <w:rsid w:val="008B5383"/>
    <w:rsid w:val="008B540B"/>
    <w:rsid w:val="008B5572"/>
    <w:rsid w:val="008B5A65"/>
    <w:rsid w:val="008B5FF5"/>
    <w:rsid w:val="008B6021"/>
    <w:rsid w:val="008B646C"/>
    <w:rsid w:val="008B6829"/>
    <w:rsid w:val="008B770E"/>
    <w:rsid w:val="008B797E"/>
    <w:rsid w:val="008B7A6C"/>
    <w:rsid w:val="008C0173"/>
    <w:rsid w:val="008C02B2"/>
    <w:rsid w:val="008C0614"/>
    <w:rsid w:val="008C072C"/>
    <w:rsid w:val="008C0734"/>
    <w:rsid w:val="008C0864"/>
    <w:rsid w:val="008C0ACA"/>
    <w:rsid w:val="008C0FF0"/>
    <w:rsid w:val="008C1E2D"/>
    <w:rsid w:val="008C2455"/>
    <w:rsid w:val="008C2A1D"/>
    <w:rsid w:val="008C2A6E"/>
    <w:rsid w:val="008C2D66"/>
    <w:rsid w:val="008C2F0C"/>
    <w:rsid w:val="008C3360"/>
    <w:rsid w:val="008C34E8"/>
    <w:rsid w:val="008C4D57"/>
    <w:rsid w:val="008C5A72"/>
    <w:rsid w:val="008C60D8"/>
    <w:rsid w:val="008C61A2"/>
    <w:rsid w:val="008C6CF1"/>
    <w:rsid w:val="008C70E6"/>
    <w:rsid w:val="008C7633"/>
    <w:rsid w:val="008C77C2"/>
    <w:rsid w:val="008C7D4E"/>
    <w:rsid w:val="008D0116"/>
    <w:rsid w:val="008D0221"/>
    <w:rsid w:val="008D0907"/>
    <w:rsid w:val="008D091D"/>
    <w:rsid w:val="008D0B93"/>
    <w:rsid w:val="008D0BDB"/>
    <w:rsid w:val="008D0E71"/>
    <w:rsid w:val="008D1192"/>
    <w:rsid w:val="008D16C0"/>
    <w:rsid w:val="008D1B88"/>
    <w:rsid w:val="008D1F42"/>
    <w:rsid w:val="008D24FF"/>
    <w:rsid w:val="008D26FB"/>
    <w:rsid w:val="008D2BD3"/>
    <w:rsid w:val="008D332D"/>
    <w:rsid w:val="008D34B2"/>
    <w:rsid w:val="008D35D3"/>
    <w:rsid w:val="008D3701"/>
    <w:rsid w:val="008D3D15"/>
    <w:rsid w:val="008D3FF0"/>
    <w:rsid w:val="008D4212"/>
    <w:rsid w:val="008D45B0"/>
    <w:rsid w:val="008D4CA4"/>
    <w:rsid w:val="008D4EC9"/>
    <w:rsid w:val="008D57B2"/>
    <w:rsid w:val="008D5E14"/>
    <w:rsid w:val="008D61E8"/>
    <w:rsid w:val="008D6521"/>
    <w:rsid w:val="008D69A6"/>
    <w:rsid w:val="008D6CE8"/>
    <w:rsid w:val="008D6D1F"/>
    <w:rsid w:val="008D6E90"/>
    <w:rsid w:val="008D722D"/>
    <w:rsid w:val="008D7954"/>
    <w:rsid w:val="008D7CC7"/>
    <w:rsid w:val="008D7D7B"/>
    <w:rsid w:val="008D7EBC"/>
    <w:rsid w:val="008E02AA"/>
    <w:rsid w:val="008E072D"/>
    <w:rsid w:val="008E0B9C"/>
    <w:rsid w:val="008E1A87"/>
    <w:rsid w:val="008E1E01"/>
    <w:rsid w:val="008E3372"/>
    <w:rsid w:val="008E36A9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DBF"/>
    <w:rsid w:val="008E61DE"/>
    <w:rsid w:val="008E6F9C"/>
    <w:rsid w:val="008E7A88"/>
    <w:rsid w:val="008E7B75"/>
    <w:rsid w:val="008F01BA"/>
    <w:rsid w:val="008F02ED"/>
    <w:rsid w:val="008F033C"/>
    <w:rsid w:val="008F0869"/>
    <w:rsid w:val="008F0E54"/>
    <w:rsid w:val="008F10BB"/>
    <w:rsid w:val="008F177C"/>
    <w:rsid w:val="008F1B1E"/>
    <w:rsid w:val="008F1D10"/>
    <w:rsid w:val="008F24C6"/>
    <w:rsid w:val="008F25EA"/>
    <w:rsid w:val="008F2683"/>
    <w:rsid w:val="008F26F0"/>
    <w:rsid w:val="008F2C86"/>
    <w:rsid w:val="008F2DA9"/>
    <w:rsid w:val="008F2EF0"/>
    <w:rsid w:val="008F3723"/>
    <w:rsid w:val="008F3B87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71"/>
    <w:rsid w:val="008F5C72"/>
    <w:rsid w:val="008F6CF2"/>
    <w:rsid w:val="008F6D67"/>
    <w:rsid w:val="008F72DA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2844"/>
    <w:rsid w:val="00903749"/>
    <w:rsid w:val="00903FF7"/>
    <w:rsid w:val="009042F0"/>
    <w:rsid w:val="00904F0A"/>
    <w:rsid w:val="00904F71"/>
    <w:rsid w:val="00905363"/>
    <w:rsid w:val="009057D4"/>
    <w:rsid w:val="00906616"/>
    <w:rsid w:val="00906865"/>
    <w:rsid w:val="00906A73"/>
    <w:rsid w:val="00906DE1"/>
    <w:rsid w:val="00907171"/>
    <w:rsid w:val="0091009F"/>
    <w:rsid w:val="0091079A"/>
    <w:rsid w:val="00910AFB"/>
    <w:rsid w:val="00910FB3"/>
    <w:rsid w:val="00911749"/>
    <w:rsid w:val="009118A5"/>
    <w:rsid w:val="00911FBC"/>
    <w:rsid w:val="0091292F"/>
    <w:rsid w:val="00912C7D"/>
    <w:rsid w:val="00913234"/>
    <w:rsid w:val="009136D4"/>
    <w:rsid w:val="00913A17"/>
    <w:rsid w:val="00913A9E"/>
    <w:rsid w:val="00913B04"/>
    <w:rsid w:val="00913CB1"/>
    <w:rsid w:val="00914194"/>
    <w:rsid w:val="00914205"/>
    <w:rsid w:val="00914DF5"/>
    <w:rsid w:val="00915465"/>
    <w:rsid w:val="009155B3"/>
    <w:rsid w:val="00915B89"/>
    <w:rsid w:val="00916252"/>
    <w:rsid w:val="00916406"/>
    <w:rsid w:val="0091693A"/>
    <w:rsid w:val="00916A34"/>
    <w:rsid w:val="00916D28"/>
    <w:rsid w:val="009171AF"/>
    <w:rsid w:val="0091742E"/>
    <w:rsid w:val="009177DE"/>
    <w:rsid w:val="0092030A"/>
    <w:rsid w:val="00920842"/>
    <w:rsid w:val="00921434"/>
    <w:rsid w:val="009214D4"/>
    <w:rsid w:val="00921F9D"/>
    <w:rsid w:val="00921FCC"/>
    <w:rsid w:val="0092213F"/>
    <w:rsid w:val="00922298"/>
    <w:rsid w:val="00922817"/>
    <w:rsid w:val="00922FF9"/>
    <w:rsid w:val="00923744"/>
    <w:rsid w:val="00923865"/>
    <w:rsid w:val="00923CA5"/>
    <w:rsid w:val="00924769"/>
    <w:rsid w:val="00924813"/>
    <w:rsid w:val="00924A51"/>
    <w:rsid w:val="00924CCF"/>
    <w:rsid w:val="00924D8E"/>
    <w:rsid w:val="009253C4"/>
    <w:rsid w:val="009256C6"/>
    <w:rsid w:val="009259CF"/>
    <w:rsid w:val="00925A11"/>
    <w:rsid w:val="00925F47"/>
    <w:rsid w:val="00926407"/>
    <w:rsid w:val="00926690"/>
    <w:rsid w:val="009270FC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17F1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408"/>
    <w:rsid w:val="0093340C"/>
    <w:rsid w:val="00933DD1"/>
    <w:rsid w:val="00933E33"/>
    <w:rsid w:val="009341B7"/>
    <w:rsid w:val="00934A10"/>
    <w:rsid w:val="00934F41"/>
    <w:rsid w:val="009352F1"/>
    <w:rsid w:val="0093555C"/>
    <w:rsid w:val="00935913"/>
    <w:rsid w:val="00935A60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37F5D"/>
    <w:rsid w:val="00940588"/>
    <w:rsid w:val="0094076D"/>
    <w:rsid w:val="009411B1"/>
    <w:rsid w:val="009413CF"/>
    <w:rsid w:val="009420EA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A2"/>
    <w:rsid w:val="00946167"/>
    <w:rsid w:val="0094657C"/>
    <w:rsid w:val="00946BFD"/>
    <w:rsid w:val="00946C41"/>
    <w:rsid w:val="00946F48"/>
    <w:rsid w:val="009474A3"/>
    <w:rsid w:val="00947656"/>
    <w:rsid w:val="00947787"/>
    <w:rsid w:val="009479DE"/>
    <w:rsid w:val="009501EB"/>
    <w:rsid w:val="009504FB"/>
    <w:rsid w:val="009508C2"/>
    <w:rsid w:val="00950E9F"/>
    <w:rsid w:val="00950F90"/>
    <w:rsid w:val="00951C16"/>
    <w:rsid w:val="00951F2A"/>
    <w:rsid w:val="00952671"/>
    <w:rsid w:val="00952BC8"/>
    <w:rsid w:val="00952ED0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F6B"/>
    <w:rsid w:val="00956248"/>
    <w:rsid w:val="009568E9"/>
    <w:rsid w:val="00957263"/>
    <w:rsid w:val="00957531"/>
    <w:rsid w:val="00957AF0"/>
    <w:rsid w:val="00957F97"/>
    <w:rsid w:val="0096032F"/>
    <w:rsid w:val="009603E6"/>
    <w:rsid w:val="00960612"/>
    <w:rsid w:val="0096070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EF8"/>
    <w:rsid w:val="009650F2"/>
    <w:rsid w:val="0096516B"/>
    <w:rsid w:val="00965342"/>
    <w:rsid w:val="00965345"/>
    <w:rsid w:val="009655C8"/>
    <w:rsid w:val="009657D1"/>
    <w:rsid w:val="00965D46"/>
    <w:rsid w:val="00966690"/>
    <w:rsid w:val="00966C77"/>
    <w:rsid w:val="00966E94"/>
    <w:rsid w:val="00967D0B"/>
    <w:rsid w:val="009705D5"/>
    <w:rsid w:val="00970A94"/>
    <w:rsid w:val="00970B2D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1D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797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748"/>
    <w:rsid w:val="00977ABF"/>
    <w:rsid w:val="00980AEB"/>
    <w:rsid w:val="009813CD"/>
    <w:rsid w:val="00981B2F"/>
    <w:rsid w:val="00981F0C"/>
    <w:rsid w:val="00981FD9"/>
    <w:rsid w:val="0098297C"/>
    <w:rsid w:val="009833D0"/>
    <w:rsid w:val="00983506"/>
    <w:rsid w:val="00983BEC"/>
    <w:rsid w:val="00983F9A"/>
    <w:rsid w:val="0098456A"/>
    <w:rsid w:val="009846CD"/>
    <w:rsid w:val="009848A1"/>
    <w:rsid w:val="00984EA0"/>
    <w:rsid w:val="0098579B"/>
    <w:rsid w:val="00985A83"/>
    <w:rsid w:val="00986282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B79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81"/>
    <w:rsid w:val="009937AE"/>
    <w:rsid w:val="00993B40"/>
    <w:rsid w:val="00994242"/>
    <w:rsid w:val="00994730"/>
    <w:rsid w:val="00994759"/>
    <w:rsid w:val="00994FDA"/>
    <w:rsid w:val="0099514F"/>
    <w:rsid w:val="009955A7"/>
    <w:rsid w:val="009959D1"/>
    <w:rsid w:val="00995A3B"/>
    <w:rsid w:val="00995F6D"/>
    <w:rsid w:val="0099642F"/>
    <w:rsid w:val="00996CC9"/>
    <w:rsid w:val="00997294"/>
    <w:rsid w:val="0099738B"/>
    <w:rsid w:val="009A04E2"/>
    <w:rsid w:val="009A0B13"/>
    <w:rsid w:val="009A0FDB"/>
    <w:rsid w:val="009A13AC"/>
    <w:rsid w:val="009A13FD"/>
    <w:rsid w:val="009A1415"/>
    <w:rsid w:val="009A179B"/>
    <w:rsid w:val="009A1A32"/>
    <w:rsid w:val="009A1AB0"/>
    <w:rsid w:val="009A1C86"/>
    <w:rsid w:val="009A20C9"/>
    <w:rsid w:val="009A22BE"/>
    <w:rsid w:val="009A2684"/>
    <w:rsid w:val="009A2808"/>
    <w:rsid w:val="009A280C"/>
    <w:rsid w:val="009A2CBA"/>
    <w:rsid w:val="009A36EF"/>
    <w:rsid w:val="009A3936"/>
    <w:rsid w:val="009A3AC3"/>
    <w:rsid w:val="009A3BA5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4FB"/>
    <w:rsid w:val="009A7F69"/>
    <w:rsid w:val="009B0CA1"/>
    <w:rsid w:val="009B1A57"/>
    <w:rsid w:val="009B1D6F"/>
    <w:rsid w:val="009B306E"/>
    <w:rsid w:val="009B35C6"/>
    <w:rsid w:val="009B366F"/>
    <w:rsid w:val="009B3B30"/>
    <w:rsid w:val="009B5195"/>
    <w:rsid w:val="009B5786"/>
    <w:rsid w:val="009B6846"/>
    <w:rsid w:val="009B6C8B"/>
    <w:rsid w:val="009B6FC0"/>
    <w:rsid w:val="009B728C"/>
    <w:rsid w:val="009C05F6"/>
    <w:rsid w:val="009C1033"/>
    <w:rsid w:val="009C1475"/>
    <w:rsid w:val="009C14A9"/>
    <w:rsid w:val="009C17F8"/>
    <w:rsid w:val="009C17FE"/>
    <w:rsid w:val="009C1858"/>
    <w:rsid w:val="009C1B04"/>
    <w:rsid w:val="009C1B8C"/>
    <w:rsid w:val="009C232C"/>
    <w:rsid w:val="009C2685"/>
    <w:rsid w:val="009C3041"/>
    <w:rsid w:val="009C3200"/>
    <w:rsid w:val="009C44AB"/>
    <w:rsid w:val="009C44B2"/>
    <w:rsid w:val="009C4D62"/>
    <w:rsid w:val="009C5586"/>
    <w:rsid w:val="009C5872"/>
    <w:rsid w:val="009C62FB"/>
    <w:rsid w:val="009C6AB6"/>
    <w:rsid w:val="009C78B4"/>
    <w:rsid w:val="009C7974"/>
    <w:rsid w:val="009C7CEA"/>
    <w:rsid w:val="009D0071"/>
    <w:rsid w:val="009D065C"/>
    <w:rsid w:val="009D0FBD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C17"/>
    <w:rsid w:val="009D507A"/>
    <w:rsid w:val="009D5160"/>
    <w:rsid w:val="009D51A0"/>
    <w:rsid w:val="009D5952"/>
    <w:rsid w:val="009D5CFB"/>
    <w:rsid w:val="009D6466"/>
    <w:rsid w:val="009D6677"/>
    <w:rsid w:val="009D6847"/>
    <w:rsid w:val="009D6ABA"/>
    <w:rsid w:val="009D7258"/>
    <w:rsid w:val="009D7295"/>
    <w:rsid w:val="009D73A5"/>
    <w:rsid w:val="009E0DA1"/>
    <w:rsid w:val="009E10C0"/>
    <w:rsid w:val="009E11B9"/>
    <w:rsid w:val="009E16D5"/>
    <w:rsid w:val="009E187A"/>
    <w:rsid w:val="009E1C90"/>
    <w:rsid w:val="009E2EB3"/>
    <w:rsid w:val="009E31B7"/>
    <w:rsid w:val="009E3883"/>
    <w:rsid w:val="009E3B12"/>
    <w:rsid w:val="009E3B7E"/>
    <w:rsid w:val="009E3C34"/>
    <w:rsid w:val="009E3D73"/>
    <w:rsid w:val="009E3F49"/>
    <w:rsid w:val="009E40F0"/>
    <w:rsid w:val="009E4556"/>
    <w:rsid w:val="009E48ED"/>
    <w:rsid w:val="009E4E7D"/>
    <w:rsid w:val="009E506D"/>
    <w:rsid w:val="009E507C"/>
    <w:rsid w:val="009E5262"/>
    <w:rsid w:val="009E52E3"/>
    <w:rsid w:val="009E5503"/>
    <w:rsid w:val="009E572B"/>
    <w:rsid w:val="009E59C3"/>
    <w:rsid w:val="009E5C4E"/>
    <w:rsid w:val="009E6A24"/>
    <w:rsid w:val="009E6B8F"/>
    <w:rsid w:val="009E6DD9"/>
    <w:rsid w:val="009E730E"/>
    <w:rsid w:val="009E7675"/>
    <w:rsid w:val="009E7ACB"/>
    <w:rsid w:val="009E7CD6"/>
    <w:rsid w:val="009F0078"/>
    <w:rsid w:val="009F0769"/>
    <w:rsid w:val="009F0D84"/>
    <w:rsid w:val="009F1AD2"/>
    <w:rsid w:val="009F2469"/>
    <w:rsid w:val="009F2A40"/>
    <w:rsid w:val="009F2BAD"/>
    <w:rsid w:val="009F2FDC"/>
    <w:rsid w:val="009F33F3"/>
    <w:rsid w:val="009F3746"/>
    <w:rsid w:val="009F40F0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6229"/>
    <w:rsid w:val="009F732A"/>
    <w:rsid w:val="009F73E8"/>
    <w:rsid w:val="009F74EA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A45"/>
    <w:rsid w:val="00A00B3A"/>
    <w:rsid w:val="00A00B96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44B6"/>
    <w:rsid w:val="00A048DA"/>
    <w:rsid w:val="00A04BF0"/>
    <w:rsid w:val="00A04BFB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FFC"/>
    <w:rsid w:val="00A07123"/>
    <w:rsid w:val="00A07176"/>
    <w:rsid w:val="00A07702"/>
    <w:rsid w:val="00A07E67"/>
    <w:rsid w:val="00A104CC"/>
    <w:rsid w:val="00A10D31"/>
    <w:rsid w:val="00A10E3D"/>
    <w:rsid w:val="00A115CD"/>
    <w:rsid w:val="00A11B0C"/>
    <w:rsid w:val="00A11BCE"/>
    <w:rsid w:val="00A11CFA"/>
    <w:rsid w:val="00A12320"/>
    <w:rsid w:val="00A12396"/>
    <w:rsid w:val="00A123BD"/>
    <w:rsid w:val="00A123BF"/>
    <w:rsid w:val="00A12719"/>
    <w:rsid w:val="00A129E8"/>
    <w:rsid w:val="00A12DE9"/>
    <w:rsid w:val="00A12E0D"/>
    <w:rsid w:val="00A13103"/>
    <w:rsid w:val="00A1343B"/>
    <w:rsid w:val="00A13500"/>
    <w:rsid w:val="00A1374F"/>
    <w:rsid w:val="00A13B9C"/>
    <w:rsid w:val="00A1423A"/>
    <w:rsid w:val="00A14567"/>
    <w:rsid w:val="00A145CF"/>
    <w:rsid w:val="00A14D10"/>
    <w:rsid w:val="00A14DFF"/>
    <w:rsid w:val="00A15030"/>
    <w:rsid w:val="00A15105"/>
    <w:rsid w:val="00A157A9"/>
    <w:rsid w:val="00A15808"/>
    <w:rsid w:val="00A158F5"/>
    <w:rsid w:val="00A15C26"/>
    <w:rsid w:val="00A16031"/>
    <w:rsid w:val="00A160F2"/>
    <w:rsid w:val="00A162EC"/>
    <w:rsid w:val="00A17B50"/>
    <w:rsid w:val="00A17DA9"/>
    <w:rsid w:val="00A17F96"/>
    <w:rsid w:val="00A20365"/>
    <w:rsid w:val="00A20CB2"/>
    <w:rsid w:val="00A2115B"/>
    <w:rsid w:val="00A21161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561"/>
    <w:rsid w:val="00A24CDD"/>
    <w:rsid w:val="00A24E91"/>
    <w:rsid w:val="00A2564D"/>
    <w:rsid w:val="00A25C73"/>
    <w:rsid w:val="00A26043"/>
    <w:rsid w:val="00A2694E"/>
    <w:rsid w:val="00A26C2E"/>
    <w:rsid w:val="00A26C63"/>
    <w:rsid w:val="00A26F01"/>
    <w:rsid w:val="00A27201"/>
    <w:rsid w:val="00A27360"/>
    <w:rsid w:val="00A2744B"/>
    <w:rsid w:val="00A276EA"/>
    <w:rsid w:val="00A27AE6"/>
    <w:rsid w:val="00A27D0A"/>
    <w:rsid w:val="00A27F05"/>
    <w:rsid w:val="00A301C8"/>
    <w:rsid w:val="00A3067B"/>
    <w:rsid w:val="00A30A59"/>
    <w:rsid w:val="00A31C22"/>
    <w:rsid w:val="00A31FB3"/>
    <w:rsid w:val="00A321D3"/>
    <w:rsid w:val="00A32AB9"/>
    <w:rsid w:val="00A33357"/>
    <w:rsid w:val="00A34A02"/>
    <w:rsid w:val="00A34E1B"/>
    <w:rsid w:val="00A35852"/>
    <w:rsid w:val="00A358CE"/>
    <w:rsid w:val="00A37BF4"/>
    <w:rsid w:val="00A37E79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EA6"/>
    <w:rsid w:val="00A44DEE"/>
    <w:rsid w:val="00A4516B"/>
    <w:rsid w:val="00A452D3"/>
    <w:rsid w:val="00A45666"/>
    <w:rsid w:val="00A4577D"/>
    <w:rsid w:val="00A459E9"/>
    <w:rsid w:val="00A46191"/>
    <w:rsid w:val="00A466CD"/>
    <w:rsid w:val="00A4675D"/>
    <w:rsid w:val="00A4680B"/>
    <w:rsid w:val="00A469FA"/>
    <w:rsid w:val="00A47732"/>
    <w:rsid w:val="00A47CE4"/>
    <w:rsid w:val="00A47FB4"/>
    <w:rsid w:val="00A5022C"/>
    <w:rsid w:val="00A5026A"/>
    <w:rsid w:val="00A50B3E"/>
    <w:rsid w:val="00A50E66"/>
    <w:rsid w:val="00A512E8"/>
    <w:rsid w:val="00A5138F"/>
    <w:rsid w:val="00A51EE2"/>
    <w:rsid w:val="00A51FA9"/>
    <w:rsid w:val="00A52133"/>
    <w:rsid w:val="00A5247A"/>
    <w:rsid w:val="00A5263D"/>
    <w:rsid w:val="00A52957"/>
    <w:rsid w:val="00A5295C"/>
    <w:rsid w:val="00A52B8E"/>
    <w:rsid w:val="00A52DB2"/>
    <w:rsid w:val="00A5332C"/>
    <w:rsid w:val="00A53912"/>
    <w:rsid w:val="00A5483D"/>
    <w:rsid w:val="00A54EB7"/>
    <w:rsid w:val="00A5550D"/>
    <w:rsid w:val="00A5598E"/>
    <w:rsid w:val="00A55DBB"/>
    <w:rsid w:val="00A56292"/>
    <w:rsid w:val="00A562A1"/>
    <w:rsid w:val="00A56527"/>
    <w:rsid w:val="00A56DDB"/>
    <w:rsid w:val="00A56F9D"/>
    <w:rsid w:val="00A56FA1"/>
    <w:rsid w:val="00A57046"/>
    <w:rsid w:val="00A570CA"/>
    <w:rsid w:val="00A573EC"/>
    <w:rsid w:val="00A6078D"/>
    <w:rsid w:val="00A608D3"/>
    <w:rsid w:val="00A612CA"/>
    <w:rsid w:val="00A618F2"/>
    <w:rsid w:val="00A61996"/>
    <w:rsid w:val="00A61BC7"/>
    <w:rsid w:val="00A620A4"/>
    <w:rsid w:val="00A621F4"/>
    <w:rsid w:val="00A62404"/>
    <w:rsid w:val="00A626FF"/>
    <w:rsid w:val="00A629B4"/>
    <w:rsid w:val="00A63A59"/>
    <w:rsid w:val="00A63ACF"/>
    <w:rsid w:val="00A64BD7"/>
    <w:rsid w:val="00A65641"/>
    <w:rsid w:val="00A659F1"/>
    <w:rsid w:val="00A662EE"/>
    <w:rsid w:val="00A66FFC"/>
    <w:rsid w:val="00A672FA"/>
    <w:rsid w:val="00A67787"/>
    <w:rsid w:val="00A67CCA"/>
    <w:rsid w:val="00A702DB"/>
    <w:rsid w:val="00A7079F"/>
    <w:rsid w:val="00A70CB7"/>
    <w:rsid w:val="00A7112E"/>
    <w:rsid w:val="00A71565"/>
    <w:rsid w:val="00A720BA"/>
    <w:rsid w:val="00A7269D"/>
    <w:rsid w:val="00A728B2"/>
    <w:rsid w:val="00A72B36"/>
    <w:rsid w:val="00A73067"/>
    <w:rsid w:val="00A73979"/>
    <w:rsid w:val="00A74709"/>
    <w:rsid w:val="00A74914"/>
    <w:rsid w:val="00A74F44"/>
    <w:rsid w:val="00A751E7"/>
    <w:rsid w:val="00A75A33"/>
    <w:rsid w:val="00A75DA0"/>
    <w:rsid w:val="00A76C36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E70"/>
    <w:rsid w:val="00A82478"/>
    <w:rsid w:val="00A826A8"/>
    <w:rsid w:val="00A82737"/>
    <w:rsid w:val="00A82778"/>
    <w:rsid w:val="00A83477"/>
    <w:rsid w:val="00A8355F"/>
    <w:rsid w:val="00A8375E"/>
    <w:rsid w:val="00A84167"/>
    <w:rsid w:val="00A842DF"/>
    <w:rsid w:val="00A84481"/>
    <w:rsid w:val="00A84FFE"/>
    <w:rsid w:val="00A851E6"/>
    <w:rsid w:val="00A85C3D"/>
    <w:rsid w:val="00A85D5D"/>
    <w:rsid w:val="00A85E87"/>
    <w:rsid w:val="00A85EAA"/>
    <w:rsid w:val="00A875BC"/>
    <w:rsid w:val="00A87740"/>
    <w:rsid w:val="00A8779D"/>
    <w:rsid w:val="00A87A70"/>
    <w:rsid w:val="00A87C81"/>
    <w:rsid w:val="00A907FE"/>
    <w:rsid w:val="00A90970"/>
    <w:rsid w:val="00A90E79"/>
    <w:rsid w:val="00A90EAA"/>
    <w:rsid w:val="00A91171"/>
    <w:rsid w:val="00A91358"/>
    <w:rsid w:val="00A914D4"/>
    <w:rsid w:val="00A91542"/>
    <w:rsid w:val="00A91648"/>
    <w:rsid w:val="00A92857"/>
    <w:rsid w:val="00A92917"/>
    <w:rsid w:val="00A92C2C"/>
    <w:rsid w:val="00A93603"/>
    <w:rsid w:val="00A93F20"/>
    <w:rsid w:val="00A946DA"/>
    <w:rsid w:val="00A9483E"/>
    <w:rsid w:val="00A9508D"/>
    <w:rsid w:val="00A95F00"/>
    <w:rsid w:val="00A96C0B"/>
    <w:rsid w:val="00A96CDB"/>
    <w:rsid w:val="00A96D34"/>
    <w:rsid w:val="00A97D58"/>
    <w:rsid w:val="00AA1ABC"/>
    <w:rsid w:val="00AA1CA9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D41"/>
    <w:rsid w:val="00AA5AB8"/>
    <w:rsid w:val="00AA5D05"/>
    <w:rsid w:val="00AA5EBB"/>
    <w:rsid w:val="00AA6512"/>
    <w:rsid w:val="00AA684D"/>
    <w:rsid w:val="00AA6B45"/>
    <w:rsid w:val="00AA6EF7"/>
    <w:rsid w:val="00AA6FB5"/>
    <w:rsid w:val="00AA70B5"/>
    <w:rsid w:val="00AA7B6B"/>
    <w:rsid w:val="00AB0377"/>
    <w:rsid w:val="00AB07EE"/>
    <w:rsid w:val="00AB085E"/>
    <w:rsid w:val="00AB0D29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0BCE"/>
    <w:rsid w:val="00AC10B3"/>
    <w:rsid w:val="00AC1978"/>
    <w:rsid w:val="00AC1BB3"/>
    <w:rsid w:val="00AC1C13"/>
    <w:rsid w:val="00AC1C8F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8DC"/>
    <w:rsid w:val="00AC5A44"/>
    <w:rsid w:val="00AC610E"/>
    <w:rsid w:val="00AC6612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4E56"/>
    <w:rsid w:val="00AD5265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B6"/>
    <w:rsid w:val="00AD759F"/>
    <w:rsid w:val="00AD7A7C"/>
    <w:rsid w:val="00AE01C9"/>
    <w:rsid w:val="00AE0277"/>
    <w:rsid w:val="00AE072C"/>
    <w:rsid w:val="00AE0E0E"/>
    <w:rsid w:val="00AE0E22"/>
    <w:rsid w:val="00AE2213"/>
    <w:rsid w:val="00AE247C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51A4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D5F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A34"/>
    <w:rsid w:val="00AF4BE8"/>
    <w:rsid w:val="00AF4F72"/>
    <w:rsid w:val="00AF51CB"/>
    <w:rsid w:val="00AF5427"/>
    <w:rsid w:val="00AF5981"/>
    <w:rsid w:val="00AF5A8E"/>
    <w:rsid w:val="00AF5DF1"/>
    <w:rsid w:val="00AF6585"/>
    <w:rsid w:val="00AF65B8"/>
    <w:rsid w:val="00AF6AA2"/>
    <w:rsid w:val="00AF7071"/>
    <w:rsid w:val="00AF73DB"/>
    <w:rsid w:val="00AF7825"/>
    <w:rsid w:val="00B0004D"/>
    <w:rsid w:val="00B0017E"/>
    <w:rsid w:val="00B0019C"/>
    <w:rsid w:val="00B016B9"/>
    <w:rsid w:val="00B0273D"/>
    <w:rsid w:val="00B0274B"/>
    <w:rsid w:val="00B028AC"/>
    <w:rsid w:val="00B028EC"/>
    <w:rsid w:val="00B02A75"/>
    <w:rsid w:val="00B02E4F"/>
    <w:rsid w:val="00B03687"/>
    <w:rsid w:val="00B0388F"/>
    <w:rsid w:val="00B03C56"/>
    <w:rsid w:val="00B04117"/>
    <w:rsid w:val="00B04397"/>
    <w:rsid w:val="00B0477B"/>
    <w:rsid w:val="00B04B90"/>
    <w:rsid w:val="00B055B9"/>
    <w:rsid w:val="00B0563F"/>
    <w:rsid w:val="00B0582E"/>
    <w:rsid w:val="00B05C88"/>
    <w:rsid w:val="00B06211"/>
    <w:rsid w:val="00B06A22"/>
    <w:rsid w:val="00B06D10"/>
    <w:rsid w:val="00B078E2"/>
    <w:rsid w:val="00B07FE1"/>
    <w:rsid w:val="00B1012C"/>
    <w:rsid w:val="00B1067D"/>
    <w:rsid w:val="00B10E62"/>
    <w:rsid w:val="00B1105A"/>
    <w:rsid w:val="00B1171A"/>
    <w:rsid w:val="00B118AA"/>
    <w:rsid w:val="00B122F1"/>
    <w:rsid w:val="00B12316"/>
    <w:rsid w:val="00B12EC1"/>
    <w:rsid w:val="00B1334E"/>
    <w:rsid w:val="00B134BE"/>
    <w:rsid w:val="00B14925"/>
    <w:rsid w:val="00B14DA0"/>
    <w:rsid w:val="00B15F26"/>
    <w:rsid w:val="00B16293"/>
    <w:rsid w:val="00B16EA4"/>
    <w:rsid w:val="00B17CC0"/>
    <w:rsid w:val="00B17DE4"/>
    <w:rsid w:val="00B17E26"/>
    <w:rsid w:val="00B20765"/>
    <w:rsid w:val="00B20B49"/>
    <w:rsid w:val="00B21FBF"/>
    <w:rsid w:val="00B22787"/>
    <w:rsid w:val="00B2280A"/>
    <w:rsid w:val="00B22CBB"/>
    <w:rsid w:val="00B22E83"/>
    <w:rsid w:val="00B234C2"/>
    <w:rsid w:val="00B24A3E"/>
    <w:rsid w:val="00B24CE0"/>
    <w:rsid w:val="00B24DB7"/>
    <w:rsid w:val="00B25887"/>
    <w:rsid w:val="00B25A87"/>
    <w:rsid w:val="00B26579"/>
    <w:rsid w:val="00B265A1"/>
    <w:rsid w:val="00B267E4"/>
    <w:rsid w:val="00B2698B"/>
    <w:rsid w:val="00B26C96"/>
    <w:rsid w:val="00B26F3B"/>
    <w:rsid w:val="00B27E27"/>
    <w:rsid w:val="00B27EF0"/>
    <w:rsid w:val="00B306E6"/>
    <w:rsid w:val="00B30DA1"/>
    <w:rsid w:val="00B315A2"/>
    <w:rsid w:val="00B31B30"/>
    <w:rsid w:val="00B31C87"/>
    <w:rsid w:val="00B32152"/>
    <w:rsid w:val="00B322D8"/>
    <w:rsid w:val="00B325E8"/>
    <w:rsid w:val="00B32BA0"/>
    <w:rsid w:val="00B32F36"/>
    <w:rsid w:val="00B330FC"/>
    <w:rsid w:val="00B3374B"/>
    <w:rsid w:val="00B33C11"/>
    <w:rsid w:val="00B33C7A"/>
    <w:rsid w:val="00B33CAC"/>
    <w:rsid w:val="00B3415A"/>
    <w:rsid w:val="00B34336"/>
    <w:rsid w:val="00B3460D"/>
    <w:rsid w:val="00B34CF8"/>
    <w:rsid w:val="00B34DED"/>
    <w:rsid w:val="00B34FEE"/>
    <w:rsid w:val="00B35518"/>
    <w:rsid w:val="00B3571C"/>
    <w:rsid w:val="00B361A7"/>
    <w:rsid w:val="00B36202"/>
    <w:rsid w:val="00B3691F"/>
    <w:rsid w:val="00B370AB"/>
    <w:rsid w:val="00B37284"/>
    <w:rsid w:val="00B37D75"/>
    <w:rsid w:val="00B37ECB"/>
    <w:rsid w:val="00B40044"/>
    <w:rsid w:val="00B40067"/>
    <w:rsid w:val="00B400C6"/>
    <w:rsid w:val="00B401BD"/>
    <w:rsid w:val="00B401E4"/>
    <w:rsid w:val="00B40A5A"/>
    <w:rsid w:val="00B40F9C"/>
    <w:rsid w:val="00B410B5"/>
    <w:rsid w:val="00B41A15"/>
    <w:rsid w:val="00B41B11"/>
    <w:rsid w:val="00B42332"/>
    <w:rsid w:val="00B426D5"/>
    <w:rsid w:val="00B42F5D"/>
    <w:rsid w:val="00B43029"/>
    <w:rsid w:val="00B43854"/>
    <w:rsid w:val="00B438C8"/>
    <w:rsid w:val="00B440E1"/>
    <w:rsid w:val="00B44FB0"/>
    <w:rsid w:val="00B45617"/>
    <w:rsid w:val="00B456C8"/>
    <w:rsid w:val="00B45B3F"/>
    <w:rsid w:val="00B4669B"/>
    <w:rsid w:val="00B4772E"/>
    <w:rsid w:val="00B47AFE"/>
    <w:rsid w:val="00B47FB3"/>
    <w:rsid w:val="00B505E1"/>
    <w:rsid w:val="00B507C4"/>
    <w:rsid w:val="00B50BAF"/>
    <w:rsid w:val="00B51924"/>
    <w:rsid w:val="00B519E4"/>
    <w:rsid w:val="00B51CF3"/>
    <w:rsid w:val="00B51FA3"/>
    <w:rsid w:val="00B52529"/>
    <w:rsid w:val="00B52617"/>
    <w:rsid w:val="00B52642"/>
    <w:rsid w:val="00B52F81"/>
    <w:rsid w:val="00B536D8"/>
    <w:rsid w:val="00B53775"/>
    <w:rsid w:val="00B53AC8"/>
    <w:rsid w:val="00B53FBA"/>
    <w:rsid w:val="00B542A5"/>
    <w:rsid w:val="00B547F1"/>
    <w:rsid w:val="00B55365"/>
    <w:rsid w:val="00B55523"/>
    <w:rsid w:val="00B558BE"/>
    <w:rsid w:val="00B55CD4"/>
    <w:rsid w:val="00B55F19"/>
    <w:rsid w:val="00B56092"/>
    <w:rsid w:val="00B5649C"/>
    <w:rsid w:val="00B56C2E"/>
    <w:rsid w:val="00B56F22"/>
    <w:rsid w:val="00B573B8"/>
    <w:rsid w:val="00B6040D"/>
    <w:rsid w:val="00B6057C"/>
    <w:rsid w:val="00B61C35"/>
    <w:rsid w:val="00B61D2C"/>
    <w:rsid w:val="00B62C84"/>
    <w:rsid w:val="00B6378D"/>
    <w:rsid w:val="00B6379F"/>
    <w:rsid w:val="00B64EB6"/>
    <w:rsid w:val="00B6511C"/>
    <w:rsid w:val="00B65158"/>
    <w:rsid w:val="00B65260"/>
    <w:rsid w:val="00B6541B"/>
    <w:rsid w:val="00B65501"/>
    <w:rsid w:val="00B65AD8"/>
    <w:rsid w:val="00B66835"/>
    <w:rsid w:val="00B66BA4"/>
    <w:rsid w:val="00B66BA8"/>
    <w:rsid w:val="00B66F94"/>
    <w:rsid w:val="00B67823"/>
    <w:rsid w:val="00B67963"/>
    <w:rsid w:val="00B70292"/>
    <w:rsid w:val="00B70543"/>
    <w:rsid w:val="00B706F4"/>
    <w:rsid w:val="00B70D03"/>
    <w:rsid w:val="00B71831"/>
    <w:rsid w:val="00B726C0"/>
    <w:rsid w:val="00B728DF"/>
    <w:rsid w:val="00B72D01"/>
    <w:rsid w:val="00B7303F"/>
    <w:rsid w:val="00B73231"/>
    <w:rsid w:val="00B73DC9"/>
    <w:rsid w:val="00B74162"/>
    <w:rsid w:val="00B7417E"/>
    <w:rsid w:val="00B74366"/>
    <w:rsid w:val="00B74492"/>
    <w:rsid w:val="00B74754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1075"/>
    <w:rsid w:val="00B812D1"/>
    <w:rsid w:val="00B81817"/>
    <w:rsid w:val="00B82805"/>
    <w:rsid w:val="00B83363"/>
    <w:rsid w:val="00B8338E"/>
    <w:rsid w:val="00B8469E"/>
    <w:rsid w:val="00B84DC5"/>
    <w:rsid w:val="00B84FB6"/>
    <w:rsid w:val="00B8545F"/>
    <w:rsid w:val="00B85497"/>
    <w:rsid w:val="00B85868"/>
    <w:rsid w:val="00B858EC"/>
    <w:rsid w:val="00B86AF0"/>
    <w:rsid w:val="00B86C7A"/>
    <w:rsid w:val="00B87ABC"/>
    <w:rsid w:val="00B904FF"/>
    <w:rsid w:val="00B90850"/>
    <w:rsid w:val="00B90853"/>
    <w:rsid w:val="00B9092E"/>
    <w:rsid w:val="00B90D39"/>
    <w:rsid w:val="00B91115"/>
    <w:rsid w:val="00B927F2"/>
    <w:rsid w:val="00B929A9"/>
    <w:rsid w:val="00B931C4"/>
    <w:rsid w:val="00B9373C"/>
    <w:rsid w:val="00B9445C"/>
    <w:rsid w:val="00B94636"/>
    <w:rsid w:val="00B94A55"/>
    <w:rsid w:val="00B94C90"/>
    <w:rsid w:val="00B94CCB"/>
    <w:rsid w:val="00B958D1"/>
    <w:rsid w:val="00B96B6F"/>
    <w:rsid w:val="00B97290"/>
    <w:rsid w:val="00B9794C"/>
    <w:rsid w:val="00B97D69"/>
    <w:rsid w:val="00BA00A0"/>
    <w:rsid w:val="00BA0A08"/>
    <w:rsid w:val="00BA14F7"/>
    <w:rsid w:val="00BA172F"/>
    <w:rsid w:val="00BA1955"/>
    <w:rsid w:val="00BA1B1F"/>
    <w:rsid w:val="00BA1D79"/>
    <w:rsid w:val="00BA22EB"/>
    <w:rsid w:val="00BA28E2"/>
    <w:rsid w:val="00BA3469"/>
    <w:rsid w:val="00BA357F"/>
    <w:rsid w:val="00BA47E1"/>
    <w:rsid w:val="00BA4960"/>
    <w:rsid w:val="00BA4B81"/>
    <w:rsid w:val="00BA5193"/>
    <w:rsid w:val="00BA5CA9"/>
    <w:rsid w:val="00BA608D"/>
    <w:rsid w:val="00BA63A6"/>
    <w:rsid w:val="00BA6727"/>
    <w:rsid w:val="00BA6CE8"/>
    <w:rsid w:val="00BA6D53"/>
    <w:rsid w:val="00BA6F10"/>
    <w:rsid w:val="00BA729D"/>
    <w:rsid w:val="00BA7E74"/>
    <w:rsid w:val="00BB0280"/>
    <w:rsid w:val="00BB0501"/>
    <w:rsid w:val="00BB0960"/>
    <w:rsid w:val="00BB0AE8"/>
    <w:rsid w:val="00BB0C94"/>
    <w:rsid w:val="00BB104A"/>
    <w:rsid w:val="00BB1B82"/>
    <w:rsid w:val="00BB1B9C"/>
    <w:rsid w:val="00BB263A"/>
    <w:rsid w:val="00BB31DD"/>
    <w:rsid w:val="00BB397C"/>
    <w:rsid w:val="00BB3A65"/>
    <w:rsid w:val="00BB4979"/>
    <w:rsid w:val="00BB4AC3"/>
    <w:rsid w:val="00BB50E1"/>
    <w:rsid w:val="00BB54C5"/>
    <w:rsid w:val="00BB6872"/>
    <w:rsid w:val="00BB69F6"/>
    <w:rsid w:val="00BB6A8E"/>
    <w:rsid w:val="00BB6AD6"/>
    <w:rsid w:val="00BB7431"/>
    <w:rsid w:val="00BB7C55"/>
    <w:rsid w:val="00BC146B"/>
    <w:rsid w:val="00BC1574"/>
    <w:rsid w:val="00BC16E3"/>
    <w:rsid w:val="00BC1A81"/>
    <w:rsid w:val="00BC1DEA"/>
    <w:rsid w:val="00BC1F30"/>
    <w:rsid w:val="00BC2468"/>
    <w:rsid w:val="00BC2818"/>
    <w:rsid w:val="00BC2BED"/>
    <w:rsid w:val="00BC2E97"/>
    <w:rsid w:val="00BC3098"/>
    <w:rsid w:val="00BC3C82"/>
    <w:rsid w:val="00BC3D75"/>
    <w:rsid w:val="00BC3F91"/>
    <w:rsid w:val="00BC42FD"/>
    <w:rsid w:val="00BC43DD"/>
    <w:rsid w:val="00BC4641"/>
    <w:rsid w:val="00BC46A0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B7A"/>
    <w:rsid w:val="00BC6205"/>
    <w:rsid w:val="00BC62BF"/>
    <w:rsid w:val="00BC6CE2"/>
    <w:rsid w:val="00BC7C4E"/>
    <w:rsid w:val="00BD00EB"/>
    <w:rsid w:val="00BD0464"/>
    <w:rsid w:val="00BD0A21"/>
    <w:rsid w:val="00BD187D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562"/>
    <w:rsid w:val="00BD7A14"/>
    <w:rsid w:val="00BD7A6F"/>
    <w:rsid w:val="00BD7CBB"/>
    <w:rsid w:val="00BE0B09"/>
    <w:rsid w:val="00BE1133"/>
    <w:rsid w:val="00BE116B"/>
    <w:rsid w:val="00BE1549"/>
    <w:rsid w:val="00BE270A"/>
    <w:rsid w:val="00BE27B3"/>
    <w:rsid w:val="00BE2DD2"/>
    <w:rsid w:val="00BE4467"/>
    <w:rsid w:val="00BE4C8F"/>
    <w:rsid w:val="00BE4F5F"/>
    <w:rsid w:val="00BE515B"/>
    <w:rsid w:val="00BE578F"/>
    <w:rsid w:val="00BE63A1"/>
    <w:rsid w:val="00BE69F2"/>
    <w:rsid w:val="00BE6BC4"/>
    <w:rsid w:val="00BE781A"/>
    <w:rsid w:val="00BE7A89"/>
    <w:rsid w:val="00BE7F21"/>
    <w:rsid w:val="00BF024B"/>
    <w:rsid w:val="00BF0296"/>
    <w:rsid w:val="00BF04E7"/>
    <w:rsid w:val="00BF0AD1"/>
    <w:rsid w:val="00BF139C"/>
    <w:rsid w:val="00BF15E0"/>
    <w:rsid w:val="00BF1655"/>
    <w:rsid w:val="00BF1E1D"/>
    <w:rsid w:val="00BF2250"/>
    <w:rsid w:val="00BF262D"/>
    <w:rsid w:val="00BF2742"/>
    <w:rsid w:val="00BF27E0"/>
    <w:rsid w:val="00BF2BB6"/>
    <w:rsid w:val="00BF3095"/>
    <w:rsid w:val="00BF401F"/>
    <w:rsid w:val="00BF42F8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C00192"/>
    <w:rsid w:val="00C00348"/>
    <w:rsid w:val="00C0058D"/>
    <w:rsid w:val="00C006AD"/>
    <w:rsid w:val="00C00CF6"/>
    <w:rsid w:val="00C01095"/>
    <w:rsid w:val="00C0113A"/>
    <w:rsid w:val="00C011C9"/>
    <w:rsid w:val="00C01E13"/>
    <w:rsid w:val="00C02293"/>
    <w:rsid w:val="00C026AB"/>
    <w:rsid w:val="00C026CB"/>
    <w:rsid w:val="00C02C05"/>
    <w:rsid w:val="00C0339F"/>
    <w:rsid w:val="00C03655"/>
    <w:rsid w:val="00C03B26"/>
    <w:rsid w:val="00C03C41"/>
    <w:rsid w:val="00C04282"/>
    <w:rsid w:val="00C042C0"/>
    <w:rsid w:val="00C04569"/>
    <w:rsid w:val="00C04651"/>
    <w:rsid w:val="00C0469A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7553"/>
    <w:rsid w:val="00C07998"/>
    <w:rsid w:val="00C07FCF"/>
    <w:rsid w:val="00C10210"/>
    <w:rsid w:val="00C108F8"/>
    <w:rsid w:val="00C10E65"/>
    <w:rsid w:val="00C1128B"/>
    <w:rsid w:val="00C11D71"/>
    <w:rsid w:val="00C11E29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22E"/>
    <w:rsid w:val="00C15402"/>
    <w:rsid w:val="00C16426"/>
    <w:rsid w:val="00C16622"/>
    <w:rsid w:val="00C16696"/>
    <w:rsid w:val="00C17482"/>
    <w:rsid w:val="00C17661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38"/>
    <w:rsid w:val="00C2247E"/>
    <w:rsid w:val="00C22669"/>
    <w:rsid w:val="00C230E2"/>
    <w:rsid w:val="00C23B3C"/>
    <w:rsid w:val="00C23CE1"/>
    <w:rsid w:val="00C249F3"/>
    <w:rsid w:val="00C24FB1"/>
    <w:rsid w:val="00C2504E"/>
    <w:rsid w:val="00C2514D"/>
    <w:rsid w:val="00C252F6"/>
    <w:rsid w:val="00C25ADE"/>
    <w:rsid w:val="00C26832"/>
    <w:rsid w:val="00C2705E"/>
    <w:rsid w:val="00C27152"/>
    <w:rsid w:val="00C271D9"/>
    <w:rsid w:val="00C27655"/>
    <w:rsid w:val="00C27B2A"/>
    <w:rsid w:val="00C27FE3"/>
    <w:rsid w:val="00C3021A"/>
    <w:rsid w:val="00C30830"/>
    <w:rsid w:val="00C309A3"/>
    <w:rsid w:val="00C31324"/>
    <w:rsid w:val="00C32C39"/>
    <w:rsid w:val="00C330B0"/>
    <w:rsid w:val="00C333EA"/>
    <w:rsid w:val="00C33A88"/>
    <w:rsid w:val="00C35269"/>
    <w:rsid w:val="00C35E45"/>
    <w:rsid w:val="00C35FDE"/>
    <w:rsid w:val="00C36280"/>
    <w:rsid w:val="00C37090"/>
    <w:rsid w:val="00C375A3"/>
    <w:rsid w:val="00C37982"/>
    <w:rsid w:val="00C37FA2"/>
    <w:rsid w:val="00C40342"/>
    <w:rsid w:val="00C40516"/>
    <w:rsid w:val="00C419A2"/>
    <w:rsid w:val="00C41F8D"/>
    <w:rsid w:val="00C422FB"/>
    <w:rsid w:val="00C42786"/>
    <w:rsid w:val="00C42911"/>
    <w:rsid w:val="00C42B99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B3B"/>
    <w:rsid w:val="00C46CCA"/>
    <w:rsid w:val="00C46DBE"/>
    <w:rsid w:val="00C46F49"/>
    <w:rsid w:val="00C47A07"/>
    <w:rsid w:val="00C47B70"/>
    <w:rsid w:val="00C50D3C"/>
    <w:rsid w:val="00C51161"/>
    <w:rsid w:val="00C51FD1"/>
    <w:rsid w:val="00C5235E"/>
    <w:rsid w:val="00C52561"/>
    <w:rsid w:val="00C52B07"/>
    <w:rsid w:val="00C533B0"/>
    <w:rsid w:val="00C53425"/>
    <w:rsid w:val="00C53C45"/>
    <w:rsid w:val="00C53CD1"/>
    <w:rsid w:val="00C53D47"/>
    <w:rsid w:val="00C53F19"/>
    <w:rsid w:val="00C540B7"/>
    <w:rsid w:val="00C54488"/>
    <w:rsid w:val="00C54585"/>
    <w:rsid w:val="00C54733"/>
    <w:rsid w:val="00C547D2"/>
    <w:rsid w:val="00C54BC7"/>
    <w:rsid w:val="00C55176"/>
    <w:rsid w:val="00C55E03"/>
    <w:rsid w:val="00C55ECE"/>
    <w:rsid w:val="00C56257"/>
    <w:rsid w:val="00C56B2F"/>
    <w:rsid w:val="00C56D2C"/>
    <w:rsid w:val="00C57219"/>
    <w:rsid w:val="00C57AD4"/>
    <w:rsid w:val="00C57B14"/>
    <w:rsid w:val="00C57BC3"/>
    <w:rsid w:val="00C60059"/>
    <w:rsid w:val="00C60300"/>
    <w:rsid w:val="00C60739"/>
    <w:rsid w:val="00C60E93"/>
    <w:rsid w:val="00C6109F"/>
    <w:rsid w:val="00C61491"/>
    <w:rsid w:val="00C615F4"/>
    <w:rsid w:val="00C61A5A"/>
    <w:rsid w:val="00C62268"/>
    <w:rsid w:val="00C6257F"/>
    <w:rsid w:val="00C62625"/>
    <w:rsid w:val="00C6282B"/>
    <w:rsid w:val="00C62A34"/>
    <w:rsid w:val="00C62BA9"/>
    <w:rsid w:val="00C62C6F"/>
    <w:rsid w:val="00C62CDF"/>
    <w:rsid w:val="00C63F43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A51"/>
    <w:rsid w:val="00C70B28"/>
    <w:rsid w:val="00C71188"/>
    <w:rsid w:val="00C71834"/>
    <w:rsid w:val="00C719FE"/>
    <w:rsid w:val="00C71B84"/>
    <w:rsid w:val="00C71E92"/>
    <w:rsid w:val="00C726C3"/>
    <w:rsid w:val="00C72C79"/>
    <w:rsid w:val="00C72DD8"/>
    <w:rsid w:val="00C73604"/>
    <w:rsid w:val="00C740DB"/>
    <w:rsid w:val="00C7444D"/>
    <w:rsid w:val="00C74532"/>
    <w:rsid w:val="00C7564A"/>
    <w:rsid w:val="00C75684"/>
    <w:rsid w:val="00C75966"/>
    <w:rsid w:val="00C75E51"/>
    <w:rsid w:val="00C75F31"/>
    <w:rsid w:val="00C761A2"/>
    <w:rsid w:val="00C76B34"/>
    <w:rsid w:val="00C76B65"/>
    <w:rsid w:val="00C76F49"/>
    <w:rsid w:val="00C76F4E"/>
    <w:rsid w:val="00C7713B"/>
    <w:rsid w:val="00C772AA"/>
    <w:rsid w:val="00C77B27"/>
    <w:rsid w:val="00C801E4"/>
    <w:rsid w:val="00C80459"/>
    <w:rsid w:val="00C80A1A"/>
    <w:rsid w:val="00C80AB3"/>
    <w:rsid w:val="00C80E24"/>
    <w:rsid w:val="00C812FE"/>
    <w:rsid w:val="00C8131D"/>
    <w:rsid w:val="00C824DE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87"/>
    <w:rsid w:val="00C919D8"/>
    <w:rsid w:val="00C919E3"/>
    <w:rsid w:val="00C91A96"/>
    <w:rsid w:val="00C92368"/>
    <w:rsid w:val="00C92381"/>
    <w:rsid w:val="00C93955"/>
    <w:rsid w:val="00C93A12"/>
    <w:rsid w:val="00C94922"/>
    <w:rsid w:val="00C94E45"/>
    <w:rsid w:val="00C966ED"/>
    <w:rsid w:val="00C96C3E"/>
    <w:rsid w:val="00C97048"/>
    <w:rsid w:val="00C97D76"/>
    <w:rsid w:val="00C97F71"/>
    <w:rsid w:val="00CA08F3"/>
    <w:rsid w:val="00CA125F"/>
    <w:rsid w:val="00CA135D"/>
    <w:rsid w:val="00CA143E"/>
    <w:rsid w:val="00CA14F2"/>
    <w:rsid w:val="00CA1632"/>
    <w:rsid w:val="00CA1B53"/>
    <w:rsid w:val="00CA266B"/>
    <w:rsid w:val="00CA2A84"/>
    <w:rsid w:val="00CA2A94"/>
    <w:rsid w:val="00CA2AF4"/>
    <w:rsid w:val="00CA2EE4"/>
    <w:rsid w:val="00CA3156"/>
    <w:rsid w:val="00CA32A1"/>
    <w:rsid w:val="00CA3F32"/>
    <w:rsid w:val="00CA4A30"/>
    <w:rsid w:val="00CA54CC"/>
    <w:rsid w:val="00CA5B40"/>
    <w:rsid w:val="00CA5CFB"/>
    <w:rsid w:val="00CA5E37"/>
    <w:rsid w:val="00CA65A6"/>
    <w:rsid w:val="00CA73E0"/>
    <w:rsid w:val="00CA73F0"/>
    <w:rsid w:val="00CA76CE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16D"/>
    <w:rsid w:val="00CB22EF"/>
    <w:rsid w:val="00CB2B00"/>
    <w:rsid w:val="00CB3420"/>
    <w:rsid w:val="00CB37D3"/>
    <w:rsid w:val="00CB3805"/>
    <w:rsid w:val="00CB42B2"/>
    <w:rsid w:val="00CB433B"/>
    <w:rsid w:val="00CB4769"/>
    <w:rsid w:val="00CB4BE3"/>
    <w:rsid w:val="00CB52FC"/>
    <w:rsid w:val="00CB550E"/>
    <w:rsid w:val="00CB5F91"/>
    <w:rsid w:val="00CB6268"/>
    <w:rsid w:val="00CB69CD"/>
    <w:rsid w:val="00CB7F8C"/>
    <w:rsid w:val="00CC042E"/>
    <w:rsid w:val="00CC0629"/>
    <w:rsid w:val="00CC100E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7F3"/>
    <w:rsid w:val="00CC5164"/>
    <w:rsid w:val="00CC540C"/>
    <w:rsid w:val="00CC5766"/>
    <w:rsid w:val="00CC58EA"/>
    <w:rsid w:val="00CC5A5D"/>
    <w:rsid w:val="00CC6121"/>
    <w:rsid w:val="00CC6C81"/>
    <w:rsid w:val="00CC72DA"/>
    <w:rsid w:val="00CC77A9"/>
    <w:rsid w:val="00CC7825"/>
    <w:rsid w:val="00CD0352"/>
    <w:rsid w:val="00CD0DC9"/>
    <w:rsid w:val="00CD0E8E"/>
    <w:rsid w:val="00CD1E52"/>
    <w:rsid w:val="00CD220A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DEF"/>
    <w:rsid w:val="00CE00ED"/>
    <w:rsid w:val="00CE0281"/>
    <w:rsid w:val="00CE03E8"/>
    <w:rsid w:val="00CE0A2C"/>
    <w:rsid w:val="00CE12AA"/>
    <w:rsid w:val="00CE152C"/>
    <w:rsid w:val="00CE1E13"/>
    <w:rsid w:val="00CE297A"/>
    <w:rsid w:val="00CE2EC7"/>
    <w:rsid w:val="00CE3486"/>
    <w:rsid w:val="00CE37C8"/>
    <w:rsid w:val="00CE3ACD"/>
    <w:rsid w:val="00CE41A2"/>
    <w:rsid w:val="00CE4298"/>
    <w:rsid w:val="00CE46BA"/>
    <w:rsid w:val="00CE48B4"/>
    <w:rsid w:val="00CE4B8E"/>
    <w:rsid w:val="00CE4B96"/>
    <w:rsid w:val="00CE5066"/>
    <w:rsid w:val="00CE5094"/>
    <w:rsid w:val="00CE6FF5"/>
    <w:rsid w:val="00CE7182"/>
    <w:rsid w:val="00CE749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2E33"/>
    <w:rsid w:val="00CF32ED"/>
    <w:rsid w:val="00CF3541"/>
    <w:rsid w:val="00CF3C04"/>
    <w:rsid w:val="00CF3C5F"/>
    <w:rsid w:val="00CF3D12"/>
    <w:rsid w:val="00CF4001"/>
    <w:rsid w:val="00CF4265"/>
    <w:rsid w:val="00CF4698"/>
    <w:rsid w:val="00CF4E0D"/>
    <w:rsid w:val="00CF67EA"/>
    <w:rsid w:val="00CF6ACE"/>
    <w:rsid w:val="00CF6F2E"/>
    <w:rsid w:val="00CF75C9"/>
    <w:rsid w:val="00CF77B7"/>
    <w:rsid w:val="00CF79DF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661"/>
    <w:rsid w:val="00D03757"/>
    <w:rsid w:val="00D03995"/>
    <w:rsid w:val="00D039C2"/>
    <w:rsid w:val="00D03EEE"/>
    <w:rsid w:val="00D03F76"/>
    <w:rsid w:val="00D03FB1"/>
    <w:rsid w:val="00D04754"/>
    <w:rsid w:val="00D0478F"/>
    <w:rsid w:val="00D0487F"/>
    <w:rsid w:val="00D04CC9"/>
    <w:rsid w:val="00D05475"/>
    <w:rsid w:val="00D05FC1"/>
    <w:rsid w:val="00D061DB"/>
    <w:rsid w:val="00D06407"/>
    <w:rsid w:val="00D06561"/>
    <w:rsid w:val="00D067ED"/>
    <w:rsid w:val="00D06C4B"/>
    <w:rsid w:val="00D0712C"/>
    <w:rsid w:val="00D071C9"/>
    <w:rsid w:val="00D0759B"/>
    <w:rsid w:val="00D07A60"/>
    <w:rsid w:val="00D07E7E"/>
    <w:rsid w:val="00D10183"/>
    <w:rsid w:val="00D11145"/>
    <w:rsid w:val="00D12AA3"/>
    <w:rsid w:val="00D13126"/>
    <w:rsid w:val="00D14323"/>
    <w:rsid w:val="00D14362"/>
    <w:rsid w:val="00D14904"/>
    <w:rsid w:val="00D149A9"/>
    <w:rsid w:val="00D153FE"/>
    <w:rsid w:val="00D157DB"/>
    <w:rsid w:val="00D159DF"/>
    <w:rsid w:val="00D15D63"/>
    <w:rsid w:val="00D20184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55CD"/>
    <w:rsid w:val="00D256AF"/>
    <w:rsid w:val="00D2580F"/>
    <w:rsid w:val="00D2645A"/>
    <w:rsid w:val="00D267BB"/>
    <w:rsid w:val="00D26CB5"/>
    <w:rsid w:val="00D26E33"/>
    <w:rsid w:val="00D26E3E"/>
    <w:rsid w:val="00D303B3"/>
    <w:rsid w:val="00D30D55"/>
    <w:rsid w:val="00D314E9"/>
    <w:rsid w:val="00D31BDD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4196"/>
    <w:rsid w:val="00D34C89"/>
    <w:rsid w:val="00D3517C"/>
    <w:rsid w:val="00D35B10"/>
    <w:rsid w:val="00D35CC9"/>
    <w:rsid w:val="00D35D25"/>
    <w:rsid w:val="00D3694A"/>
    <w:rsid w:val="00D36C54"/>
    <w:rsid w:val="00D36F39"/>
    <w:rsid w:val="00D37490"/>
    <w:rsid w:val="00D3759D"/>
    <w:rsid w:val="00D37E3F"/>
    <w:rsid w:val="00D409EA"/>
    <w:rsid w:val="00D40A18"/>
    <w:rsid w:val="00D40A3C"/>
    <w:rsid w:val="00D40AC2"/>
    <w:rsid w:val="00D4100C"/>
    <w:rsid w:val="00D412FC"/>
    <w:rsid w:val="00D414AF"/>
    <w:rsid w:val="00D41636"/>
    <w:rsid w:val="00D41D44"/>
    <w:rsid w:val="00D41D96"/>
    <w:rsid w:val="00D41FB4"/>
    <w:rsid w:val="00D42398"/>
    <w:rsid w:val="00D4289D"/>
    <w:rsid w:val="00D428F9"/>
    <w:rsid w:val="00D43E41"/>
    <w:rsid w:val="00D43FF9"/>
    <w:rsid w:val="00D441BC"/>
    <w:rsid w:val="00D449E5"/>
    <w:rsid w:val="00D44E7E"/>
    <w:rsid w:val="00D4540D"/>
    <w:rsid w:val="00D45418"/>
    <w:rsid w:val="00D45B0F"/>
    <w:rsid w:val="00D46005"/>
    <w:rsid w:val="00D469C5"/>
    <w:rsid w:val="00D46EB0"/>
    <w:rsid w:val="00D47A94"/>
    <w:rsid w:val="00D47BA4"/>
    <w:rsid w:val="00D50C93"/>
    <w:rsid w:val="00D51463"/>
    <w:rsid w:val="00D5181F"/>
    <w:rsid w:val="00D5186E"/>
    <w:rsid w:val="00D51ED1"/>
    <w:rsid w:val="00D5219B"/>
    <w:rsid w:val="00D5224F"/>
    <w:rsid w:val="00D52624"/>
    <w:rsid w:val="00D53414"/>
    <w:rsid w:val="00D5371E"/>
    <w:rsid w:val="00D53BCC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591"/>
    <w:rsid w:val="00D575BA"/>
    <w:rsid w:val="00D57BD1"/>
    <w:rsid w:val="00D57C28"/>
    <w:rsid w:val="00D57D51"/>
    <w:rsid w:val="00D60016"/>
    <w:rsid w:val="00D60587"/>
    <w:rsid w:val="00D6092D"/>
    <w:rsid w:val="00D60C4C"/>
    <w:rsid w:val="00D61C0A"/>
    <w:rsid w:val="00D6218E"/>
    <w:rsid w:val="00D623A9"/>
    <w:rsid w:val="00D62646"/>
    <w:rsid w:val="00D635D3"/>
    <w:rsid w:val="00D63BB4"/>
    <w:rsid w:val="00D63F67"/>
    <w:rsid w:val="00D646B9"/>
    <w:rsid w:val="00D6516D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56D"/>
    <w:rsid w:val="00D677B5"/>
    <w:rsid w:val="00D678F2"/>
    <w:rsid w:val="00D67A9D"/>
    <w:rsid w:val="00D67EC3"/>
    <w:rsid w:val="00D702AC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DAE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E16"/>
    <w:rsid w:val="00D75E22"/>
    <w:rsid w:val="00D76593"/>
    <w:rsid w:val="00D767B0"/>
    <w:rsid w:val="00D7734F"/>
    <w:rsid w:val="00D77744"/>
    <w:rsid w:val="00D77FAF"/>
    <w:rsid w:val="00D802DA"/>
    <w:rsid w:val="00D80E0B"/>
    <w:rsid w:val="00D8105D"/>
    <w:rsid w:val="00D82003"/>
    <w:rsid w:val="00D82197"/>
    <w:rsid w:val="00D829F6"/>
    <w:rsid w:val="00D83583"/>
    <w:rsid w:val="00D836E0"/>
    <w:rsid w:val="00D83717"/>
    <w:rsid w:val="00D84A1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32F6"/>
    <w:rsid w:val="00D93367"/>
    <w:rsid w:val="00D939FF"/>
    <w:rsid w:val="00D93BE5"/>
    <w:rsid w:val="00D93F1E"/>
    <w:rsid w:val="00D94179"/>
    <w:rsid w:val="00D94995"/>
    <w:rsid w:val="00D9504A"/>
    <w:rsid w:val="00D9540D"/>
    <w:rsid w:val="00D956D2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27D"/>
    <w:rsid w:val="00DA1B2F"/>
    <w:rsid w:val="00DA1D7F"/>
    <w:rsid w:val="00DA2B0C"/>
    <w:rsid w:val="00DA3C89"/>
    <w:rsid w:val="00DA3D6B"/>
    <w:rsid w:val="00DA4713"/>
    <w:rsid w:val="00DA4746"/>
    <w:rsid w:val="00DA4962"/>
    <w:rsid w:val="00DA4D4C"/>
    <w:rsid w:val="00DA4DF6"/>
    <w:rsid w:val="00DA5F05"/>
    <w:rsid w:val="00DA6AD0"/>
    <w:rsid w:val="00DB05A9"/>
    <w:rsid w:val="00DB0808"/>
    <w:rsid w:val="00DB08DE"/>
    <w:rsid w:val="00DB1825"/>
    <w:rsid w:val="00DB1F91"/>
    <w:rsid w:val="00DB269D"/>
    <w:rsid w:val="00DB294C"/>
    <w:rsid w:val="00DB3008"/>
    <w:rsid w:val="00DB3CCC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716"/>
    <w:rsid w:val="00DB7756"/>
    <w:rsid w:val="00DB7818"/>
    <w:rsid w:val="00DB782B"/>
    <w:rsid w:val="00DB7927"/>
    <w:rsid w:val="00DB7ABC"/>
    <w:rsid w:val="00DC02A1"/>
    <w:rsid w:val="00DC10F1"/>
    <w:rsid w:val="00DC1281"/>
    <w:rsid w:val="00DC13AF"/>
    <w:rsid w:val="00DC14C7"/>
    <w:rsid w:val="00DC2020"/>
    <w:rsid w:val="00DC24F7"/>
    <w:rsid w:val="00DC28C2"/>
    <w:rsid w:val="00DC349E"/>
    <w:rsid w:val="00DC3A8D"/>
    <w:rsid w:val="00DC419C"/>
    <w:rsid w:val="00DC4325"/>
    <w:rsid w:val="00DC4886"/>
    <w:rsid w:val="00DC50D1"/>
    <w:rsid w:val="00DC5178"/>
    <w:rsid w:val="00DC56D5"/>
    <w:rsid w:val="00DC5A4F"/>
    <w:rsid w:val="00DC5D11"/>
    <w:rsid w:val="00DC631C"/>
    <w:rsid w:val="00DC6339"/>
    <w:rsid w:val="00DC790D"/>
    <w:rsid w:val="00DD0444"/>
    <w:rsid w:val="00DD06FE"/>
    <w:rsid w:val="00DD0848"/>
    <w:rsid w:val="00DD0B51"/>
    <w:rsid w:val="00DD11BD"/>
    <w:rsid w:val="00DD1323"/>
    <w:rsid w:val="00DD153C"/>
    <w:rsid w:val="00DD19A9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2F1"/>
    <w:rsid w:val="00DD64AC"/>
    <w:rsid w:val="00DD7256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465"/>
    <w:rsid w:val="00DE1818"/>
    <w:rsid w:val="00DE1BE6"/>
    <w:rsid w:val="00DE1D2A"/>
    <w:rsid w:val="00DE1E4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6054"/>
    <w:rsid w:val="00DE616C"/>
    <w:rsid w:val="00DE6242"/>
    <w:rsid w:val="00DE645A"/>
    <w:rsid w:val="00DE6754"/>
    <w:rsid w:val="00DE6BDE"/>
    <w:rsid w:val="00DE6EDD"/>
    <w:rsid w:val="00DE6F2E"/>
    <w:rsid w:val="00DE7184"/>
    <w:rsid w:val="00DE7FF2"/>
    <w:rsid w:val="00DF0916"/>
    <w:rsid w:val="00DF0B1C"/>
    <w:rsid w:val="00DF0BF9"/>
    <w:rsid w:val="00DF0CA9"/>
    <w:rsid w:val="00DF1BD4"/>
    <w:rsid w:val="00DF1F6E"/>
    <w:rsid w:val="00DF1FAB"/>
    <w:rsid w:val="00DF323E"/>
    <w:rsid w:val="00DF3E88"/>
    <w:rsid w:val="00DF3EA1"/>
    <w:rsid w:val="00DF435F"/>
    <w:rsid w:val="00DF4660"/>
    <w:rsid w:val="00DF4671"/>
    <w:rsid w:val="00DF4A42"/>
    <w:rsid w:val="00DF4F58"/>
    <w:rsid w:val="00DF540E"/>
    <w:rsid w:val="00DF545A"/>
    <w:rsid w:val="00DF5811"/>
    <w:rsid w:val="00DF5BB7"/>
    <w:rsid w:val="00DF5F17"/>
    <w:rsid w:val="00DF6205"/>
    <w:rsid w:val="00DF641A"/>
    <w:rsid w:val="00DF6CC3"/>
    <w:rsid w:val="00DF7324"/>
    <w:rsid w:val="00DF753D"/>
    <w:rsid w:val="00DF7D6D"/>
    <w:rsid w:val="00DF7EBB"/>
    <w:rsid w:val="00DF7FB6"/>
    <w:rsid w:val="00E0048C"/>
    <w:rsid w:val="00E00D11"/>
    <w:rsid w:val="00E016E5"/>
    <w:rsid w:val="00E027B0"/>
    <w:rsid w:val="00E02C43"/>
    <w:rsid w:val="00E02CB5"/>
    <w:rsid w:val="00E02E90"/>
    <w:rsid w:val="00E031A9"/>
    <w:rsid w:val="00E03343"/>
    <w:rsid w:val="00E033DC"/>
    <w:rsid w:val="00E0394E"/>
    <w:rsid w:val="00E03BD7"/>
    <w:rsid w:val="00E04213"/>
    <w:rsid w:val="00E048DA"/>
    <w:rsid w:val="00E04A47"/>
    <w:rsid w:val="00E06174"/>
    <w:rsid w:val="00E063BF"/>
    <w:rsid w:val="00E077D3"/>
    <w:rsid w:val="00E07A05"/>
    <w:rsid w:val="00E1073F"/>
    <w:rsid w:val="00E108EF"/>
    <w:rsid w:val="00E109B4"/>
    <w:rsid w:val="00E10BEB"/>
    <w:rsid w:val="00E10F68"/>
    <w:rsid w:val="00E1156C"/>
    <w:rsid w:val="00E115AE"/>
    <w:rsid w:val="00E11C5E"/>
    <w:rsid w:val="00E12DF1"/>
    <w:rsid w:val="00E133E4"/>
    <w:rsid w:val="00E1377D"/>
    <w:rsid w:val="00E138DA"/>
    <w:rsid w:val="00E1425E"/>
    <w:rsid w:val="00E145D5"/>
    <w:rsid w:val="00E14916"/>
    <w:rsid w:val="00E14CC2"/>
    <w:rsid w:val="00E15131"/>
    <w:rsid w:val="00E15178"/>
    <w:rsid w:val="00E15531"/>
    <w:rsid w:val="00E17107"/>
    <w:rsid w:val="00E17128"/>
    <w:rsid w:val="00E17206"/>
    <w:rsid w:val="00E17574"/>
    <w:rsid w:val="00E178C4"/>
    <w:rsid w:val="00E203B0"/>
    <w:rsid w:val="00E2054E"/>
    <w:rsid w:val="00E20593"/>
    <w:rsid w:val="00E2165D"/>
    <w:rsid w:val="00E227D1"/>
    <w:rsid w:val="00E22FCB"/>
    <w:rsid w:val="00E234A3"/>
    <w:rsid w:val="00E23D56"/>
    <w:rsid w:val="00E24300"/>
    <w:rsid w:val="00E243D1"/>
    <w:rsid w:val="00E246BE"/>
    <w:rsid w:val="00E247F1"/>
    <w:rsid w:val="00E24E42"/>
    <w:rsid w:val="00E250E3"/>
    <w:rsid w:val="00E25376"/>
    <w:rsid w:val="00E253EB"/>
    <w:rsid w:val="00E25DF5"/>
    <w:rsid w:val="00E266B7"/>
    <w:rsid w:val="00E2706C"/>
    <w:rsid w:val="00E304B9"/>
    <w:rsid w:val="00E30D74"/>
    <w:rsid w:val="00E311D4"/>
    <w:rsid w:val="00E3179B"/>
    <w:rsid w:val="00E32116"/>
    <w:rsid w:val="00E3219E"/>
    <w:rsid w:val="00E323B2"/>
    <w:rsid w:val="00E32427"/>
    <w:rsid w:val="00E331D1"/>
    <w:rsid w:val="00E332AD"/>
    <w:rsid w:val="00E335D9"/>
    <w:rsid w:val="00E33B6A"/>
    <w:rsid w:val="00E33CB0"/>
    <w:rsid w:val="00E3404C"/>
    <w:rsid w:val="00E34B7A"/>
    <w:rsid w:val="00E35450"/>
    <w:rsid w:val="00E35A9C"/>
    <w:rsid w:val="00E370ED"/>
    <w:rsid w:val="00E4001C"/>
    <w:rsid w:val="00E40238"/>
    <w:rsid w:val="00E403EA"/>
    <w:rsid w:val="00E40827"/>
    <w:rsid w:val="00E4088B"/>
    <w:rsid w:val="00E409B3"/>
    <w:rsid w:val="00E40DB3"/>
    <w:rsid w:val="00E41186"/>
    <w:rsid w:val="00E4122F"/>
    <w:rsid w:val="00E412BA"/>
    <w:rsid w:val="00E413D1"/>
    <w:rsid w:val="00E416B6"/>
    <w:rsid w:val="00E42007"/>
    <w:rsid w:val="00E425A1"/>
    <w:rsid w:val="00E42F5F"/>
    <w:rsid w:val="00E43787"/>
    <w:rsid w:val="00E437CA"/>
    <w:rsid w:val="00E43989"/>
    <w:rsid w:val="00E4403B"/>
    <w:rsid w:val="00E44451"/>
    <w:rsid w:val="00E44A33"/>
    <w:rsid w:val="00E4540B"/>
    <w:rsid w:val="00E456D4"/>
    <w:rsid w:val="00E45A56"/>
    <w:rsid w:val="00E45A85"/>
    <w:rsid w:val="00E461D2"/>
    <w:rsid w:val="00E462AD"/>
    <w:rsid w:val="00E46825"/>
    <w:rsid w:val="00E46B45"/>
    <w:rsid w:val="00E46C17"/>
    <w:rsid w:val="00E46F00"/>
    <w:rsid w:val="00E4728D"/>
    <w:rsid w:val="00E47395"/>
    <w:rsid w:val="00E47C9B"/>
    <w:rsid w:val="00E50F2F"/>
    <w:rsid w:val="00E51086"/>
    <w:rsid w:val="00E51A84"/>
    <w:rsid w:val="00E51EF3"/>
    <w:rsid w:val="00E52160"/>
    <w:rsid w:val="00E52886"/>
    <w:rsid w:val="00E52A1F"/>
    <w:rsid w:val="00E53C67"/>
    <w:rsid w:val="00E53EA6"/>
    <w:rsid w:val="00E540A4"/>
    <w:rsid w:val="00E5483B"/>
    <w:rsid w:val="00E54CF5"/>
    <w:rsid w:val="00E5500E"/>
    <w:rsid w:val="00E55B54"/>
    <w:rsid w:val="00E55DAD"/>
    <w:rsid w:val="00E563A3"/>
    <w:rsid w:val="00E563F2"/>
    <w:rsid w:val="00E56CE4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0EBC"/>
    <w:rsid w:val="00E613E4"/>
    <w:rsid w:val="00E61758"/>
    <w:rsid w:val="00E61CAB"/>
    <w:rsid w:val="00E6202F"/>
    <w:rsid w:val="00E6204F"/>
    <w:rsid w:val="00E6216B"/>
    <w:rsid w:val="00E625F4"/>
    <w:rsid w:val="00E62DCC"/>
    <w:rsid w:val="00E634BC"/>
    <w:rsid w:val="00E63AF2"/>
    <w:rsid w:val="00E64092"/>
    <w:rsid w:val="00E643FA"/>
    <w:rsid w:val="00E6576D"/>
    <w:rsid w:val="00E65F11"/>
    <w:rsid w:val="00E66B97"/>
    <w:rsid w:val="00E67AB5"/>
    <w:rsid w:val="00E70B5C"/>
    <w:rsid w:val="00E70FB5"/>
    <w:rsid w:val="00E70FE5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9D6"/>
    <w:rsid w:val="00E75A0D"/>
    <w:rsid w:val="00E76454"/>
    <w:rsid w:val="00E767AE"/>
    <w:rsid w:val="00E768B9"/>
    <w:rsid w:val="00E77E04"/>
    <w:rsid w:val="00E77E94"/>
    <w:rsid w:val="00E801CE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527"/>
    <w:rsid w:val="00E865F5"/>
    <w:rsid w:val="00E86850"/>
    <w:rsid w:val="00E86EDF"/>
    <w:rsid w:val="00E870B1"/>
    <w:rsid w:val="00E872D0"/>
    <w:rsid w:val="00E874B7"/>
    <w:rsid w:val="00E87EFF"/>
    <w:rsid w:val="00E903B9"/>
    <w:rsid w:val="00E90563"/>
    <w:rsid w:val="00E90850"/>
    <w:rsid w:val="00E9088E"/>
    <w:rsid w:val="00E90F44"/>
    <w:rsid w:val="00E90FC5"/>
    <w:rsid w:val="00E91233"/>
    <w:rsid w:val="00E915F9"/>
    <w:rsid w:val="00E91A38"/>
    <w:rsid w:val="00E91A44"/>
    <w:rsid w:val="00E91C71"/>
    <w:rsid w:val="00E91DB3"/>
    <w:rsid w:val="00E9218F"/>
    <w:rsid w:val="00E92269"/>
    <w:rsid w:val="00E928D5"/>
    <w:rsid w:val="00E92AC4"/>
    <w:rsid w:val="00E9396E"/>
    <w:rsid w:val="00E93C02"/>
    <w:rsid w:val="00E9418B"/>
    <w:rsid w:val="00E94225"/>
    <w:rsid w:val="00E946E5"/>
    <w:rsid w:val="00E94A82"/>
    <w:rsid w:val="00E94CE5"/>
    <w:rsid w:val="00E94E62"/>
    <w:rsid w:val="00E94FB0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B38"/>
    <w:rsid w:val="00EA0C0D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25"/>
    <w:rsid w:val="00EA466B"/>
    <w:rsid w:val="00EA50FB"/>
    <w:rsid w:val="00EA51A7"/>
    <w:rsid w:val="00EA559A"/>
    <w:rsid w:val="00EA6086"/>
    <w:rsid w:val="00EA6093"/>
    <w:rsid w:val="00EA6180"/>
    <w:rsid w:val="00EA64F5"/>
    <w:rsid w:val="00EA655B"/>
    <w:rsid w:val="00EA7346"/>
    <w:rsid w:val="00EA7EDF"/>
    <w:rsid w:val="00EB0250"/>
    <w:rsid w:val="00EB04FC"/>
    <w:rsid w:val="00EB097F"/>
    <w:rsid w:val="00EB0BEE"/>
    <w:rsid w:val="00EB1445"/>
    <w:rsid w:val="00EB1702"/>
    <w:rsid w:val="00EB1AFE"/>
    <w:rsid w:val="00EB1BC9"/>
    <w:rsid w:val="00EB1CB4"/>
    <w:rsid w:val="00EB2229"/>
    <w:rsid w:val="00EB2993"/>
    <w:rsid w:val="00EB29E5"/>
    <w:rsid w:val="00EB2A46"/>
    <w:rsid w:val="00EB307D"/>
    <w:rsid w:val="00EB371B"/>
    <w:rsid w:val="00EB37E0"/>
    <w:rsid w:val="00EB391E"/>
    <w:rsid w:val="00EB3BDA"/>
    <w:rsid w:val="00EB3C14"/>
    <w:rsid w:val="00EB3FFF"/>
    <w:rsid w:val="00EB422A"/>
    <w:rsid w:val="00EB4847"/>
    <w:rsid w:val="00EB54CD"/>
    <w:rsid w:val="00EB5518"/>
    <w:rsid w:val="00EB5AF8"/>
    <w:rsid w:val="00EB5DC1"/>
    <w:rsid w:val="00EB5F2A"/>
    <w:rsid w:val="00EB67D4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9E1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9CA"/>
    <w:rsid w:val="00EC30ED"/>
    <w:rsid w:val="00EC32CE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D41"/>
    <w:rsid w:val="00EC64C1"/>
    <w:rsid w:val="00EC66AE"/>
    <w:rsid w:val="00EC689E"/>
    <w:rsid w:val="00EC696A"/>
    <w:rsid w:val="00EC6A13"/>
    <w:rsid w:val="00EC7096"/>
    <w:rsid w:val="00ED0452"/>
    <w:rsid w:val="00ED05C1"/>
    <w:rsid w:val="00ED10D6"/>
    <w:rsid w:val="00ED144C"/>
    <w:rsid w:val="00ED1A2B"/>
    <w:rsid w:val="00ED2592"/>
    <w:rsid w:val="00ED28F7"/>
    <w:rsid w:val="00ED37A8"/>
    <w:rsid w:val="00ED3811"/>
    <w:rsid w:val="00ED394C"/>
    <w:rsid w:val="00ED4192"/>
    <w:rsid w:val="00ED4262"/>
    <w:rsid w:val="00ED431B"/>
    <w:rsid w:val="00ED4932"/>
    <w:rsid w:val="00ED5096"/>
    <w:rsid w:val="00ED510C"/>
    <w:rsid w:val="00ED541D"/>
    <w:rsid w:val="00ED57F9"/>
    <w:rsid w:val="00ED5D0F"/>
    <w:rsid w:val="00ED6C91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4A8A"/>
    <w:rsid w:val="00EE4AE5"/>
    <w:rsid w:val="00EE4B47"/>
    <w:rsid w:val="00EE4E0F"/>
    <w:rsid w:val="00EE53F0"/>
    <w:rsid w:val="00EE58CC"/>
    <w:rsid w:val="00EE596D"/>
    <w:rsid w:val="00EE5C14"/>
    <w:rsid w:val="00EE5CA8"/>
    <w:rsid w:val="00EE64F6"/>
    <w:rsid w:val="00EE665B"/>
    <w:rsid w:val="00EE718F"/>
    <w:rsid w:val="00EE7AFB"/>
    <w:rsid w:val="00EE7E5C"/>
    <w:rsid w:val="00EE7EF2"/>
    <w:rsid w:val="00EF014E"/>
    <w:rsid w:val="00EF0728"/>
    <w:rsid w:val="00EF0986"/>
    <w:rsid w:val="00EF19C8"/>
    <w:rsid w:val="00EF1E59"/>
    <w:rsid w:val="00EF219F"/>
    <w:rsid w:val="00EF21A8"/>
    <w:rsid w:val="00EF22E6"/>
    <w:rsid w:val="00EF29C1"/>
    <w:rsid w:val="00EF29DA"/>
    <w:rsid w:val="00EF3007"/>
    <w:rsid w:val="00EF3980"/>
    <w:rsid w:val="00EF3EAC"/>
    <w:rsid w:val="00EF48B8"/>
    <w:rsid w:val="00EF593B"/>
    <w:rsid w:val="00EF5E62"/>
    <w:rsid w:val="00EF6A24"/>
    <w:rsid w:val="00EF6D1D"/>
    <w:rsid w:val="00EF771A"/>
    <w:rsid w:val="00EF7B38"/>
    <w:rsid w:val="00EF7B9F"/>
    <w:rsid w:val="00F00BA9"/>
    <w:rsid w:val="00F00DAF"/>
    <w:rsid w:val="00F0129D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43F5"/>
    <w:rsid w:val="00F04F5A"/>
    <w:rsid w:val="00F051F0"/>
    <w:rsid w:val="00F05251"/>
    <w:rsid w:val="00F05313"/>
    <w:rsid w:val="00F05333"/>
    <w:rsid w:val="00F063B8"/>
    <w:rsid w:val="00F0677E"/>
    <w:rsid w:val="00F06A07"/>
    <w:rsid w:val="00F075B0"/>
    <w:rsid w:val="00F07A31"/>
    <w:rsid w:val="00F07B1A"/>
    <w:rsid w:val="00F07E3C"/>
    <w:rsid w:val="00F10610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3003"/>
    <w:rsid w:val="00F13471"/>
    <w:rsid w:val="00F135BF"/>
    <w:rsid w:val="00F1374C"/>
    <w:rsid w:val="00F13936"/>
    <w:rsid w:val="00F13C0C"/>
    <w:rsid w:val="00F1400B"/>
    <w:rsid w:val="00F14336"/>
    <w:rsid w:val="00F148F9"/>
    <w:rsid w:val="00F14D17"/>
    <w:rsid w:val="00F15F40"/>
    <w:rsid w:val="00F165AC"/>
    <w:rsid w:val="00F16960"/>
    <w:rsid w:val="00F173B2"/>
    <w:rsid w:val="00F17419"/>
    <w:rsid w:val="00F1798C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3542"/>
    <w:rsid w:val="00F236FF"/>
    <w:rsid w:val="00F23E37"/>
    <w:rsid w:val="00F23E41"/>
    <w:rsid w:val="00F241B1"/>
    <w:rsid w:val="00F24832"/>
    <w:rsid w:val="00F24B64"/>
    <w:rsid w:val="00F256A4"/>
    <w:rsid w:val="00F25A94"/>
    <w:rsid w:val="00F25B20"/>
    <w:rsid w:val="00F25E4B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320F"/>
    <w:rsid w:val="00F338FB"/>
    <w:rsid w:val="00F33C0C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7A6"/>
    <w:rsid w:val="00F3795F"/>
    <w:rsid w:val="00F403D3"/>
    <w:rsid w:val="00F4048E"/>
    <w:rsid w:val="00F40668"/>
    <w:rsid w:val="00F40DC1"/>
    <w:rsid w:val="00F41531"/>
    <w:rsid w:val="00F41978"/>
    <w:rsid w:val="00F41B84"/>
    <w:rsid w:val="00F41F2E"/>
    <w:rsid w:val="00F420D6"/>
    <w:rsid w:val="00F424DC"/>
    <w:rsid w:val="00F42546"/>
    <w:rsid w:val="00F428D4"/>
    <w:rsid w:val="00F429A9"/>
    <w:rsid w:val="00F429D1"/>
    <w:rsid w:val="00F42ADF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71E3"/>
    <w:rsid w:val="00F475F5"/>
    <w:rsid w:val="00F47737"/>
    <w:rsid w:val="00F4773B"/>
    <w:rsid w:val="00F479FD"/>
    <w:rsid w:val="00F47DB7"/>
    <w:rsid w:val="00F47EB1"/>
    <w:rsid w:val="00F47EF2"/>
    <w:rsid w:val="00F5004F"/>
    <w:rsid w:val="00F5015F"/>
    <w:rsid w:val="00F504C4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E20"/>
    <w:rsid w:val="00F53F57"/>
    <w:rsid w:val="00F5427F"/>
    <w:rsid w:val="00F54588"/>
    <w:rsid w:val="00F568C1"/>
    <w:rsid w:val="00F56A18"/>
    <w:rsid w:val="00F56B5F"/>
    <w:rsid w:val="00F57028"/>
    <w:rsid w:val="00F57C3A"/>
    <w:rsid w:val="00F60298"/>
    <w:rsid w:val="00F603C5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72"/>
    <w:rsid w:val="00F62857"/>
    <w:rsid w:val="00F62CE5"/>
    <w:rsid w:val="00F63E0E"/>
    <w:rsid w:val="00F64544"/>
    <w:rsid w:val="00F65D75"/>
    <w:rsid w:val="00F65DAB"/>
    <w:rsid w:val="00F6607C"/>
    <w:rsid w:val="00F66715"/>
    <w:rsid w:val="00F669D5"/>
    <w:rsid w:val="00F66C2E"/>
    <w:rsid w:val="00F66FB1"/>
    <w:rsid w:val="00F67E6D"/>
    <w:rsid w:val="00F67F74"/>
    <w:rsid w:val="00F67FB6"/>
    <w:rsid w:val="00F70110"/>
    <w:rsid w:val="00F70E87"/>
    <w:rsid w:val="00F71068"/>
    <w:rsid w:val="00F71444"/>
    <w:rsid w:val="00F71905"/>
    <w:rsid w:val="00F71A17"/>
    <w:rsid w:val="00F71A18"/>
    <w:rsid w:val="00F71DC7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0806"/>
    <w:rsid w:val="00F8121E"/>
    <w:rsid w:val="00F81615"/>
    <w:rsid w:val="00F81684"/>
    <w:rsid w:val="00F82135"/>
    <w:rsid w:val="00F82419"/>
    <w:rsid w:val="00F82E30"/>
    <w:rsid w:val="00F8356F"/>
    <w:rsid w:val="00F83968"/>
    <w:rsid w:val="00F83E94"/>
    <w:rsid w:val="00F84376"/>
    <w:rsid w:val="00F8452D"/>
    <w:rsid w:val="00F84D24"/>
    <w:rsid w:val="00F852E9"/>
    <w:rsid w:val="00F853F2"/>
    <w:rsid w:val="00F8583A"/>
    <w:rsid w:val="00F85BE5"/>
    <w:rsid w:val="00F85E04"/>
    <w:rsid w:val="00F8632D"/>
    <w:rsid w:val="00F86579"/>
    <w:rsid w:val="00F86712"/>
    <w:rsid w:val="00F870BD"/>
    <w:rsid w:val="00F87C8E"/>
    <w:rsid w:val="00F9062E"/>
    <w:rsid w:val="00F90897"/>
    <w:rsid w:val="00F90D69"/>
    <w:rsid w:val="00F91050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96B"/>
    <w:rsid w:val="00F93EE6"/>
    <w:rsid w:val="00F94124"/>
    <w:rsid w:val="00F9436A"/>
    <w:rsid w:val="00F943DE"/>
    <w:rsid w:val="00F945C3"/>
    <w:rsid w:val="00F94B37"/>
    <w:rsid w:val="00F94C41"/>
    <w:rsid w:val="00F94D18"/>
    <w:rsid w:val="00F94FA0"/>
    <w:rsid w:val="00F952EB"/>
    <w:rsid w:val="00F95653"/>
    <w:rsid w:val="00F95A66"/>
    <w:rsid w:val="00F95C9A"/>
    <w:rsid w:val="00F95D87"/>
    <w:rsid w:val="00F96012"/>
    <w:rsid w:val="00F9621D"/>
    <w:rsid w:val="00F963B2"/>
    <w:rsid w:val="00F977A5"/>
    <w:rsid w:val="00FA0D56"/>
    <w:rsid w:val="00FA0EEA"/>
    <w:rsid w:val="00FA193C"/>
    <w:rsid w:val="00FA19B8"/>
    <w:rsid w:val="00FA213A"/>
    <w:rsid w:val="00FA220F"/>
    <w:rsid w:val="00FA3680"/>
    <w:rsid w:val="00FA3D37"/>
    <w:rsid w:val="00FA4057"/>
    <w:rsid w:val="00FA495F"/>
    <w:rsid w:val="00FA49B8"/>
    <w:rsid w:val="00FA4DC3"/>
    <w:rsid w:val="00FA5B6B"/>
    <w:rsid w:val="00FA6034"/>
    <w:rsid w:val="00FA698D"/>
    <w:rsid w:val="00FA6D8F"/>
    <w:rsid w:val="00FA6EB5"/>
    <w:rsid w:val="00FA7B5C"/>
    <w:rsid w:val="00FA7F91"/>
    <w:rsid w:val="00FB08BB"/>
    <w:rsid w:val="00FB10FC"/>
    <w:rsid w:val="00FB1361"/>
    <w:rsid w:val="00FB1526"/>
    <w:rsid w:val="00FB1958"/>
    <w:rsid w:val="00FB209B"/>
    <w:rsid w:val="00FB26A3"/>
    <w:rsid w:val="00FB283E"/>
    <w:rsid w:val="00FB2AC7"/>
    <w:rsid w:val="00FB36EA"/>
    <w:rsid w:val="00FB37D8"/>
    <w:rsid w:val="00FB3993"/>
    <w:rsid w:val="00FB3B40"/>
    <w:rsid w:val="00FB421D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C0271"/>
    <w:rsid w:val="00FC03F4"/>
    <w:rsid w:val="00FC180F"/>
    <w:rsid w:val="00FC1976"/>
    <w:rsid w:val="00FC1EF9"/>
    <w:rsid w:val="00FC236A"/>
    <w:rsid w:val="00FC25CB"/>
    <w:rsid w:val="00FC30D1"/>
    <w:rsid w:val="00FC315B"/>
    <w:rsid w:val="00FC34A8"/>
    <w:rsid w:val="00FC3E43"/>
    <w:rsid w:val="00FC4183"/>
    <w:rsid w:val="00FC45E2"/>
    <w:rsid w:val="00FC4838"/>
    <w:rsid w:val="00FC49F4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356"/>
    <w:rsid w:val="00FD095F"/>
    <w:rsid w:val="00FD115E"/>
    <w:rsid w:val="00FD19EF"/>
    <w:rsid w:val="00FD205A"/>
    <w:rsid w:val="00FD2960"/>
    <w:rsid w:val="00FD297D"/>
    <w:rsid w:val="00FD4002"/>
    <w:rsid w:val="00FD4676"/>
    <w:rsid w:val="00FD46BD"/>
    <w:rsid w:val="00FD51E9"/>
    <w:rsid w:val="00FD5228"/>
    <w:rsid w:val="00FD55D5"/>
    <w:rsid w:val="00FD5998"/>
    <w:rsid w:val="00FD5E4D"/>
    <w:rsid w:val="00FD60DD"/>
    <w:rsid w:val="00FD6906"/>
    <w:rsid w:val="00FD6B6C"/>
    <w:rsid w:val="00FD77AB"/>
    <w:rsid w:val="00FD7A73"/>
    <w:rsid w:val="00FE0530"/>
    <w:rsid w:val="00FE0C6E"/>
    <w:rsid w:val="00FE1266"/>
    <w:rsid w:val="00FE16D3"/>
    <w:rsid w:val="00FE1814"/>
    <w:rsid w:val="00FE190E"/>
    <w:rsid w:val="00FE1E71"/>
    <w:rsid w:val="00FE2B2C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2A9"/>
    <w:rsid w:val="00FF24B0"/>
    <w:rsid w:val="00FF3285"/>
    <w:rsid w:val="00FF350A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715"/>
    <w:rsid w:val="00FF6DAC"/>
    <w:rsid w:val="00FF6E7D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7C6ACBEE-68E6-4C20-B490-B0569DA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0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0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a3">
    <w:name w:val="批注主题 字符"/>
    <w:link w:val="a4"/>
    <w:rPr>
      <w:rFonts w:eastAsia="宋体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a5">
    <w:name w:val="文档结构图 字符"/>
    <w:link w:val="a6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ja-JP"/>
    </w:rPr>
  </w:style>
  <w:style w:type="character" w:customStyle="1" w:styleId="20">
    <w:name w:val="标题 2 字符"/>
    <w:aliases w:val="H2 字符,h2 字符"/>
    <w:link w:val="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a7">
    <w:name w:val="批注文字 字符"/>
    <w:link w:val="a8"/>
    <w:rPr>
      <w:rFonts w:eastAsia="宋体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a9">
    <w:name w:val="正文文本 字符"/>
    <w:link w:val="aa"/>
    <w:uiPriority w:val="99"/>
    <w:rPr>
      <w:rFonts w:eastAsia="宋体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ab">
    <w:name w:val="页眉 字符"/>
    <w:link w:val="ac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ad">
    <w:name w:val="批注框文本 字符"/>
    <w:link w:val="ae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a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AP">
    <w:name w:val="AP"/>
    <w:basedOn w:val="a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a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a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4">
    <w:name w:val="B4"/>
    <w:basedOn w:val="a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a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a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af1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c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</w:style>
  <w:style w:type="paragraph" w:styleId="a6">
    <w:name w:val="Document Map"/>
    <w:basedOn w:val="a"/>
    <w:link w:val="a5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7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4">
    <w:name w:val="annotation subject"/>
    <w:basedOn w:val="a8"/>
    <w:next w:val="a8"/>
    <w:link w:val="a3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af5">
    <w:name w:val="caption"/>
    <w:basedOn w:val="a"/>
    <w:next w:val="a"/>
    <w:qFormat/>
    <w:rPr>
      <w:b/>
      <w:bCs/>
    </w:rPr>
  </w:style>
  <w:style w:type="paragraph" w:styleId="aa">
    <w:name w:val="Body Text"/>
    <w:basedOn w:val="a"/>
    <w:link w:val="a9"/>
    <w:uiPriority w:val="99"/>
    <w:unhideWhenUsed/>
    <w:pPr>
      <w:spacing w:after="120"/>
    </w:pPr>
    <w:rPr>
      <w:rFonts w:eastAsia="宋体"/>
    </w:rPr>
  </w:style>
  <w:style w:type="paragraph" w:styleId="ae">
    <w:name w:val="Balloon Text"/>
    <w:basedOn w:val="a"/>
    <w:link w:val="ad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5"/>
    <w:next w:val="a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B3">
    <w:name w:val="B3"/>
    <w:basedOn w:val="a"/>
    <w:uiPriority w:val="99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42F5F"/>
  </w:style>
  <w:style w:type="paragraph" w:customStyle="1" w:styleId="commentcontentpara">
    <w:name w:val="commentcontentpara"/>
    <w:basedOn w:val="a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0">
    <w:name w:val="标题 1 字符"/>
    <w:link w:val="1"/>
    <w:uiPriority w:val="9"/>
    <w:rsid w:val="00A5026A"/>
    <w:rPr>
      <w:rFonts w:ascii="Arial" w:hAnsi="Arial"/>
      <w:sz w:val="36"/>
      <w:lang w:val="en-GB" w:eastAsia="ja-JP"/>
    </w:rPr>
  </w:style>
  <w:style w:type="character" w:styleId="af7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a"/>
    <w:next w:val="aa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微软雅黑" w:hAnsi="Arial" w:cs="Mangal"/>
      <w:color w:val="auto"/>
      <w:sz w:val="28"/>
      <w:szCs w:val="28"/>
      <w:lang w:eastAsia="ar-SA"/>
    </w:rPr>
  </w:style>
  <w:style w:type="paragraph" w:styleId="af8">
    <w:name w:val="List"/>
    <w:basedOn w:val="aa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a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宋体" w:hAnsi="Arial" w:cs="Mangal"/>
      <w:color w:val="auto"/>
      <w:sz w:val="18"/>
      <w:szCs w:val="24"/>
      <w:lang w:eastAsia="ar-SA"/>
    </w:rPr>
  </w:style>
  <w:style w:type="paragraph" w:styleId="af9">
    <w:name w:val="List Bullet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afa">
    <w:name w:val="List Number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a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宋体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afb">
    <w:name w:val="Normal (Web)"/>
    <w:basedOn w:val="a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宋体" w:hAnsi="Arial"/>
      <w:color w:val="auto"/>
      <w:sz w:val="18"/>
      <w:szCs w:val="24"/>
      <w:lang w:val="en-US" w:eastAsia="ar-SA"/>
    </w:rPr>
  </w:style>
  <w:style w:type="paragraph" w:styleId="afc">
    <w:name w:val="Title"/>
    <w:basedOn w:val="a"/>
    <w:next w:val="a"/>
    <w:link w:val="afd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 w:cs="Arial"/>
      <w:b/>
      <w:color w:val="auto"/>
      <w:sz w:val="28"/>
      <w:lang w:val="en-IE" w:eastAsia="ar-SA"/>
    </w:rPr>
  </w:style>
  <w:style w:type="character" w:customStyle="1" w:styleId="afd">
    <w:name w:val="标题 字符"/>
    <w:basedOn w:val="a0"/>
    <w:link w:val="afc"/>
    <w:uiPriority w:val="10"/>
    <w:rsid w:val="00A5026A"/>
    <w:rPr>
      <w:rFonts w:ascii="Arial" w:eastAsia="宋体" w:hAnsi="Arial" w:cs="Arial"/>
      <w:b/>
      <w:sz w:val="28"/>
      <w:lang w:val="en-IE" w:eastAsia="ar-SA"/>
    </w:rPr>
  </w:style>
  <w:style w:type="paragraph" w:customStyle="1" w:styleId="Disc">
    <w:name w:val="Disc"/>
    <w:basedOn w:val="a"/>
    <w:next w:val="a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afe">
    <w:name w:val="Strong"/>
    <w:uiPriority w:val="22"/>
    <w:qFormat/>
    <w:rsid w:val="00A5026A"/>
    <w:rPr>
      <w:b/>
      <w:bCs/>
    </w:rPr>
  </w:style>
  <w:style w:type="character" w:styleId="aff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宋体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宋体" w:hAnsi="Arial"/>
      <w:lang w:val="en-GB"/>
    </w:rPr>
  </w:style>
  <w:style w:type="character" w:customStyle="1" w:styleId="40">
    <w:name w:val="标题 4 字符"/>
    <w:link w:val="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50">
    <w:name w:val="标题 5 字符"/>
    <w:link w:val="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80">
    <w:name w:val="标题 8 字符"/>
    <w:link w:val="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90">
    <w:name w:val="标题 9 字符"/>
    <w:link w:val="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af4">
    <w:name w:val="页脚 字符"/>
    <w:link w:val="af3"/>
    <w:uiPriority w:val="99"/>
    <w:rsid w:val="00A5026A"/>
    <w:rPr>
      <w:color w:val="000000"/>
      <w:lang w:val="en-GB" w:eastAsia="ja-JP"/>
    </w:rPr>
  </w:style>
  <w:style w:type="character" w:customStyle="1" w:styleId="UnresolvedMention1">
    <w:name w:val="Unresolved Mention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rsid w:val="003A062E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5C72E9CA3A43AE3E17A68CE6A149" ma:contentTypeVersion="12" ma:contentTypeDescription="Create a new document." ma:contentTypeScope="" ma:versionID="6d7c2c27e7738863ce6b7e6957178977">
  <xsd:schema xmlns:xsd="http://www.w3.org/2001/XMLSchema" xmlns:xs="http://www.w3.org/2001/XMLSchema" xmlns:p="http://schemas.microsoft.com/office/2006/metadata/properties" xmlns:ns3="71c5aaf6-e6ce-465b-b873-5148d2a4c105" xmlns:ns4="368d2bff-8747-47ae-815f-b1eb7704e493" targetNamespace="http://schemas.microsoft.com/office/2006/metadata/properties" ma:root="true" ma:fieldsID="a8606d12fbcc4c516611ecfdb78335db" ns3:_="" ns4:_="">
    <xsd:import namespace="71c5aaf6-e6ce-465b-b873-5148d2a4c105"/>
    <xsd:import namespace="368d2bff-8747-47ae-815f-b1eb7704e49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2bff-8747-47ae-815f-b1eb7704e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76EB-01D4-40A9-8BDD-2732B19621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0120D9-A4AB-4370-B051-1B8E9A5B0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EE03-E354-489E-BFDD-3CF40C59672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A8193D6-4B89-43C9-AD27-77173BB9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68d2bff-8747-47ae-815f-b1eb7704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593A44-D8CE-4033-BC2E-200C3842857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2292D0C-AAED-BC47-9624-542374A6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190</Words>
  <Characters>1083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ZTEr4</dc:creator>
  <cp:keywords/>
  <dc:description/>
  <cp:lastModifiedBy>于小博</cp:lastModifiedBy>
  <cp:revision>25</cp:revision>
  <dcterms:created xsi:type="dcterms:W3CDTF">2020-10-27T01:15:00Z</dcterms:created>
  <dcterms:modified xsi:type="dcterms:W3CDTF">2021-01-27T11:48:00Z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0x010100839C5C72E9CA3A43AE3E17A68CE6A149</vt:lpwstr>
  </property>
  <property fmtid="{D5CDD505-2E9C-101B-9397-08002B2CF9AE}" pid="6" name="AuthorIds_UIVersion_512">
    <vt:lpwstr>201</vt:lpwstr>
  </property>
</Properties>
</file>