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E0E9D" w14:textId="372C91EC" w:rsidR="009750DA" w:rsidRPr="00342E60" w:rsidRDefault="009750DA" w:rsidP="009750DA">
      <w:pPr>
        <w:keepNext/>
        <w:tabs>
          <w:tab w:val="right" w:pos="9638"/>
        </w:tabs>
        <w:rPr>
          <w:rFonts w:ascii="Arial" w:hAnsi="Arial" w:cs="Arial"/>
          <w:b/>
          <w:bCs/>
          <w:color w:val="auto"/>
          <w:sz w:val="22"/>
          <w:szCs w:val="24"/>
        </w:rPr>
      </w:pPr>
      <w:r w:rsidRPr="00342E60">
        <w:rPr>
          <w:rFonts w:ascii="Arial" w:hAnsi="Arial" w:cs="Arial"/>
          <w:b/>
          <w:bCs/>
          <w:sz w:val="24"/>
          <w:szCs w:val="24"/>
        </w:rPr>
        <w:t xml:space="preserve">SA WG2 Meeting </w:t>
      </w:r>
      <w:r w:rsidRPr="00342E60">
        <w:rPr>
          <w:rFonts w:ascii="Arial" w:hAnsi="Arial" w:cs="Arial"/>
          <w:b/>
          <w:bCs/>
          <w:sz w:val="24"/>
        </w:rPr>
        <w:t>#14</w:t>
      </w:r>
      <w:r w:rsidR="00C57016" w:rsidRPr="00342E60">
        <w:rPr>
          <w:rFonts w:ascii="Arial" w:hAnsi="Arial" w:cs="Arial"/>
          <w:b/>
          <w:bCs/>
          <w:sz w:val="24"/>
        </w:rPr>
        <w:t>3</w:t>
      </w:r>
      <w:r w:rsidRPr="00342E60">
        <w:rPr>
          <w:rFonts w:ascii="Arial" w:hAnsi="Arial" w:cs="Arial"/>
          <w:b/>
          <w:bCs/>
          <w:sz w:val="24"/>
        </w:rPr>
        <w:t>E</w:t>
      </w:r>
      <w:r w:rsidRPr="00342E60">
        <w:rPr>
          <w:rFonts w:ascii="Arial" w:hAnsi="Arial" w:cs="Arial"/>
          <w:b/>
          <w:bCs/>
          <w:sz w:val="24"/>
          <w:szCs w:val="24"/>
        </w:rPr>
        <w:tab/>
      </w:r>
      <w:r w:rsidRPr="00342E60">
        <w:rPr>
          <w:rFonts w:ascii="Arial" w:hAnsi="Arial" w:cs="Arial"/>
          <w:b/>
          <w:bCs/>
          <w:color w:val="auto"/>
          <w:sz w:val="24"/>
          <w:szCs w:val="26"/>
        </w:rPr>
        <w:t>S2-200</w:t>
      </w:r>
      <w:r w:rsidR="009F28AB" w:rsidRPr="00342E60">
        <w:rPr>
          <w:rFonts w:ascii="Arial" w:hAnsi="Arial" w:cs="Arial"/>
          <w:b/>
          <w:bCs/>
          <w:color w:val="auto"/>
          <w:sz w:val="24"/>
          <w:szCs w:val="26"/>
        </w:rPr>
        <w:t>xxxx</w:t>
      </w:r>
    </w:p>
    <w:p w14:paraId="1FA371DB" w14:textId="6F845CBD" w:rsidR="009750DA" w:rsidRPr="00342E60" w:rsidRDefault="00342E60" w:rsidP="009750DA">
      <w:pPr>
        <w:pStyle w:val="Header"/>
        <w:pBdr>
          <w:bottom w:val="single" w:sz="6" w:space="0" w:color="auto"/>
        </w:pBdr>
        <w:tabs>
          <w:tab w:val="clear" w:pos="4153"/>
          <w:tab w:val="clear" w:pos="8306"/>
          <w:tab w:val="right" w:pos="9638"/>
        </w:tabs>
        <w:rPr>
          <w:rFonts w:ascii="Arial" w:hAnsi="Arial" w:cs="Arial"/>
          <w:b/>
          <w:bCs/>
          <w:color w:val="auto"/>
          <w:sz w:val="24"/>
        </w:rPr>
      </w:pPr>
      <w:r>
        <w:rPr>
          <w:rFonts w:ascii="Arial" w:hAnsi="Arial" w:cs="Arial"/>
          <w:b/>
          <w:bCs/>
          <w:sz w:val="24"/>
        </w:rPr>
        <w:t>Feb</w:t>
      </w:r>
      <w:r w:rsidR="009750DA" w:rsidRPr="00342E60">
        <w:rPr>
          <w:rFonts w:ascii="Arial" w:hAnsi="Arial" w:cs="Arial"/>
          <w:b/>
          <w:bCs/>
          <w:sz w:val="24"/>
        </w:rPr>
        <w:t xml:space="preserve"> </w:t>
      </w:r>
      <w:r>
        <w:rPr>
          <w:rFonts w:ascii="Arial" w:hAnsi="Arial" w:cs="Arial"/>
          <w:b/>
          <w:bCs/>
          <w:sz w:val="24"/>
        </w:rPr>
        <w:t>24</w:t>
      </w:r>
      <w:r w:rsidR="009750DA" w:rsidRPr="00342E60">
        <w:rPr>
          <w:rFonts w:ascii="Arial" w:hAnsi="Arial" w:cs="Arial"/>
          <w:b/>
          <w:bCs/>
          <w:sz w:val="24"/>
        </w:rPr>
        <w:t xml:space="preserve"> – </w:t>
      </w:r>
      <w:r>
        <w:rPr>
          <w:rFonts w:ascii="Arial" w:hAnsi="Arial" w:cs="Arial"/>
          <w:b/>
          <w:bCs/>
          <w:sz w:val="24"/>
        </w:rPr>
        <w:t>Mar 9</w:t>
      </w:r>
      <w:r w:rsidR="009750DA" w:rsidRPr="00342E60">
        <w:rPr>
          <w:rFonts w:ascii="Arial" w:hAnsi="Arial" w:cs="Arial"/>
          <w:b/>
          <w:bCs/>
          <w:sz w:val="24"/>
        </w:rPr>
        <w:t>, 202</w:t>
      </w:r>
      <w:r>
        <w:rPr>
          <w:rFonts w:ascii="Arial" w:hAnsi="Arial" w:cs="Arial"/>
          <w:b/>
          <w:bCs/>
          <w:sz w:val="24"/>
        </w:rPr>
        <w:t>1</w:t>
      </w:r>
      <w:r w:rsidR="009750DA" w:rsidRPr="00342E60">
        <w:rPr>
          <w:rFonts w:ascii="Arial" w:hAnsi="Arial" w:cs="Arial"/>
          <w:b/>
          <w:bCs/>
          <w:sz w:val="24"/>
        </w:rPr>
        <w:t>, Electronic</w:t>
      </w:r>
      <w:r w:rsidR="009750DA" w:rsidRPr="00342E60">
        <w:rPr>
          <w:rFonts w:ascii="Arial" w:hAnsi="Arial" w:cs="Arial"/>
          <w:b/>
          <w:bCs/>
          <w:sz w:val="24"/>
        </w:rPr>
        <w:tab/>
      </w:r>
    </w:p>
    <w:p w14:paraId="4BE83621" w14:textId="682B497F" w:rsidR="006C17BB" w:rsidRPr="008E1DE5" w:rsidRDefault="006C17BB">
      <w:pPr>
        <w:ind w:left="2127" w:hanging="2127"/>
        <w:rPr>
          <w:rFonts w:ascii="Arial" w:hAnsi="Arial" w:cs="Arial"/>
          <w:b/>
          <w:lang w:val="en-US"/>
          <w:rPrChange w:id="0" w:author="Ericsson-MH1" w:date="2021-01-26T13:47:00Z">
            <w:rPr>
              <w:rFonts w:ascii="Arial" w:hAnsi="Arial" w:cs="Arial"/>
              <w:b/>
            </w:rPr>
          </w:rPrChange>
        </w:rPr>
      </w:pPr>
      <w:r w:rsidRPr="00342E60">
        <w:rPr>
          <w:rFonts w:ascii="Arial" w:hAnsi="Arial" w:cs="Arial"/>
          <w:b/>
        </w:rPr>
        <w:t>Source:</w:t>
      </w:r>
      <w:r w:rsidRPr="00342E60">
        <w:rPr>
          <w:rFonts w:ascii="Arial" w:hAnsi="Arial" w:cs="Arial"/>
          <w:b/>
        </w:rPr>
        <w:tab/>
      </w:r>
      <w:r w:rsidR="00D04760">
        <w:rPr>
          <w:rFonts w:ascii="Arial" w:hAnsi="Arial" w:cs="Arial"/>
          <w:b/>
        </w:rPr>
        <w:t xml:space="preserve">Futurewei, </w:t>
      </w:r>
      <w:r w:rsidR="004F1FFE">
        <w:rPr>
          <w:rFonts w:ascii="Arial" w:hAnsi="Arial" w:cs="Arial"/>
          <w:b/>
        </w:rPr>
        <w:t>Vivo</w:t>
      </w:r>
      <w:r w:rsidR="005A5F47">
        <w:rPr>
          <w:rFonts w:ascii="Arial" w:hAnsi="Arial" w:cs="Arial"/>
          <w:b/>
        </w:rPr>
        <w:t xml:space="preserve"> ?</w:t>
      </w:r>
      <w:r w:rsidR="004F1FFE">
        <w:rPr>
          <w:rFonts w:ascii="Arial" w:hAnsi="Arial" w:cs="Arial"/>
          <w:b/>
        </w:rPr>
        <w:t>, Tencent</w:t>
      </w:r>
      <w:r w:rsidR="005A5F47">
        <w:rPr>
          <w:rFonts w:ascii="Arial" w:hAnsi="Arial" w:cs="Arial"/>
          <w:b/>
        </w:rPr>
        <w:t xml:space="preserve"> ?</w:t>
      </w:r>
      <w:r w:rsidR="004F1FFE">
        <w:rPr>
          <w:rFonts w:ascii="Arial" w:hAnsi="Arial" w:cs="Arial"/>
          <w:b/>
        </w:rPr>
        <w:t>, Qualcomm</w:t>
      </w:r>
      <w:r w:rsidR="005A5F47">
        <w:rPr>
          <w:rFonts w:ascii="Arial" w:hAnsi="Arial" w:cs="Arial"/>
          <w:b/>
        </w:rPr>
        <w:t xml:space="preserve"> ?</w:t>
      </w:r>
      <w:ins w:id="1" w:author="Ericsson MO" w:date="2021-01-26T14:45:00Z">
        <w:r w:rsidR="00E64086">
          <w:rPr>
            <w:rFonts w:ascii="Arial" w:hAnsi="Arial" w:cs="Arial"/>
            <w:b/>
          </w:rPr>
          <w:t xml:space="preserve">, </w:t>
        </w:r>
      </w:ins>
      <w:ins w:id="2" w:author="Ericsson-MH1" w:date="2021-01-26T13:47:00Z">
        <w:r w:rsidR="008E1DE5">
          <w:rPr>
            <w:rFonts w:ascii="Arial" w:hAnsi="Arial" w:cs="Arial"/>
            <w:b/>
            <w:lang w:val="en-US"/>
          </w:rPr>
          <w:t>Ericsson</w:t>
        </w:r>
      </w:ins>
    </w:p>
    <w:p w14:paraId="765619B3" w14:textId="56A8BB49" w:rsidR="002F7462" w:rsidRPr="00EA3E9C" w:rsidRDefault="006C17BB" w:rsidP="002F7462">
      <w:pPr>
        <w:ind w:left="2127" w:hanging="2127"/>
        <w:rPr>
          <w:rFonts w:ascii="Arial" w:hAnsi="Arial" w:cs="Arial"/>
          <w:b/>
        </w:rPr>
      </w:pPr>
      <w:r w:rsidRPr="00342E60">
        <w:rPr>
          <w:rFonts w:ascii="Arial" w:hAnsi="Arial" w:cs="Arial"/>
          <w:b/>
        </w:rPr>
        <w:t>Title:</w:t>
      </w:r>
      <w:r w:rsidRPr="00342E60">
        <w:rPr>
          <w:rFonts w:ascii="Arial" w:hAnsi="Arial" w:cs="Arial"/>
          <w:b/>
        </w:rPr>
        <w:tab/>
      </w:r>
      <w:r w:rsidR="00EA3E9C" w:rsidRPr="00EA3E9C">
        <w:rPr>
          <w:rFonts w:ascii="Arial" w:hAnsi="Arial" w:cs="Arial"/>
          <w:b/>
        </w:rPr>
        <w:t>Considerations on OS/user overriding operator DNS settings</w:t>
      </w:r>
    </w:p>
    <w:p w14:paraId="6B5F945F" w14:textId="6319F843"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5833A0" w:rsidRPr="00342E60">
        <w:rPr>
          <w:rFonts w:ascii="Arial" w:hAnsi="Arial" w:cs="Arial"/>
          <w:b/>
        </w:rPr>
        <w:t>Agreement</w:t>
      </w:r>
    </w:p>
    <w:p w14:paraId="4CCBE717" w14:textId="70E3875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9B3D6C" w:rsidRPr="00342E60">
        <w:rPr>
          <w:rFonts w:ascii="Arial" w:hAnsi="Arial" w:cs="Arial"/>
          <w:b/>
        </w:rPr>
        <w:t>8.</w:t>
      </w:r>
      <w:r w:rsidR="00456673" w:rsidRPr="00342E60">
        <w:rPr>
          <w:rFonts w:ascii="Arial" w:hAnsi="Arial" w:cs="Arial"/>
          <w:b/>
        </w:rPr>
        <w:t>3</w:t>
      </w:r>
      <w:r w:rsidR="005833A0">
        <w:rPr>
          <w:rFonts w:ascii="Arial" w:hAnsi="Arial" w:cs="Arial"/>
          <w:b/>
        </w:rPr>
        <w:t xml:space="preserve"> </w:t>
      </w:r>
    </w:p>
    <w:p w14:paraId="456D2A75" w14:textId="685780AF"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57016" w:rsidRPr="00C57016">
        <w:rPr>
          <w:rFonts w:ascii="Arial" w:hAnsi="Arial" w:cs="Arial"/>
          <w:b/>
        </w:rPr>
        <w:t>eEdge_5GC</w:t>
      </w:r>
      <w:r w:rsidR="005833A0" w:rsidDel="005833A0">
        <w:rPr>
          <w:rFonts w:ascii="Arial" w:hAnsi="Arial" w:cs="Arial"/>
          <w:b/>
        </w:rPr>
        <w:t xml:space="preserve"> </w:t>
      </w:r>
      <w:r w:rsidR="00354B93">
        <w:rPr>
          <w:rFonts w:ascii="Arial" w:hAnsi="Arial" w:cs="Arial"/>
          <w:b/>
        </w:rPr>
        <w:t>/Rel-1</w:t>
      </w:r>
      <w:r w:rsidR="0007722B">
        <w:rPr>
          <w:rFonts w:ascii="Arial" w:hAnsi="Arial" w:cs="Arial"/>
          <w:b/>
        </w:rPr>
        <w:t>7</w:t>
      </w:r>
    </w:p>
    <w:p w14:paraId="75976068" w14:textId="14F5CD61"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3" w:name="_Toc462478989"/>
      <w:r w:rsidR="00FA4760">
        <w:rPr>
          <w:rFonts w:ascii="Arial" w:hAnsi="Arial" w:cs="Arial"/>
          <w:i/>
        </w:rPr>
        <w:t xml:space="preserve">This contribution </w:t>
      </w:r>
      <w:r w:rsidR="00C57016">
        <w:rPr>
          <w:rFonts w:ascii="Arial" w:hAnsi="Arial" w:cs="Arial"/>
          <w:i/>
        </w:rPr>
        <w:t>i</w:t>
      </w:r>
      <w:r w:rsidR="00C57016" w:rsidRPr="00C57016">
        <w:rPr>
          <w:rFonts w:ascii="Arial" w:hAnsi="Arial" w:cs="Arial"/>
          <w:i/>
        </w:rPr>
        <w:t>ntroduc</w:t>
      </w:r>
      <w:r w:rsidR="00C57016">
        <w:rPr>
          <w:rFonts w:ascii="Arial" w:hAnsi="Arial" w:cs="Arial"/>
          <w:i/>
        </w:rPr>
        <w:t xml:space="preserve">es </w:t>
      </w:r>
      <w:r w:rsidR="005525F0">
        <w:rPr>
          <w:rFonts w:ascii="Arial" w:hAnsi="Arial" w:cs="Arial"/>
          <w:i/>
        </w:rPr>
        <w:t>considerations on OS/user overriding operator DNS settings.</w:t>
      </w:r>
    </w:p>
    <w:p w14:paraId="1B52E023" w14:textId="48718356" w:rsidR="002A67A5" w:rsidRDefault="001212D5" w:rsidP="002A67A5">
      <w:pPr>
        <w:pStyle w:val="Heading1"/>
      </w:pPr>
      <w:r>
        <w:t>1</w:t>
      </w:r>
      <w:r>
        <w:tab/>
      </w:r>
      <w:r w:rsidR="00870DD4">
        <w:t>Discussion</w:t>
      </w:r>
    </w:p>
    <w:p w14:paraId="339F6A58" w14:textId="60379D78" w:rsidR="00A50D3D" w:rsidRDefault="005525F0" w:rsidP="00C57016">
      <w:pPr>
        <w:overflowPunct/>
        <w:autoSpaceDE/>
        <w:autoSpaceDN/>
        <w:adjustRightInd/>
        <w:textAlignment w:val="auto"/>
      </w:pPr>
      <w:r>
        <w:t xml:space="preserve">The case that OS/user overrides operator DNS setting is part of the considerations in TR clause 9.1.1. The new text proposed below captures the recommendations and limitations in </w:t>
      </w:r>
      <w:del w:id="4" w:author="Ericsson MO" w:date="2021-01-26T14:46:00Z">
        <w:r w:rsidDel="00724743">
          <w:delText>TS clause 6.2.1</w:delText>
        </w:r>
      </w:del>
      <w:ins w:id="5" w:author="Ericsson MO" w:date="2021-01-26T14:46:00Z">
        <w:r w:rsidR="00724743">
          <w:t xml:space="preserve"> Annex X</w:t>
        </w:r>
      </w:ins>
      <w:r>
        <w:t>.</w:t>
      </w:r>
    </w:p>
    <w:p w14:paraId="3811AB0D" w14:textId="77777777" w:rsidR="005525F0" w:rsidRPr="00C57016" w:rsidRDefault="005525F0" w:rsidP="00C57016">
      <w:pPr>
        <w:overflowPunct/>
        <w:autoSpaceDE/>
        <w:autoSpaceDN/>
        <w:adjustRightInd/>
        <w:textAlignment w:val="auto"/>
        <w:rPr>
          <w:rFonts w:eastAsiaTheme="minorEastAsia"/>
          <w:color w:val="auto"/>
          <w:lang w:eastAsia="en-US"/>
        </w:rPr>
      </w:pPr>
    </w:p>
    <w:p w14:paraId="49B90503" w14:textId="6DAA3DF9" w:rsidR="001212D5" w:rsidRDefault="00BD0B0E" w:rsidP="001212D5">
      <w:pPr>
        <w:pStyle w:val="Heading1"/>
      </w:pPr>
      <w:r>
        <w:t>2</w:t>
      </w:r>
      <w:r w:rsidR="001212D5">
        <w:tab/>
      </w:r>
      <w:r w:rsidR="00940588">
        <w:t>Proposal</w:t>
      </w:r>
      <w:bookmarkEnd w:id="3"/>
    </w:p>
    <w:p w14:paraId="6C19BB9D" w14:textId="0470F8CB" w:rsidR="00DB1333" w:rsidRDefault="00CA4E4C" w:rsidP="004C27DE">
      <w:pPr>
        <w:rPr>
          <w:rFonts w:eastAsiaTheme="minorEastAsia"/>
          <w:color w:val="auto"/>
          <w:lang w:eastAsia="en-US"/>
        </w:rPr>
      </w:pPr>
      <w:r>
        <w:rPr>
          <w:rFonts w:eastAsiaTheme="minorEastAsia"/>
          <w:color w:val="auto"/>
          <w:lang w:eastAsia="en-US"/>
        </w:rPr>
        <w:t>It is proposed to adopt the following changes into TS23.</w:t>
      </w:r>
      <w:r w:rsidR="00FB0766">
        <w:rPr>
          <w:rFonts w:eastAsiaTheme="minorEastAsia"/>
          <w:color w:val="auto"/>
          <w:lang w:eastAsia="en-US"/>
        </w:rPr>
        <w:t>548</w:t>
      </w:r>
      <w:r w:rsidRPr="00C57016">
        <w:rPr>
          <w:rFonts w:eastAsiaTheme="minorEastAsia"/>
          <w:color w:val="auto"/>
          <w:lang w:eastAsia="en-US"/>
        </w:rPr>
        <w:t>.</w:t>
      </w:r>
    </w:p>
    <w:p w14:paraId="7D0545D4" w14:textId="77777777" w:rsidR="00DB1333" w:rsidRPr="00DB1333" w:rsidRDefault="00DB1333" w:rsidP="004C27DE">
      <w:pPr>
        <w:rPr>
          <w:rFonts w:eastAsiaTheme="minorEastAsia"/>
          <w:color w:val="auto"/>
          <w:lang w:eastAsia="en-US"/>
        </w:rPr>
      </w:pPr>
    </w:p>
    <w:p w14:paraId="7C8FB604" w14:textId="77777777" w:rsidR="00870DD4" w:rsidRPr="005B32A9" w:rsidRDefault="00870DD4" w:rsidP="00870DD4">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6" w:name="_Toc510607461"/>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w:t>
      </w:r>
      <w:r w:rsidRPr="00F24F32">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bookmarkEnd w:id="6"/>
    <w:p w14:paraId="07D5F8DD" w14:textId="10B7207D" w:rsidR="00A43951" w:rsidRDefault="00A43951" w:rsidP="00A43951">
      <w:pPr>
        <w:pStyle w:val="Heading1"/>
        <w:ind w:left="0" w:firstLine="0"/>
        <w:rPr>
          <w:ins w:id="7" w:author="Ericsson-MH1" w:date="2021-01-26T12:18:00Z"/>
        </w:rPr>
      </w:pPr>
      <w:ins w:id="8" w:author="Ericsson-MH1" w:date="2021-01-26T12:18:00Z">
        <w:r>
          <w:t xml:space="preserve">Annex </w:t>
        </w:r>
      </w:ins>
      <w:ins w:id="9" w:author="Ericsson MO" w:date="2021-01-26T14:43:00Z">
        <w:r w:rsidR="009B3B07">
          <w:t>X</w:t>
        </w:r>
      </w:ins>
      <w:ins w:id="10" w:author="Ericsson-MH1" w:date="2021-01-26T12:18:00Z">
        <w:r>
          <w:t xml:space="preserve"> (informative): </w:t>
        </w:r>
        <w:r>
          <w:br/>
          <w:t>UE considerations</w:t>
        </w:r>
      </w:ins>
      <w:ins w:id="11" w:author="Maria Luisa Mas" w:date="2021-01-27T09:44:00Z">
        <w:r w:rsidR="00D655F4">
          <w:t xml:space="preserve"> for </w:t>
        </w:r>
        <w:r w:rsidR="009D6A57">
          <w:t xml:space="preserve">EAS </w:t>
        </w:r>
      </w:ins>
      <w:ins w:id="12" w:author="Maria Luisa Mas" w:date="2021-01-27T09:45:00Z">
        <w:r w:rsidR="009D6A57">
          <w:t>(re)d</w:t>
        </w:r>
      </w:ins>
      <w:ins w:id="13" w:author="Maria Luisa Mas" w:date="2021-01-27T09:44:00Z">
        <w:r w:rsidR="009D6A57">
          <w:t>isco</w:t>
        </w:r>
      </w:ins>
      <w:ins w:id="14" w:author="Maria Luisa Mas" w:date="2021-01-27T09:45:00Z">
        <w:r w:rsidR="009D6A57">
          <w:t>very</w:t>
        </w:r>
      </w:ins>
    </w:p>
    <w:p w14:paraId="199BE0F5" w14:textId="3B8B177B" w:rsidR="00870DD4" w:rsidRPr="003E4AA8" w:rsidRDefault="00A5260D" w:rsidP="00D87B1E">
      <w:pPr>
        <w:pStyle w:val="Heading2"/>
      </w:pPr>
      <w:bookmarkStart w:id="15" w:name="_Toc20149641"/>
      <w:bookmarkStart w:id="16" w:name="_Toc27846432"/>
      <w:bookmarkStart w:id="17" w:name="_Toc36187556"/>
      <w:bookmarkStart w:id="18" w:name="_Toc45183460"/>
      <w:bookmarkStart w:id="19" w:name="_Toc47342302"/>
      <w:bookmarkStart w:id="20" w:name="_Toc51769000"/>
      <w:bookmarkStart w:id="21" w:name="_Toc59095350"/>
      <w:del w:id="22" w:author="Ericsson-MH1" w:date="2021-01-26T12:20:00Z">
        <w:r w:rsidDel="00D87B1E">
          <w:delText>6.2</w:delText>
        </w:r>
      </w:del>
      <w:ins w:id="23" w:author="Ericsson MO" w:date="2021-01-26T14:44:00Z">
        <w:r w:rsidR="009B3B07">
          <w:t>X</w:t>
        </w:r>
      </w:ins>
      <w:r>
        <w:t>.1</w:t>
      </w:r>
      <w:r>
        <w:tab/>
      </w:r>
      <w:bookmarkEnd w:id="15"/>
      <w:bookmarkEnd w:id="16"/>
      <w:bookmarkEnd w:id="17"/>
      <w:bookmarkEnd w:id="18"/>
      <w:bookmarkEnd w:id="19"/>
      <w:bookmarkEnd w:id="20"/>
      <w:bookmarkEnd w:id="21"/>
      <w:del w:id="24" w:author="Maria Luisa Mas" w:date="2021-01-27T09:43:00Z">
        <w:r w:rsidR="00870DD4">
          <w:delText xml:space="preserve">Considerations </w:delText>
        </w:r>
        <w:r w:rsidR="00EA3E9C">
          <w:delText>on</w:delText>
        </w:r>
        <w:r w:rsidR="00870DD4">
          <w:rPr>
            <w:lang w:eastAsia="ko-KR"/>
          </w:rPr>
          <w:delText xml:space="preserve"> OS/user overri</w:delText>
        </w:r>
        <w:r w:rsidR="00EA3E9C">
          <w:rPr>
            <w:lang w:eastAsia="ko-KR"/>
          </w:rPr>
          <w:delText>ding</w:delText>
        </w:r>
        <w:r w:rsidR="00870DD4">
          <w:rPr>
            <w:lang w:eastAsia="ko-KR"/>
          </w:rPr>
          <w:delText xml:space="preserve"> operator DNS setting</w:delText>
        </w:r>
        <w:r w:rsidR="00EA3E9C">
          <w:rPr>
            <w:lang w:eastAsia="ko-KR"/>
          </w:rPr>
          <w:delText>s</w:delText>
        </w:r>
      </w:del>
      <w:ins w:id="25" w:author="Maria Luisa Mas" w:date="2021-01-27T09:44:00Z">
        <w:r w:rsidR="00D655F4">
          <w:rPr>
            <w:lang w:eastAsia="ko-KR"/>
          </w:rPr>
          <w:t>General</w:t>
        </w:r>
      </w:ins>
    </w:p>
    <w:p w14:paraId="0C11E95B" w14:textId="5465818F" w:rsidR="00870DD4" w:rsidRDefault="00870DD4" w:rsidP="00870DD4">
      <w:commentRangeStart w:id="26"/>
      <w:r>
        <w:t xml:space="preserve">DNS records maybe be cached in the UE by a system wide stub resolver and </w:t>
      </w:r>
      <w:r w:rsidR="00236B0C">
        <w:t>by a</w:t>
      </w:r>
      <w:r>
        <w:t>pplication layer name resolution cache</w:t>
      </w:r>
      <w:r w:rsidR="00236B0C">
        <w:t>s</w:t>
      </w:r>
      <w:r>
        <w:t xml:space="preserve">. </w:t>
      </w:r>
      <w:r w:rsidR="00236B0C">
        <w:t xml:space="preserve">The application (L7) cache is managed on a per application basis while the OS/system DNS cache is common to </w:t>
      </w:r>
      <w:commentRangeStart w:id="27"/>
      <w:del w:id="28" w:author="FW3" w:date="2021-01-28T09:05:00Z">
        <w:r w:rsidR="00236B0C" w:rsidDel="00F14ADB">
          <w:delText>the entire</w:delText>
        </w:r>
      </w:del>
      <w:ins w:id="29" w:author="FW3" w:date="2021-01-28T09:05:00Z">
        <w:r w:rsidR="00F14ADB">
          <w:t>all applications of</w:t>
        </w:r>
      </w:ins>
      <w:ins w:id="30" w:author="FW3" w:date="2021-01-28T09:06:00Z">
        <w:r w:rsidR="00F14ADB">
          <w:t xml:space="preserve"> a</w:t>
        </w:r>
      </w:ins>
      <w:r w:rsidR="00236B0C">
        <w:t xml:space="preserve"> UE</w:t>
      </w:r>
      <w:ins w:id="31" w:author="FW3" w:date="2021-01-28T09:06:00Z">
        <w:r w:rsidR="00F14ADB">
          <w:t xml:space="preserve"> network interface</w:t>
        </w:r>
      </w:ins>
      <w:r w:rsidR="00236B0C">
        <w:t xml:space="preserve">. </w:t>
      </w:r>
      <w:commentRangeEnd w:id="27"/>
      <w:r w:rsidR="00F14ADB">
        <w:rPr>
          <w:rStyle w:val="CommentReference"/>
          <w:rFonts w:eastAsia="SimSun"/>
          <w:color w:val="auto"/>
          <w:lang w:eastAsia="en-US"/>
        </w:rPr>
        <w:commentReference w:id="27"/>
      </w:r>
      <w:r>
        <w:t xml:space="preserve">When an application requests </w:t>
      </w:r>
      <w:r w:rsidR="007C6241">
        <w:t>IP address</w:t>
      </w:r>
      <w:r>
        <w:t xml:space="preserve"> resolution </w:t>
      </w:r>
      <w:r w:rsidR="007C6241">
        <w:t>for</w:t>
      </w:r>
      <w:r>
        <w:t xml:space="preserve"> a name</w:t>
      </w:r>
      <w:r w:rsidR="007C6241">
        <w:t>,</w:t>
      </w:r>
      <w:r>
        <w:t xml:space="preserve"> the application’s own name cache is checked first if one exists. If there is no match, the UE</w:t>
      </w:r>
      <w:del w:id="32" w:author="FW3" w:date="2021-01-28T09:08:00Z">
        <w:r w:rsidDel="00F14ADB">
          <w:delText>’s</w:delText>
        </w:r>
      </w:del>
      <w:ins w:id="33" w:author="FW3" w:date="2021-01-28T09:08:00Z">
        <w:r w:rsidR="00F14ADB">
          <w:t xml:space="preserve"> interface</w:t>
        </w:r>
      </w:ins>
      <w:r>
        <w:t xml:space="preserve"> stub DNS resolver cache is queried. If there is still no cache hit, it results in a DNS query message that gets resolved by the mobile network operator’s DNS cache or further in the DNS hierarchy. These layers of caching have been designed to reduce both the latency of name resolution and load on DNS servers. The multiple layers of DNS cache in the UE and various policies in different implementations have an impact on name resolution when there is a network request</w:t>
      </w:r>
      <w:r w:rsidR="005A7D2A">
        <w:t xml:space="preserve"> to the UE</w:t>
      </w:r>
      <w:r>
        <w:t xml:space="preserve"> to flush the </w:t>
      </w:r>
      <w:r w:rsidR="005A7D2A">
        <w:t xml:space="preserve">DNS </w:t>
      </w:r>
      <w:r>
        <w:t>cache</w:t>
      </w:r>
      <w:r w:rsidR="005A7D2A">
        <w:t xml:space="preserve"> to facilitate EAS re-discovery</w:t>
      </w:r>
      <w:r>
        <w:t xml:space="preserve">. The behaviour of UE wide DNS </w:t>
      </w:r>
      <w:r w:rsidR="005A7D2A">
        <w:t>stub resolver and</w:t>
      </w:r>
      <w:r>
        <w:t xml:space="preserve"> application layer name caches are discussed here. </w:t>
      </w:r>
    </w:p>
    <w:p w14:paraId="2631ED13" w14:textId="36F07A1D" w:rsidR="00870DD4" w:rsidRDefault="00870DD4" w:rsidP="00870DD4">
      <w:r>
        <w:t>DNS records obtained from a network resolver contain</w:t>
      </w:r>
      <w:del w:id="34" w:author="FW3" w:date="2021-01-28T09:09:00Z">
        <w:r w:rsidDel="00F14ADB">
          <w:delText>s</w:delText>
        </w:r>
      </w:del>
      <w:r>
        <w:t xml:space="preserve"> a time-to-live (TTL) value. This is a hint provided by the network resolver and maybe used to determine the length of time that the record is cached. However, different OS implementations treat the hint differently. While some systems hono</w:t>
      </w:r>
      <w:r w:rsidR="007C6241">
        <w:t>u</w:t>
      </w:r>
      <w:r>
        <w:t xml:space="preserve">r the TTL, many others enforce their own policies. For example, one system/OS may implement a policy to hold a DNS record for 2 seconds regardless of the TTL value, while another may hold the record as indicated in TTL </w:t>
      </w:r>
      <w:r w:rsidR="007C6241">
        <w:t xml:space="preserve">value </w:t>
      </w:r>
      <w:r>
        <w:t xml:space="preserve">for the DNS record. </w:t>
      </w:r>
      <w:r>
        <w:tab/>
      </w:r>
    </w:p>
    <w:p w14:paraId="273F7F0F" w14:textId="33685DC2" w:rsidR="005A7D2A" w:rsidRDefault="00870DD4" w:rsidP="00870DD4">
      <w:r>
        <w:lastRenderedPageBreak/>
        <w:t>Name resolution caches in various applications also have different policies and behavio</w:t>
      </w:r>
      <w:r w:rsidR="007C6241">
        <w:t>u</w:t>
      </w:r>
      <w:r>
        <w:t>r. Some applications cache the name records for the length of the application session while others have a time limit. Some applications clear its name cache when the network interface is changed. Th</w:t>
      </w:r>
      <w:ins w:id="35" w:author="FW3" w:date="2021-01-28T09:11:00Z">
        <w:r w:rsidR="00F14ADB">
          <w:t>e</w:t>
        </w:r>
      </w:ins>
      <w:del w:id="36" w:author="FW3" w:date="2021-01-28T09:11:00Z">
        <w:r w:rsidDel="00F14ADB">
          <w:delText>is</w:delText>
        </w:r>
      </w:del>
      <w:ins w:id="37" w:author="FW3" w:date="2021-01-28T09:11:00Z">
        <w:r w:rsidR="00F14ADB">
          <w:t xml:space="preserve"> network change</w:t>
        </w:r>
      </w:ins>
      <w:r>
        <w:t xml:space="preserve"> indication from the OS/ system to the application can be used to clear the application layer name cache for the distributed and multiple anchor modes.</w:t>
      </w:r>
      <w:r w:rsidR="005A7D2A">
        <w:t xml:space="preserve"> </w:t>
      </w:r>
      <w:r>
        <w:t>Coordination across the 5GC and application domain for name resolver caching behavio</w:t>
      </w:r>
      <w:r w:rsidR="007C6241">
        <w:t>u</w:t>
      </w:r>
      <w:r>
        <w:t xml:space="preserve">r is limited since </w:t>
      </w:r>
      <w:commentRangeStart w:id="38"/>
      <w:r>
        <w:t xml:space="preserve">there is no standard recommendation for application developers. </w:t>
      </w:r>
      <w:commentRangeEnd w:id="26"/>
      <w:r w:rsidR="00D15CC4">
        <w:rPr>
          <w:rStyle w:val="CommentReference"/>
          <w:rFonts w:eastAsia="SimSun"/>
          <w:color w:val="auto"/>
          <w:lang w:eastAsia="en-US"/>
        </w:rPr>
        <w:commentReference w:id="26"/>
      </w:r>
      <w:commentRangeEnd w:id="38"/>
      <w:r w:rsidR="000E4F94">
        <w:rPr>
          <w:rStyle w:val="CommentReference"/>
          <w:rFonts w:eastAsia="SimSun"/>
          <w:color w:val="auto"/>
          <w:lang w:eastAsia="en-US"/>
        </w:rPr>
        <w:commentReference w:id="38"/>
      </w:r>
    </w:p>
    <w:p w14:paraId="43A566E8" w14:textId="0C0EBC79" w:rsidR="00336A0D" w:rsidRPr="003E4AA8" w:rsidRDefault="00336A0D" w:rsidP="00336A0D">
      <w:pPr>
        <w:pStyle w:val="Heading2"/>
        <w:rPr>
          <w:ins w:id="39" w:author="Maria Luisa Mas" w:date="2021-01-27T09:43:00Z"/>
        </w:rPr>
      </w:pPr>
      <w:ins w:id="40" w:author="Maria Luisa Mas" w:date="2021-01-27T09:43:00Z">
        <w:r>
          <w:t>X.2</w:t>
        </w:r>
        <w:r>
          <w:tab/>
          <w:t>Considerations on</w:t>
        </w:r>
        <w:r>
          <w:rPr>
            <w:lang w:eastAsia="ko-KR"/>
          </w:rPr>
          <w:t xml:space="preserve"> OS/</w:t>
        </w:r>
        <w:del w:id="41" w:author="FW3" w:date="2021-01-28T10:10:00Z">
          <w:r w:rsidDel="00BE0E05">
            <w:rPr>
              <w:lang w:eastAsia="ko-KR"/>
            </w:rPr>
            <w:delText>user</w:delText>
          </w:r>
        </w:del>
      </w:ins>
      <w:ins w:id="42" w:author="FW3" w:date="2021-01-28T10:10:00Z">
        <w:r w:rsidR="00BE0E05">
          <w:rPr>
            <w:lang w:eastAsia="ko-KR"/>
          </w:rPr>
          <w:t>UE</w:t>
        </w:r>
      </w:ins>
      <w:ins w:id="43" w:author="Maria Luisa Mas" w:date="2021-01-27T09:43:00Z">
        <w:r>
          <w:rPr>
            <w:lang w:eastAsia="ko-KR"/>
          </w:rPr>
          <w:t xml:space="preserve"> overriding operator DNS settings</w:t>
        </w:r>
      </w:ins>
    </w:p>
    <w:p w14:paraId="0218D5BC" w14:textId="49EA45B0" w:rsidR="003D63A1" w:rsidRPr="003D63A1" w:rsidRDefault="00225436" w:rsidP="003D63A1">
      <w:pPr>
        <w:rPr>
          <w:ins w:id="44" w:author="Ericsson-MH1" w:date="2021-01-27T09:30:00Z"/>
        </w:rPr>
      </w:pPr>
      <w:r>
        <w:t>An application or VM in the UE may override operator-provided DNS settings with the aim of end-to-end privacy using 3</w:t>
      </w:r>
      <w:r w:rsidRPr="00737B36">
        <w:rPr>
          <w:vertAlign w:val="superscript"/>
        </w:rPr>
        <w:t>rd</w:t>
      </w:r>
      <w:r>
        <w:t xml:space="preserve"> party DoH for DNS and VPNs for securing the data plane. Other applications may perform operations like HTTP prefetch or preconnect </w:t>
      </w:r>
      <w:r w:rsidR="009463B1">
        <w:t xml:space="preserve">operations </w:t>
      </w:r>
      <w:r>
        <w:t xml:space="preserve">to improve performance by anticipating what the user will do next. </w:t>
      </w:r>
      <w:r w:rsidRPr="008E46BF">
        <w:t>If the OS, user or applications override the operator-provided DNS settings, the DNS resolvers or servers in the third party may take the source IP address of the DNS request as the location information of UE, which may correspond to the local/remote PSA UPF or other entities (e.g.</w:t>
      </w:r>
      <w:r>
        <w:t>,</w:t>
      </w:r>
      <w:r w:rsidRPr="008E46BF">
        <w:t xml:space="preserve"> a NAT server) on the N6 interface.</w:t>
      </w:r>
      <w:r>
        <w:t xml:space="preserve"> </w:t>
      </w:r>
    </w:p>
    <w:p w14:paraId="76684D91" w14:textId="0FFB1D39" w:rsidR="00F05B25" w:rsidRPr="00E7069B" w:rsidRDefault="00F05B25" w:rsidP="00F05B25">
      <w:pPr>
        <w:pStyle w:val="paragraph"/>
        <w:spacing w:before="0" w:beforeAutospacing="0" w:after="0" w:afterAutospacing="0"/>
        <w:textAlignment w:val="baseline"/>
        <w:rPr>
          <w:ins w:id="45" w:author="Ericsson-MH1" w:date="2021-01-27T09:30:00Z"/>
          <w:rFonts w:eastAsia="Malgun Gothic"/>
          <w:color w:val="000000"/>
          <w:sz w:val="20"/>
          <w:szCs w:val="20"/>
          <w:lang w:eastAsia="ja-JP"/>
        </w:rPr>
      </w:pPr>
      <w:ins w:id="46" w:author="Ericsson-MH1" w:date="2021-01-27T09:30:00Z">
        <w:r w:rsidRPr="00E7069B">
          <w:rPr>
            <w:rFonts w:eastAsia="Malgun Gothic"/>
            <w:color w:val="000000"/>
            <w:sz w:val="20"/>
            <w:szCs w:val="20"/>
            <w:lang w:eastAsia="ja-JP"/>
          </w:rPr>
          <w:t>When the DNS server configuration in the OS</w:t>
        </w:r>
        <w:del w:id="47" w:author="FW3" w:date="2021-01-28T10:01:00Z">
          <w:r w:rsidRPr="00E7069B" w:rsidDel="00E63083">
            <w:rPr>
              <w:rFonts w:eastAsia="Malgun Gothic"/>
              <w:color w:val="000000"/>
              <w:sz w:val="20"/>
              <w:szCs w:val="20"/>
              <w:lang w:eastAsia="ja-JP"/>
            </w:rPr>
            <w:delText xml:space="preserve"> is</w:delText>
          </w:r>
        </w:del>
        <w:r w:rsidRPr="00E7069B">
          <w:rPr>
            <w:rFonts w:eastAsia="Malgun Gothic"/>
            <w:color w:val="000000"/>
            <w:sz w:val="20"/>
            <w:szCs w:val="20"/>
            <w:lang w:eastAsia="ja-JP"/>
          </w:rPr>
          <w:t xml:space="preserve"> overrid</w:t>
        </w:r>
      </w:ins>
      <w:ins w:id="48" w:author="FW3" w:date="2021-01-28T10:01:00Z">
        <w:r w:rsidR="00E63083">
          <w:rPr>
            <w:rFonts w:eastAsia="Malgun Gothic"/>
            <w:color w:val="000000"/>
            <w:sz w:val="20"/>
            <w:szCs w:val="20"/>
            <w:lang w:eastAsia="ja-JP"/>
          </w:rPr>
          <w:t>es</w:t>
        </w:r>
      </w:ins>
      <w:ins w:id="49" w:author="Ericsson-MH1" w:date="2021-01-27T09:30:00Z">
        <w:del w:id="50" w:author="FW3" w:date="2021-01-28T10:01:00Z">
          <w:r w:rsidRPr="00E7069B" w:rsidDel="00E63083">
            <w:rPr>
              <w:rFonts w:eastAsia="Malgun Gothic"/>
              <w:color w:val="000000"/>
              <w:sz w:val="20"/>
              <w:szCs w:val="20"/>
              <w:lang w:eastAsia="ja-JP"/>
            </w:rPr>
            <w:delText>ing</w:delText>
          </w:r>
        </w:del>
        <w:del w:id="51" w:author="Maria Luisa Mas" w:date="2021-01-27T09:46:00Z">
          <w:r w:rsidRPr="00E7069B">
            <w:rPr>
              <w:rFonts w:eastAsia="Malgun Gothic"/>
              <w:color w:val="000000"/>
              <w:sz w:val="20"/>
              <w:szCs w:val="20"/>
              <w:lang w:eastAsia="ja-JP"/>
            </w:rPr>
            <w:delText xml:space="preserve"> </w:delText>
          </w:r>
        </w:del>
        <w:r w:rsidRPr="00E7069B">
          <w:rPr>
            <w:rFonts w:eastAsia="Malgun Gothic"/>
            <w:color w:val="000000"/>
            <w:sz w:val="20"/>
            <w:szCs w:val="20"/>
            <w:lang w:eastAsia="ja-JP"/>
          </w:rPr>
          <w:t xml:space="preserve"> the operator</w:t>
        </w:r>
        <w:r>
          <w:rPr>
            <w:rFonts w:eastAsia="Malgun Gothic"/>
            <w:color w:val="000000"/>
            <w:sz w:val="20"/>
            <w:szCs w:val="20"/>
            <w:lang w:eastAsia="ja-JP"/>
          </w:rPr>
          <w:t xml:space="preserve"> provided DNS</w:t>
        </w:r>
        <w:r w:rsidRPr="00E7069B">
          <w:rPr>
            <w:rFonts w:eastAsia="Malgun Gothic"/>
            <w:color w:val="000000"/>
            <w:sz w:val="20"/>
            <w:szCs w:val="20"/>
            <w:lang w:eastAsia="ja-JP"/>
          </w:rPr>
          <w:t>, the DNS queries may still be sent over the correct PDU session for the application if URSP policies and interpretation</w:t>
        </w:r>
        <w:r>
          <w:rPr>
            <w:rFonts w:eastAsia="Malgun Gothic"/>
            <w:color w:val="000000"/>
            <w:sz w:val="20"/>
            <w:szCs w:val="20"/>
            <w:lang w:eastAsia="ja-JP"/>
          </w:rPr>
          <w:t xml:space="preserve"> is implemented by the UE and Network</w:t>
        </w:r>
        <w:r w:rsidRPr="00E7069B">
          <w:rPr>
            <w:rFonts w:eastAsia="Malgun Gothic"/>
            <w:color w:val="000000"/>
            <w:sz w:val="20"/>
            <w:szCs w:val="20"/>
            <w:lang w:eastAsia="ja-JP"/>
          </w:rPr>
          <w:t xml:space="preserve">. Such a setup would work if the DNS resolver is using the IP address of the UE or the DNS server as location information. </w:t>
        </w:r>
      </w:ins>
      <w:ins w:id="52" w:author="Maria Luisa Mas" w:date="2021-01-27T10:05:00Z">
        <w:r w:rsidR="009D5244">
          <w:rPr>
            <w:rFonts w:eastAsia="Malgun Gothic"/>
            <w:color w:val="000000"/>
            <w:sz w:val="20"/>
            <w:szCs w:val="20"/>
            <w:lang w:eastAsia="ja-JP"/>
          </w:rPr>
          <w:t xml:space="preserve">In principle, </w:t>
        </w:r>
      </w:ins>
      <w:ins w:id="53" w:author="Ericsson-MH1" w:date="2021-01-27T09:30:00Z">
        <w:del w:id="54" w:author="Maria Luisa Mas" w:date="2021-01-27T10:05:00Z">
          <w:r w:rsidRPr="00E7069B" w:rsidDel="009D5244">
            <w:rPr>
              <w:rFonts w:eastAsia="Malgun Gothic"/>
              <w:color w:val="000000"/>
              <w:sz w:val="20"/>
              <w:szCs w:val="20"/>
              <w:lang w:eastAsia="ja-JP"/>
            </w:rPr>
            <w:delText>T</w:delText>
          </w:r>
        </w:del>
      </w:ins>
      <w:ins w:id="55" w:author="Maria Luisa Mas" w:date="2021-01-27T10:05:00Z">
        <w:r w:rsidR="009D5244">
          <w:rPr>
            <w:rFonts w:eastAsia="Malgun Gothic"/>
            <w:color w:val="000000"/>
            <w:sz w:val="20"/>
            <w:szCs w:val="20"/>
            <w:lang w:eastAsia="ja-JP"/>
          </w:rPr>
          <w:t>t</w:t>
        </w:r>
      </w:ins>
      <w:ins w:id="56" w:author="Ericsson-MH1" w:date="2021-01-27T09:30:00Z">
        <w:r w:rsidRPr="00E7069B">
          <w:rPr>
            <w:rFonts w:eastAsia="Malgun Gothic"/>
            <w:color w:val="000000"/>
            <w:sz w:val="20"/>
            <w:szCs w:val="20"/>
            <w:lang w:eastAsia="ja-JP"/>
          </w:rPr>
          <w:t xml:space="preserve">his </w:t>
        </w:r>
        <w:del w:id="57" w:author="FW3" w:date="2021-01-28T09:19:00Z">
          <w:r w:rsidRPr="00E7069B" w:rsidDel="001E41B9">
            <w:rPr>
              <w:rFonts w:eastAsia="Malgun Gothic"/>
              <w:color w:val="000000"/>
              <w:sz w:val="20"/>
              <w:szCs w:val="20"/>
              <w:lang w:eastAsia="ja-JP"/>
            </w:rPr>
            <w:delText>is</w:delText>
          </w:r>
        </w:del>
      </w:ins>
      <w:ins w:id="58" w:author="FW3" w:date="2021-01-28T09:19:00Z">
        <w:r w:rsidR="001E41B9">
          <w:rPr>
            <w:rFonts w:eastAsia="Malgun Gothic"/>
            <w:color w:val="000000"/>
            <w:sz w:val="20"/>
            <w:szCs w:val="20"/>
            <w:lang w:eastAsia="ja-JP"/>
          </w:rPr>
          <w:t>does</w:t>
        </w:r>
      </w:ins>
      <w:ins w:id="59" w:author="Ericsson-MH1" w:date="2021-01-27T09:30:00Z">
        <w:r w:rsidRPr="00E7069B">
          <w:rPr>
            <w:rFonts w:eastAsia="Malgun Gothic"/>
            <w:color w:val="000000"/>
            <w:sz w:val="20"/>
            <w:szCs w:val="20"/>
            <w:lang w:eastAsia="ja-JP"/>
          </w:rPr>
          <w:t xml:space="preserve"> not work</w:t>
        </w:r>
        <w:del w:id="60" w:author="FW3" w:date="2021-01-28T09:19:00Z">
          <w:r w:rsidRPr="00E7069B" w:rsidDel="001E41B9">
            <w:rPr>
              <w:rFonts w:eastAsia="Malgun Gothic"/>
              <w:color w:val="000000"/>
              <w:sz w:val="20"/>
              <w:szCs w:val="20"/>
              <w:lang w:eastAsia="ja-JP"/>
            </w:rPr>
            <w:delText>ing</w:delText>
          </w:r>
        </w:del>
        <w:r w:rsidRPr="00E7069B">
          <w:rPr>
            <w:rFonts w:eastAsia="Malgun Gothic"/>
            <w:color w:val="000000"/>
            <w:sz w:val="20"/>
            <w:szCs w:val="20"/>
            <w:lang w:eastAsia="ja-JP"/>
          </w:rPr>
          <w:t xml:space="preserve"> with session breakout</w:t>
        </w:r>
        <w:del w:id="61" w:author="Maria Luisa Mas" w:date="2021-01-27T10:06:00Z">
          <w:r w:rsidRPr="00E7069B">
            <w:rPr>
              <w:rFonts w:eastAsia="Malgun Gothic"/>
              <w:color w:val="000000"/>
              <w:sz w:val="20"/>
              <w:szCs w:val="20"/>
              <w:lang w:eastAsia="ja-JP"/>
            </w:rPr>
            <w:delText>. </w:delText>
          </w:r>
        </w:del>
      </w:ins>
      <w:ins w:id="62" w:author="Maria Luisa Mas" w:date="2021-01-27T10:06:00Z">
        <w:r w:rsidR="00CA2410">
          <w:rPr>
            <w:rFonts w:eastAsia="Malgun Gothic"/>
            <w:color w:val="000000"/>
            <w:sz w:val="20"/>
            <w:szCs w:val="20"/>
            <w:lang w:eastAsia="ja-JP"/>
          </w:rPr>
          <w:t>, since</w:t>
        </w:r>
      </w:ins>
      <w:ins w:id="63" w:author="Maria Luisa Mas" w:date="2021-01-27T10:05:00Z">
        <w:r w:rsidR="000E4CFA">
          <w:rPr>
            <w:rFonts w:eastAsia="Malgun Gothic"/>
            <w:color w:val="000000"/>
            <w:sz w:val="20"/>
            <w:szCs w:val="20"/>
            <w:lang w:eastAsia="ja-JP"/>
          </w:rPr>
          <w:t xml:space="preserve"> </w:t>
        </w:r>
        <w:r w:rsidR="000E4CFA">
          <w:rPr>
            <w:rFonts w:eastAsia="Malgun Gothic"/>
            <w:color w:val="4472C4" w:themeColor="accent1"/>
            <w:sz w:val="20"/>
            <w:szCs w:val="20"/>
            <w:lang w:val="en-US" w:eastAsia="ja-JP"/>
          </w:rPr>
          <w:t xml:space="preserve">session breakout requires L3/L4 </w:t>
        </w:r>
      </w:ins>
      <w:ins w:id="64" w:author="FW3" w:date="2021-01-28T09:21:00Z">
        <w:r w:rsidR="001E41B9">
          <w:rPr>
            <w:rFonts w:eastAsia="Malgun Gothic"/>
            <w:color w:val="4472C4" w:themeColor="accent1"/>
            <w:sz w:val="20"/>
            <w:szCs w:val="20"/>
            <w:lang w:val="en-US" w:eastAsia="ja-JP"/>
          </w:rPr>
          <w:t xml:space="preserve">traffic </w:t>
        </w:r>
      </w:ins>
      <w:ins w:id="65" w:author="Maria Luisa Mas" w:date="2021-01-27T10:05:00Z">
        <w:r w:rsidR="000E4CFA">
          <w:rPr>
            <w:rFonts w:eastAsia="Malgun Gothic"/>
            <w:color w:val="4472C4" w:themeColor="accent1"/>
            <w:sz w:val="20"/>
            <w:szCs w:val="20"/>
            <w:lang w:val="en-US" w:eastAsia="ja-JP"/>
          </w:rPr>
          <w:t xml:space="preserve">steering </w:t>
        </w:r>
        <w:commentRangeStart w:id="66"/>
        <w:r w:rsidR="000E4CFA">
          <w:rPr>
            <w:rFonts w:eastAsia="Malgun Gothic"/>
            <w:color w:val="4472C4" w:themeColor="accent1"/>
            <w:sz w:val="20"/>
            <w:szCs w:val="20"/>
            <w:lang w:val="en-US" w:eastAsia="ja-JP"/>
          </w:rPr>
          <w:t>policies</w:t>
        </w:r>
        <w:commentRangeEnd w:id="66"/>
        <w:r w:rsidR="000E4CFA">
          <w:rPr>
            <w:rStyle w:val="CommentReference"/>
            <w:rFonts w:eastAsia="SimSun"/>
            <w:szCs w:val="20"/>
            <w:lang w:eastAsia="en-US"/>
          </w:rPr>
          <w:commentReference w:id="66"/>
        </w:r>
        <w:r w:rsidR="000E4CFA">
          <w:rPr>
            <w:rFonts w:eastAsia="Malgun Gothic"/>
            <w:color w:val="4472C4" w:themeColor="accent1"/>
            <w:sz w:val="20"/>
            <w:szCs w:val="20"/>
            <w:lang w:val="en-US" w:eastAsia="ja-JP"/>
          </w:rPr>
          <w:t xml:space="preserve"> for the traffic to the selected DNS, and that </w:t>
        </w:r>
      </w:ins>
      <w:ins w:id="67" w:author="Maria Luisa Mas" w:date="2021-01-27T10:06:00Z">
        <w:r w:rsidR="002654C3">
          <w:rPr>
            <w:rFonts w:eastAsia="Malgun Gothic"/>
            <w:color w:val="4472C4" w:themeColor="accent1"/>
            <w:sz w:val="20"/>
            <w:szCs w:val="20"/>
            <w:lang w:val="en-US" w:eastAsia="ja-JP"/>
          </w:rPr>
          <w:t xml:space="preserve">may </w:t>
        </w:r>
      </w:ins>
      <w:ins w:id="68" w:author="Maria Luisa Mas" w:date="2021-01-27T10:05:00Z">
        <w:r w:rsidR="000E4CFA">
          <w:rPr>
            <w:rFonts w:eastAsia="Malgun Gothic"/>
            <w:color w:val="4472C4" w:themeColor="accent1"/>
            <w:sz w:val="20"/>
            <w:szCs w:val="20"/>
            <w:lang w:val="en-US" w:eastAsia="ja-JP"/>
          </w:rPr>
          <w:t xml:space="preserve">only </w:t>
        </w:r>
      </w:ins>
      <w:ins w:id="69" w:author="Maria Luisa Mas" w:date="2021-01-27T10:06:00Z">
        <w:r w:rsidR="002654C3">
          <w:rPr>
            <w:rFonts w:eastAsia="Malgun Gothic"/>
            <w:color w:val="4472C4" w:themeColor="accent1"/>
            <w:sz w:val="20"/>
            <w:szCs w:val="20"/>
            <w:lang w:val="en-US" w:eastAsia="ja-JP"/>
          </w:rPr>
          <w:t>be</w:t>
        </w:r>
      </w:ins>
      <w:ins w:id="70" w:author="Maria Luisa Mas" w:date="2021-01-27T10:05:00Z">
        <w:r w:rsidR="000E4CFA">
          <w:rPr>
            <w:rFonts w:eastAsia="Malgun Gothic"/>
            <w:color w:val="4472C4" w:themeColor="accent1"/>
            <w:sz w:val="20"/>
            <w:szCs w:val="20"/>
            <w:lang w:val="en-US" w:eastAsia="ja-JP"/>
          </w:rPr>
          <w:t xml:space="preserve"> possible if it is </w:t>
        </w:r>
        <w:commentRangeStart w:id="71"/>
        <w:del w:id="72" w:author="FW3" w:date="2021-01-28T09:22:00Z">
          <w:r w:rsidR="000E4CFA" w:rsidDel="001E41B9">
            <w:rPr>
              <w:rFonts w:eastAsia="Malgun Gothic"/>
              <w:color w:val="4472C4" w:themeColor="accent1"/>
              <w:sz w:val="20"/>
              <w:szCs w:val="20"/>
              <w:lang w:val="en-US" w:eastAsia="ja-JP"/>
            </w:rPr>
            <w:delText>known</w:delText>
          </w:r>
        </w:del>
      </w:ins>
      <w:commentRangeEnd w:id="71"/>
      <w:r w:rsidR="001E41B9">
        <w:rPr>
          <w:rStyle w:val="CommentReference"/>
          <w:rFonts w:eastAsia="SimSun"/>
          <w:szCs w:val="20"/>
          <w:lang w:eastAsia="en-US"/>
        </w:rPr>
        <w:commentReference w:id="71"/>
      </w:r>
      <w:ins w:id="73" w:author="FW3" w:date="2021-01-28T09:22:00Z">
        <w:r w:rsidR="001E41B9">
          <w:rPr>
            <w:rFonts w:eastAsia="Malgun Gothic"/>
            <w:color w:val="4472C4" w:themeColor="accent1"/>
            <w:sz w:val="20"/>
            <w:szCs w:val="20"/>
            <w:lang w:val="en-US" w:eastAsia="ja-JP"/>
          </w:rPr>
          <w:t>configured</w:t>
        </w:r>
      </w:ins>
      <w:ins w:id="74" w:author="FW3" w:date="2021-01-28T09:59:00Z">
        <w:r w:rsidR="00E63083">
          <w:rPr>
            <w:rFonts w:eastAsia="Malgun Gothic"/>
            <w:color w:val="4472C4" w:themeColor="accent1"/>
            <w:sz w:val="20"/>
            <w:szCs w:val="20"/>
            <w:lang w:val="en-US" w:eastAsia="ja-JP"/>
          </w:rPr>
          <w:t xml:space="preserve"> in the ULCL</w:t>
        </w:r>
      </w:ins>
      <w:ins w:id="75" w:author="FW3" w:date="2021-01-28T09:22:00Z">
        <w:r w:rsidR="001E41B9">
          <w:rPr>
            <w:rFonts w:eastAsia="Malgun Gothic"/>
            <w:color w:val="4472C4" w:themeColor="accent1"/>
            <w:sz w:val="20"/>
            <w:szCs w:val="20"/>
            <w:lang w:val="en-US" w:eastAsia="ja-JP"/>
          </w:rPr>
          <w:t xml:space="preserve"> in advance</w:t>
        </w:r>
      </w:ins>
      <w:ins w:id="76" w:author="Maria Luisa Mas" w:date="2021-01-27T10:05:00Z">
        <w:r w:rsidR="000E4CFA">
          <w:rPr>
            <w:rFonts w:eastAsia="Malgun Gothic"/>
            <w:color w:val="4472C4" w:themeColor="accent1"/>
            <w:sz w:val="20"/>
            <w:szCs w:val="20"/>
            <w:lang w:val="en-US" w:eastAsia="ja-JP"/>
          </w:rPr>
          <w:t xml:space="preserve"> by the MNO</w:t>
        </w:r>
      </w:ins>
      <w:ins w:id="77" w:author="Maria Luisa Mas" w:date="2021-01-27T10:06:00Z">
        <w:r w:rsidR="00BA40EB">
          <w:rPr>
            <w:rFonts w:eastAsia="Malgun Gothic"/>
            <w:color w:val="4472C4" w:themeColor="accent1"/>
            <w:sz w:val="20"/>
            <w:szCs w:val="20"/>
            <w:lang w:val="en-US" w:eastAsia="ja-JP"/>
          </w:rPr>
          <w:t>.</w:t>
        </w:r>
      </w:ins>
    </w:p>
    <w:p w14:paraId="1A74A08D" w14:textId="77777777" w:rsidR="00F05B25" w:rsidRPr="00E7069B" w:rsidRDefault="00F05B25" w:rsidP="00F05B25">
      <w:pPr>
        <w:pStyle w:val="paragraph"/>
        <w:spacing w:before="0" w:beforeAutospacing="0" w:after="0" w:afterAutospacing="0"/>
        <w:textAlignment w:val="baseline"/>
        <w:rPr>
          <w:ins w:id="78" w:author="Ericsson-MH1" w:date="2021-01-27T09:30:00Z"/>
          <w:rFonts w:eastAsia="Malgun Gothic"/>
          <w:color w:val="000000"/>
          <w:sz w:val="20"/>
          <w:szCs w:val="20"/>
          <w:lang w:eastAsia="ja-JP"/>
        </w:rPr>
      </w:pPr>
    </w:p>
    <w:p w14:paraId="425FF5DF" w14:textId="4F059250" w:rsidR="005A7A9C" w:rsidRPr="005A7A9C" w:rsidRDefault="00F05B25" w:rsidP="005A7A9C">
      <w:pPr>
        <w:rPr>
          <w:ins w:id="79" w:author="Ericsson-MH1" w:date="2021-01-27T09:30:00Z"/>
        </w:rPr>
      </w:pPr>
      <w:ins w:id="80" w:author="Ericsson-MH1" w:date="2021-01-27T09:30:00Z">
        <w:r w:rsidRPr="00E7069B">
          <w:t xml:space="preserve">Another </w:t>
        </w:r>
        <w:del w:id="81" w:author="FW3" w:date="2021-01-28T09:23:00Z">
          <w:r w:rsidRPr="00E7069B" w:rsidDel="001E41B9">
            <w:delText xml:space="preserve">way of </w:delText>
          </w:r>
        </w:del>
        <w:r w:rsidRPr="00E7069B">
          <w:t>potential</w:t>
        </w:r>
      </w:ins>
      <w:ins w:id="82" w:author="FW3" w:date="2021-01-28T09:23:00Z">
        <w:r w:rsidR="001E41B9">
          <w:t xml:space="preserve"> for</w:t>
        </w:r>
      </w:ins>
      <w:ins w:id="83" w:author="Ericsson-MH1" w:date="2021-01-27T09:30:00Z">
        <w:r w:rsidRPr="00E7069B">
          <w:t xml:space="preserve"> DNS override happens when tethering or loosely coupled modems are used. Then the UE/modem must act as a DNS server/proxy to support the dynamics of the edge use-cases. The issues with session breakout regarding flush of DNS-entries applies for session breakout</w:t>
        </w:r>
      </w:ins>
      <w:ins w:id="84" w:author="Maria Luisa Mas" w:date="2021-01-27T10:08:00Z">
        <w:r w:rsidRPr="00E7069B">
          <w:t xml:space="preserve"> </w:t>
        </w:r>
        <w:r w:rsidR="00E07B3F">
          <w:t>(see X.</w:t>
        </w:r>
      </w:ins>
      <w:ins w:id="85" w:author="FW3" w:date="2021-01-28T09:23:00Z">
        <w:r w:rsidR="001E41B9">
          <w:t>3</w:t>
        </w:r>
      </w:ins>
      <w:ins w:id="86" w:author="Maria Luisa Mas" w:date="2021-01-27T10:08:00Z">
        <w:del w:id="87" w:author="FW3" w:date="2021-01-28T09:23:00Z">
          <w:r w:rsidR="00E07B3F" w:rsidDel="001E41B9">
            <w:delText>2</w:delText>
          </w:r>
        </w:del>
        <w:r w:rsidR="00E07B3F">
          <w:t xml:space="preserve"> below)</w:t>
        </w:r>
      </w:ins>
      <w:ins w:id="88" w:author="Ericsson-MH1" w:date="2021-01-27T09:30:00Z">
        <w:r w:rsidRPr="00E7069B">
          <w:t xml:space="preserve"> and with multiple sessions unless the TTL by the server/proxy </w:t>
        </w:r>
      </w:ins>
      <w:ins w:id="89" w:author="FW3" w:date="2021-01-28T09:24:00Z">
        <w:r w:rsidR="001E41B9">
          <w:t>i</w:t>
        </w:r>
      </w:ins>
      <w:ins w:id="90" w:author="Ericsson-MH1" w:date="2021-01-27T09:30:00Z">
        <w:r w:rsidRPr="00E7069B">
          <w:t>n the UE is set to zero. The issues with application internal DNS can’t be handled at all.</w:t>
        </w:r>
      </w:ins>
    </w:p>
    <w:p w14:paraId="5F7B33D8" w14:textId="5EC0CA07" w:rsidR="00D2738C" w:rsidRDefault="00D2738C" w:rsidP="00FE4FC7">
      <w:pPr>
        <w:pStyle w:val="Heading2"/>
      </w:pPr>
      <w:ins w:id="91" w:author="Ericsson-MH1" w:date="2021-01-27T09:31:00Z">
        <w:r>
          <w:t>X.</w:t>
        </w:r>
      </w:ins>
      <w:ins w:id="92" w:author="FW3" w:date="2021-01-28T09:04:00Z">
        <w:r w:rsidR="00F14ADB">
          <w:t>3</w:t>
        </w:r>
      </w:ins>
      <w:ins w:id="93" w:author="Ericsson-MH1" w:date="2021-01-27T09:31:00Z">
        <w:del w:id="94" w:author="FW3" w:date="2021-01-28T09:04:00Z">
          <w:r w:rsidDel="00F14ADB">
            <w:delText>2</w:delText>
          </w:r>
        </w:del>
        <w:r>
          <w:tab/>
          <w:t>UE considerations for session breakout</w:t>
        </w:r>
      </w:ins>
    </w:p>
    <w:p w14:paraId="6EE85B8A" w14:textId="0F6011E1" w:rsidR="00870DD4" w:rsidRDefault="003A3FA3" w:rsidP="00870DD4">
      <w:r>
        <w:t xml:space="preserve">When there is a change of network interface, </w:t>
      </w:r>
      <w:r w:rsidR="005D73BF">
        <w:t xml:space="preserve">UE </w:t>
      </w:r>
      <w:r>
        <w:t xml:space="preserve">operating systems </w:t>
      </w:r>
      <w:r w:rsidR="005D73BF">
        <w:t xml:space="preserve">can </w:t>
      </w:r>
      <w:r>
        <w:t xml:space="preserve">provide an indication </w:t>
      </w:r>
      <w:r w:rsidR="005D73BF">
        <w:t>to</w:t>
      </w:r>
      <w:r>
        <w:t xml:space="preserve"> </w:t>
      </w:r>
      <w:r w:rsidR="005D73BF">
        <w:t>notify the</w:t>
      </w:r>
      <w:r>
        <w:t xml:space="preserve"> application </w:t>
      </w:r>
      <w:r w:rsidR="005D73BF">
        <w:t>that</w:t>
      </w:r>
      <w:r>
        <w:t xml:space="preserve"> subscribe</w:t>
      </w:r>
      <w:r w:rsidR="005D73BF">
        <w:t>s</w:t>
      </w:r>
      <w:r>
        <w:t xml:space="preserve"> to</w:t>
      </w:r>
      <w:r w:rsidR="005D73BF">
        <w:t xml:space="preserve"> it</w:t>
      </w:r>
      <w:r>
        <w:t xml:space="preserve">. In the case of </w:t>
      </w:r>
      <w:r w:rsidR="005D73BF">
        <w:t xml:space="preserve">multiple </w:t>
      </w:r>
      <w:r w:rsidR="005D73BF" w:rsidRPr="007E5B46">
        <w:t xml:space="preserve">sessions or distributed </w:t>
      </w:r>
      <w:r w:rsidR="007E5B46">
        <w:t>anchor point connectivity models, the indication of network interface change may be used to flush the application name cache. However, i</w:t>
      </w:r>
      <w:r w:rsidR="00870DD4">
        <w:t xml:space="preserve">n the session breakout </w:t>
      </w:r>
      <w:r w:rsidR="007E5B46">
        <w:t>connectivity model</w:t>
      </w:r>
      <w:r w:rsidR="00870DD4">
        <w:t>,</w:t>
      </w:r>
      <w:r w:rsidR="007E5B46">
        <w:t xml:space="preserve"> the selection of a new session breakout path does not result in a new network interface at the UE. </w:t>
      </w:r>
      <w:ins w:id="95" w:author="Ericsson-MH1" w:date="2021-01-27T09:22:00Z">
        <w:r w:rsidR="00D2789C">
          <w:t>But</w:t>
        </w:r>
      </w:ins>
      <w:ins w:id="96" w:author="Ericsson-MH1" w:date="2021-01-26T12:14:00Z">
        <w:r w:rsidR="00363C93">
          <w:t>, session break out</w:t>
        </w:r>
      </w:ins>
      <w:ins w:id="97" w:author="Ericsson-MH1" w:date="2021-01-26T12:12:00Z">
        <w:r w:rsidR="00D91EB7">
          <w:t xml:space="preserve"> results </w:t>
        </w:r>
        <w:r w:rsidR="00AF614F">
          <w:t xml:space="preserve">in a </w:t>
        </w:r>
        <w:commentRangeStart w:id="98"/>
        <w:r w:rsidR="00AF614F">
          <w:t xml:space="preserve">NAS </w:t>
        </w:r>
      </w:ins>
      <w:ins w:id="99" w:author="Ericsson-MH1" w:date="2021-01-26T12:13:00Z">
        <w:r w:rsidR="00AF614F">
          <w:t xml:space="preserve">rediscovery </w:t>
        </w:r>
      </w:ins>
      <w:ins w:id="100" w:author="Ericsson-MH1" w:date="2021-01-26T12:12:00Z">
        <w:r w:rsidR="00AF614F">
          <w:t>message</w:t>
        </w:r>
      </w:ins>
      <w:commentRangeEnd w:id="98"/>
      <w:ins w:id="101" w:author="Ericsson-MH1" w:date="2021-01-26T12:13:00Z">
        <w:r w:rsidR="00AF614F">
          <w:rPr>
            <w:rStyle w:val="CommentReference"/>
            <w:rFonts w:eastAsia="SimSun"/>
            <w:color w:val="auto"/>
            <w:lang w:eastAsia="en-US"/>
          </w:rPr>
          <w:commentReference w:id="98"/>
        </w:r>
      </w:ins>
      <w:ins w:id="102" w:author="Ericsson-MH1" w:date="2021-01-26T12:12:00Z">
        <w:r w:rsidR="00AF614F">
          <w:t xml:space="preserve"> sent </w:t>
        </w:r>
      </w:ins>
      <w:ins w:id="103" w:author="Ericsson-MH1" w:date="2021-01-26T12:13:00Z">
        <w:r w:rsidR="00AF614F">
          <w:t>by SMF to the UE</w:t>
        </w:r>
      </w:ins>
      <w:ins w:id="104" w:author="Ericsson-MH1" w:date="2021-01-26T12:14:00Z">
        <w:r w:rsidR="00363C93">
          <w:t xml:space="preserve"> modem. </w:t>
        </w:r>
      </w:ins>
      <w:r w:rsidR="007E5B46">
        <w:t>Thus,</w:t>
      </w:r>
      <w:r w:rsidR="00870DD4">
        <w:t xml:space="preserve"> </w:t>
      </w:r>
      <w:ins w:id="105" w:author="Ericsson-MH1" w:date="2021-01-26T12:15:00Z">
        <w:r w:rsidR="00797063">
          <w:t>u</w:t>
        </w:r>
      </w:ins>
      <w:ins w:id="106" w:author="Ericsson-MH1" w:date="2021-01-26T12:11:00Z">
        <w:r w:rsidR="00BF335D">
          <w:t>nless the operating system</w:t>
        </w:r>
      </w:ins>
      <w:ins w:id="107" w:author="Ericsson-MH1" w:date="2021-01-26T12:15:00Z">
        <w:r w:rsidR="00797063">
          <w:t xml:space="preserve"> can receive this information from the</w:t>
        </w:r>
        <w:r w:rsidR="002C3667">
          <w:t xml:space="preserve"> modem and use it</w:t>
        </w:r>
      </w:ins>
      <w:ins w:id="108" w:author="Ericsson-MH1" w:date="2021-01-26T12:21:00Z">
        <w:r w:rsidR="0096481C">
          <w:t xml:space="preserve"> to inform the applicat</w:t>
        </w:r>
        <w:del w:id="109" w:author="Maria Luisa Mas" w:date="2021-01-26T19:24:00Z">
          <w:r w:rsidR="0096481C" w:rsidDel="004B5A71">
            <w:delText>o</w:delText>
          </w:r>
        </w:del>
        <w:r w:rsidR="0096481C">
          <w:t>i</w:t>
        </w:r>
      </w:ins>
      <w:ins w:id="110" w:author="Maria Luisa Mas" w:date="2021-01-26T19:24:00Z">
        <w:r w:rsidR="004B5A71">
          <w:t>o</w:t>
        </w:r>
      </w:ins>
      <w:ins w:id="111" w:author="Ericsson-MH1" w:date="2021-01-26T12:21:00Z">
        <w:r w:rsidR="0096481C">
          <w:t>n,</w:t>
        </w:r>
      </w:ins>
      <w:ins w:id="112" w:author="Ericsson-MH1" w:date="2021-01-26T12:11:00Z">
        <w:r w:rsidR="00BF335D">
          <w:t xml:space="preserve"> </w:t>
        </w:r>
      </w:ins>
      <w:r w:rsidR="00870DD4">
        <w:t xml:space="preserve">there is no indication from the </w:t>
      </w:r>
      <w:r w:rsidR="00225436">
        <w:t>operating</w:t>
      </w:r>
      <w:r w:rsidR="00870DD4">
        <w:t xml:space="preserve"> system when a new session breakout path is selected</w:t>
      </w:r>
      <w:r w:rsidR="007E5B46">
        <w:t xml:space="preserve"> and </w:t>
      </w:r>
      <w:r w:rsidR="00225436">
        <w:t>since</w:t>
      </w:r>
      <w:r w:rsidR="007E5B46">
        <w:t xml:space="preserve"> the application name cache is not cleared</w:t>
      </w:r>
      <w:r w:rsidR="00225436">
        <w:t>, solutions described in 6.x.x, 6.x.y cannot be used as such</w:t>
      </w:r>
      <w:r w:rsidR="00870DD4">
        <w:t xml:space="preserve">. </w:t>
      </w:r>
      <w:r w:rsidR="00870DD4">
        <w:tab/>
      </w:r>
    </w:p>
    <w:p w14:paraId="164A2E8C" w14:textId="2F6C081C" w:rsidR="008E46BF" w:rsidRDefault="00870DD4" w:rsidP="00C57016">
      <w:pPr>
        <w:rPr>
          <w:ins w:id="113" w:author="Ericsson MO" w:date="2021-01-26T14:48:00Z"/>
        </w:rPr>
      </w:pPr>
      <w:del w:id="114" w:author="Ericsson-MH1" w:date="2021-01-26T12:16:00Z">
        <w:r w:rsidDel="002C3667">
          <w:delText xml:space="preserve">When the EAS has a unicast address, a change in session breakout path will still result in routing to the same EAS instance. </w:delText>
        </w:r>
      </w:del>
      <w:ins w:id="115" w:author="Ericsson-MH1" w:date="2021-01-27T09:34:00Z">
        <w:r w:rsidR="002F2BDE">
          <w:t xml:space="preserve">If the NAS rediscovery </w:t>
        </w:r>
        <w:r w:rsidR="00487771">
          <w:t>is not supported in the UE, the</w:t>
        </w:r>
      </w:ins>
      <w:del w:id="116" w:author="Ericsson-MH1" w:date="2021-01-27T09:35:00Z">
        <w:r w:rsidDel="002C3667">
          <w:delText>In the case of EAS</w:delText>
        </w:r>
      </w:del>
      <w:r w:rsidDel="002C3667">
        <w:t xml:space="preserve"> anycast addresses</w:t>
      </w:r>
      <w:ins w:id="117" w:author="Ericsson-MH1" w:date="2021-01-27T09:36:00Z">
        <w:r w:rsidR="00120CF4">
          <w:t xml:space="preserve"> can be used</w:t>
        </w:r>
      </w:ins>
      <w:r w:rsidDel="002C3667">
        <w:t>,</w:t>
      </w:r>
      <w:ins w:id="118" w:author="Ericsson-MH1" w:date="2021-01-27T09:36:00Z">
        <w:r w:rsidDel="002C3667">
          <w:t xml:space="preserve"> </w:t>
        </w:r>
        <w:r w:rsidR="00355DE0">
          <w:t>where</w:t>
        </w:r>
      </w:ins>
      <w:r>
        <w:t xml:space="preserve"> </w:t>
      </w:r>
      <w:r w:rsidDel="002C3667">
        <w:t>changes to the session breakout path will result in selection of the “closest” EAS server instance</w:t>
      </w:r>
      <w:r>
        <w:t>.</w:t>
      </w:r>
      <w:ins w:id="119" w:author="Ericsson-MH1" w:date="2021-01-27T09:36:00Z">
        <w:r>
          <w:t xml:space="preserve"> </w:t>
        </w:r>
        <w:r w:rsidR="00D521AE">
          <w:t>Also,</w:t>
        </w:r>
        <w:r w:rsidR="00D521AE" w:rsidDel="00D521AE">
          <w:t xml:space="preserve"> </w:t>
        </w:r>
      </w:ins>
      <w:del w:id="120" w:author="Ericsson-MH1" w:date="2021-01-27T09:36:00Z">
        <w:r w:rsidDel="00D521AE">
          <w:delText xml:space="preserve"> </w:delText>
        </w:r>
        <w:r>
          <w:delText>In addition to using names/addresses resolved by DNS, an HTTP or othe</w:delText>
        </w:r>
      </w:del>
      <w:r>
        <w:t>r application layer redirect to a specific EAS instance may be used when reaching a specific EAS instance i</w:t>
      </w:r>
      <w:ins w:id="121" w:author="Maria Luisa Mas" w:date="2021-01-26T19:25:00Z">
        <w:r w:rsidR="001E0B6B">
          <w:t>f</w:t>
        </w:r>
      </w:ins>
      <w:del w:id="122" w:author="Maria Luisa Mas" w:date="2021-01-26T19:25:00Z">
        <w:r w:rsidDel="001E0B6B">
          <w:delText>s</w:delText>
        </w:r>
      </w:del>
      <w:r>
        <w:t xml:space="preserve"> desired by the application.</w:t>
      </w:r>
    </w:p>
    <w:p w14:paraId="6B8E7A6F" w14:textId="55014D12" w:rsidR="00E42C54" w:rsidRPr="00E7069B" w:rsidRDefault="00E42C54" w:rsidP="00E42C54">
      <w:pPr>
        <w:pStyle w:val="paragraph"/>
        <w:spacing w:before="0" w:beforeAutospacing="0" w:after="0" w:afterAutospacing="0"/>
        <w:textAlignment w:val="baseline"/>
        <w:rPr>
          <w:ins w:id="123" w:author="Ericsson MO" w:date="2021-01-26T14:48:00Z"/>
          <w:rFonts w:eastAsia="Malgun Gothic"/>
          <w:color w:val="000000"/>
          <w:sz w:val="20"/>
          <w:szCs w:val="20"/>
          <w:lang w:eastAsia="ja-JP"/>
        </w:rPr>
      </w:pPr>
      <w:ins w:id="124" w:author="Ericsson MO" w:date="2021-01-26T14:48:00Z">
        <w:r w:rsidRPr="00E7069B">
          <w:rPr>
            <w:rFonts w:eastAsia="Malgun Gothic"/>
            <w:color w:val="000000"/>
            <w:sz w:val="20"/>
            <w:szCs w:val="20"/>
            <w:lang w:eastAsia="ja-JP"/>
          </w:rPr>
          <w:t> </w:t>
        </w:r>
      </w:ins>
    </w:p>
    <w:p w14:paraId="00F99AF9" w14:textId="77777777" w:rsidR="00E42C54" w:rsidRDefault="00E42C54" w:rsidP="00C57016"/>
    <w:p w14:paraId="67CF7475" w14:textId="77777777" w:rsidR="00870DD4" w:rsidRPr="00D133C6" w:rsidRDefault="00870DD4" w:rsidP="00C57016">
      <w:pPr>
        <w:rPr>
          <w:lang w:eastAsia="ko-KR"/>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s * * * *</w:t>
      </w:r>
    </w:p>
    <w:p w14:paraId="0EF3245F" w14:textId="77777777" w:rsidR="004C27DE" w:rsidRPr="004C27DE" w:rsidRDefault="004C27DE" w:rsidP="004C27DE"/>
    <w:sectPr w:rsidR="004C27DE" w:rsidRPr="004C27DE" w:rsidSect="009E6DD9">
      <w:headerReference w:type="even" r:id="rId15"/>
      <w:headerReference w:type="default" r:id="rId16"/>
      <w:footerReference w:type="default"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FW3" w:date="2021-01-28T09:06:00Z" w:initials="FW3">
    <w:p w14:paraId="515ACA21" w14:textId="72907CB8" w:rsidR="00F14ADB" w:rsidRDefault="00F14ADB">
      <w:pPr>
        <w:pStyle w:val="CommentText"/>
      </w:pPr>
      <w:r>
        <w:rPr>
          <w:rStyle w:val="CommentReference"/>
        </w:rPr>
        <w:annotationRef/>
      </w:r>
      <w:r>
        <w:t>Reflects TR more accurately. And we also do not want one network interface change to wipe out DNS cache of another network interface.</w:t>
      </w:r>
    </w:p>
  </w:comment>
  <w:comment w:id="26" w:author="Maria Luisa Mas" w:date="2021-01-26T19:41:00Z" w:initials="MLM">
    <w:p w14:paraId="0F0DAD4A" w14:textId="0CA6E1BB" w:rsidR="00D15CC4" w:rsidRDefault="00D15CC4">
      <w:pPr>
        <w:pStyle w:val="CommentText"/>
      </w:pPr>
      <w:r>
        <w:rPr>
          <w:rStyle w:val="CommentReference"/>
        </w:rPr>
        <w:annotationRef/>
      </w:r>
      <w:r w:rsidR="00F47DBB">
        <w:t>Not really related to overriding DNS settings</w:t>
      </w:r>
    </w:p>
  </w:comment>
  <w:comment w:id="38" w:author="Maria Luisa Mas" w:date="2021-01-27T10:09:00Z" w:initials="MLM">
    <w:p w14:paraId="3E7BDDE0" w14:textId="6789A6DC" w:rsidR="000E4F94" w:rsidRDefault="000E4F94">
      <w:pPr>
        <w:pStyle w:val="CommentText"/>
      </w:pPr>
      <w:r>
        <w:rPr>
          <w:rStyle w:val="CommentReference"/>
        </w:rPr>
        <w:annotationRef/>
      </w:r>
      <w:r w:rsidR="001D3CA9">
        <w:t>BUT, we should provide recommendations in this TS</w:t>
      </w:r>
    </w:p>
  </w:comment>
  <w:comment w:id="66" w:author="Maria Luisa Mas" w:date="2021-01-27T10:05:00Z" w:initials="MLM">
    <w:p w14:paraId="3E93B39A" w14:textId="76883BFF" w:rsidR="000E4CFA" w:rsidRDefault="000E4CFA">
      <w:pPr>
        <w:pStyle w:val="CommentText"/>
      </w:pPr>
      <w:r>
        <w:rPr>
          <w:rStyle w:val="CommentReference"/>
        </w:rPr>
        <w:annotationRef/>
      </w:r>
      <w:r w:rsidR="00CA2410">
        <w:t>As a reader, I’d find a bit more of information usefull.</w:t>
      </w:r>
    </w:p>
  </w:comment>
  <w:comment w:id="71" w:author="FW3" w:date="2021-01-28T09:22:00Z" w:initials="FW3">
    <w:p w14:paraId="17C433A2" w14:textId="48882B20" w:rsidR="001E41B9" w:rsidRDefault="001E41B9">
      <w:pPr>
        <w:pStyle w:val="CommentText"/>
      </w:pPr>
      <w:r>
        <w:rPr>
          <w:rStyle w:val="CommentReference"/>
        </w:rPr>
        <w:annotationRef/>
      </w:r>
      <w:r w:rsidR="00E63083">
        <w:t>Attempt to expand/</w:t>
      </w:r>
      <w:r w:rsidR="00BE0E05">
        <w:t>clarify the sentence (Farooq’s comment)</w:t>
      </w:r>
      <w:r w:rsidR="00E63083">
        <w:t>.</w:t>
      </w:r>
    </w:p>
  </w:comment>
  <w:comment w:id="98" w:author="Ericsson-MH1" w:date="2021-01-26T12:13:00Z" w:initials="MH">
    <w:p w14:paraId="60CDCD0A" w14:textId="39D3EADA" w:rsidR="00AF614F" w:rsidRDefault="00AF614F">
      <w:pPr>
        <w:pStyle w:val="CommentText"/>
      </w:pPr>
      <w:r>
        <w:rPr>
          <w:rStyle w:val="CommentReference"/>
        </w:rPr>
        <w:annotationRef/>
      </w:r>
      <w:r>
        <w:t>Right name to be inserted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5ACA21" w15:done="0"/>
  <w15:commentEx w15:paraId="0F0DAD4A" w15:done="0"/>
  <w15:commentEx w15:paraId="3E7BDDE0" w15:done="0"/>
  <w15:commentEx w15:paraId="3E93B39A" w15:done="0"/>
  <w15:commentEx w15:paraId="17C433A2" w15:done="0"/>
  <w15:commentEx w15:paraId="60CDC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FD1B" w16cex:dateUtc="2021-01-28T15:06:00Z"/>
  <w16cex:commentExtensible w16cex:durableId="23BAEEF6" w16cex:dateUtc="2021-01-26T18:41:00Z"/>
  <w16cex:commentExtensible w16cex:durableId="23BBBA4C" w16cex:dateUtc="2021-01-27T09:09:00Z"/>
  <w16cex:commentExtensible w16cex:durableId="23BBB981" w16cex:dateUtc="2021-01-27T09:05:00Z"/>
  <w16cex:commentExtensible w16cex:durableId="23BD00E2" w16cex:dateUtc="2021-01-28T15:22:00Z"/>
  <w16cex:commentExtensible w16cex:durableId="23BA85F7" w16cex:dateUtc="2021-01-26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ACA21" w16cid:durableId="23BCFD1B"/>
  <w16cid:commentId w16cid:paraId="0F0DAD4A" w16cid:durableId="23BAEEF6"/>
  <w16cid:commentId w16cid:paraId="3E7BDDE0" w16cid:durableId="23BBBA4C"/>
  <w16cid:commentId w16cid:paraId="3E93B39A" w16cid:durableId="23BBB981"/>
  <w16cid:commentId w16cid:paraId="17C433A2" w16cid:durableId="23BD00E2"/>
  <w16cid:commentId w16cid:paraId="60CDCD0A" w16cid:durableId="23BA85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26438" w14:textId="77777777" w:rsidR="00B047C4" w:rsidRDefault="00B047C4">
      <w:pPr>
        <w:spacing w:after="0"/>
      </w:pPr>
      <w:r>
        <w:separator/>
      </w:r>
    </w:p>
  </w:endnote>
  <w:endnote w:type="continuationSeparator" w:id="0">
    <w:p w14:paraId="2693DC58" w14:textId="77777777" w:rsidR="00B047C4" w:rsidRDefault="00B047C4">
      <w:pPr>
        <w:spacing w:after="0"/>
      </w:pPr>
      <w:r>
        <w:continuationSeparator/>
      </w:r>
    </w:p>
  </w:endnote>
  <w:endnote w:type="continuationNotice" w:id="1">
    <w:p w14:paraId="68135C86" w14:textId="77777777" w:rsidR="00B047C4" w:rsidRDefault="00B04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91BA9" w14:textId="77777777" w:rsidR="00B047C4" w:rsidRDefault="00B047C4">
      <w:pPr>
        <w:spacing w:after="0"/>
      </w:pPr>
      <w:r>
        <w:separator/>
      </w:r>
    </w:p>
  </w:footnote>
  <w:footnote w:type="continuationSeparator" w:id="0">
    <w:p w14:paraId="1F795150" w14:textId="77777777" w:rsidR="00B047C4" w:rsidRDefault="00B047C4">
      <w:pPr>
        <w:spacing w:after="0"/>
      </w:pPr>
      <w:r>
        <w:continuationSeparator/>
      </w:r>
    </w:p>
  </w:footnote>
  <w:footnote w:type="continuationNotice" w:id="1">
    <w:p w14:paraId="5635470D" w14:textId="77777777" w:rsidR="00B047C4" w:rsidRDefault="00B047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1"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3"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num w:numId="1">
    <w:abstractNumId w:val="3"/>
  </w:num>
  <w:num w:numId="2">
    <w:abstractNumId w:val="12"/>
  </w:num>
  <w:num w:numId="3">
    <w:abstractNumId w:val="14"/>
  </w:num>
  <w:num w:numId="4">
    <w:abstractNumId w:val="1"/>
  </w:num>
  <w:num w:numId="5">
    <w:abstractNumId w:val="10"/>
  </w:num>
  <w:num w:numId="6">
    <w:abstractNumId w:val="6"/>
  </w:num>
  <w:num w:numId="7">
    <w:abstractNumId w:val="13"/>
  </w:num>
  <w:num w:numId="8">
    <w:abstractNumId w:val="2"/>
  </w:num>
  <w:num w:numId="9">
    <w:abstractNumId w:val="8"/>
  </w:num>
  <w:num w:numId="10">
    <w:abstractNumId w:val="9"/>
  </w:num>
  <w:num w:numId="11">
    <w:abstractNumId w:val="7"/>
  </w:num>
  <w:num w:numId="12">
    <w:abstractNumId w:val="11"/>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MH1">
    <w15:presenceInfo w15:providerId="None" w15:userId="Ericsson-MH1"/>
  </w15:person>
  <w15:person w15:author="Maria Luisa Mas">
    <w15:presenceInfo w15:providerId="AD" w15:userId="S::maria.luisa.mas@ericsson.com::d253646f-0dac-4854-8238-1456cd4529f1"/>
  </w15:person>
  <w15:person w15:author="FW3">
    <w15:presenceInfo w15:providerId="None" w15:userId="FW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C0D"/>
    <w:rsid w:val="0002372D"/>
    <w:rsid w:val="00023A84"/>
    <w:rsid w:val="00023DD3"/>
    <w:rsid w:val="0002455F"/>
    <w:rsid w:val="000248C5"/>
    <w:rsid w:val="00024C02"/>
    <w:rsid w:val="00025486"/>
    <w:rsid w:val="00025BD2"/>
    <w:rsid w:val="00025DC9"/>
    <w:rsid w:val="00026308"/>
    <w:rsid w:val="00026802"/>
    <w:rsid w:val="000268D2"/>
    <w:rsid w:val="00026901"/>
    <w:rsid w:val="00027504"/>
    <w:rsid w:val="00027619"/>
    <w:rsid w:val="00030465"/>
    <w:rsid w:val="000306DD"/>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5734"/>
    <w:rsid w:val="00045BB8"/>
    <w:rsid w:val="00046094"/>
    <w:rsid w:val="00046AA4"/>
    <w:rsid w:val="0004706E"/>
    <w:rsid w:val="000474E0"/>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C4"/>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D69"/>
    <w:rsid w:val="000F518C"/>
    <w:rsid w:val="000F5579"/>
    <w:rsid w:val="000F5997"/>
    <w:rsid w:val="000F5BAD"/>
    <w:rsid w:val="000F5D56"/>
    <w:rsid w:val="000F6582"/>
    <w:rsid w:val="000F658D"/>
    <w:rsid w:val="000F698F"/>
    <w:rsid w:val="000F6A30"/>
    <w:rsid w:val="00100158"/>
    <w:rsid w:val="0010015F"/>
    <w:rsid w:val="00100517"/>
    <w:rsid w:val="00100A30"/>
    <w:rsid w:val="00101C1A"/>
    <w:rsid w:val="00101C89"/>
    <w:rsid w:val="00102ECE"/>
    <w:rsid w:val="00103215"/>
    <w:rsid w:val="0010327F"/>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0CF4"/>
    <w:rsid w:val="00121199"/>
    <w:rsid w:val="001212D5"/>
    <w:rsid w:val="00121373"/>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F27"/>
    <w:rsid w:val="00127659"/>
    <w:rsid w:val="00127E18"/>
    <w:rsid w:val="0013088D"/>
    <w:rsid w:val="001308D3"/>
    <w:rsid w:val="00130AB4"/>
    <w:rsid w:val="00130DDD"/>
    <w:rsid w:val="0013126E"/>
    <w:rsid w:val="00131446"/>
    <w:rsid w:val="00131774"/>
    <w:rsid w:val="00131B78"/>
    <w:rsid w:val="00131CB5"/>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BFC"/>
    <w:rsid w:val="00135C09"/>
    <w:rsid w:val="001363E4"/>
    <w:rsid w:val="001366F1"/>
    <w:rsid w:val="001369E8"/>
    <w:rsid w:val="00137337"/>
    <w:rsid w:val="0013752A"/>
    <w:rsid w:val="001376FD"/>
    <w:rsid w:val="001378F5"/>
    <w:rsid w:val="00137BFB"/>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ED"/>
    <w:rsid w:val="00183598"/>
    <w:rsid w:val="0018371F"/>
    <w:rsid w:val="001837C8"/>
    <w:rsid w:val="00183D78"/>
    <w:rsid w:val="00183F43"/>
    <w:rsid w:val="00183FF4"/>
    <w:rsid w:val="0018407D"/>
    <w:rsid w:val="0018462A"/>
    <w:rsid w:val="0018463A"/>
    <w:rsid w:val="00184DAA"/>
    <w:rsid w:val="00184EBB"/>
    <w:rsid w:val="00185131"/>
    <w:rsid w:val="00185413"/>
    <w:rsid w:val="00185DAD"/>
    <w:rsid w:val="0018634D"/>
    <w:rsid w:val="00186B38"/>
    <w:rsid w:val="00191046"/>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6FB"/>
    <w:rsid w:val="00194F6A"/>
    <w:rsid w:val="00195114"/>
    <w:rsid w:val="001954FD"/>
    <w:rsid w:val="00196983"/>
    <w:rsid w:val="00197354"/>
    <w:rsid w:val="0019755C"/>
    <w:rsid w:val="001976AE"/>
    <w:rsid w:val="0019770C"/>
    <w:rsid w:val="00197BCD"/>
    <w:rsid w:val="001A01B3"/>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42D"/>
    <w:rsid w:val="001C532F"/>
    <w:rsid w:val="001C625F"/>
    <w:rsid w:val="001C6D04"/>
    <w:rsid w:val="001C6EC0"/>
    <w:rsid w:val="001C6EED"/>
    <w:rsid w:val="001C7080"/>
    <w:rsid w:val="001C7744"/>
    <w:rsid w:val="001C7D56"/>
    <w:rsid w:val="001D0048"/>
    <w:rsid w:val="001D02FF"/>
    <w:rsid w:val="001D053C"/>
    <w:rsid w:val="001D06BC"/>
    <w:rsid w:val="001D0E8D"/>
    <w:rsid w:val="001D0EE4"/>
    <w:rsid w:val="001D1045"/>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D79A4"/>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1B9"/>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EA3"/>
    <w:rsid w:val="001F3FA3"/>
    <w:rsid w:val="001F4294"/>
    <w:rsid w:val="001F4B1B"/>
    <w:rsid w:val="001F4D6D"/>
    <w:rsid w:val="001F4EDD"/>
    <w:rsid w:val="001F5501"/>
    <w:rsid w:val="001F564F"/>
    <w:rsid w:val="001F56B1"/>
    <w:rsid w:val="001F5B84"/>
    <w:rsid w:val="001F5D75"/>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754D"/>
    <w:rsid w:val="00207A80"/>
    <w:rsid w:val="00210521"/>
    <w:rsid w:val="00210B37"/>
    <w:rsid w:val="002118A8"/>
    <w:rsid w:val="002119A6"/>
    <w:rsid w:val="002119F2"/>
    <w:rsid w:val="00211BF7"/>
    <w:rsid w:val="002123A5"/>
    <w:rsid w:val="00212ABA"/>
    <w:rsid w:val="00212C2B"/>
    <w:rsid w:val="00212E5F"/>
    <w:rsid w:val="0021328B"/>
    <w:rsid w:val="002139DA"/>
    <w:rsid w:val="00213F66"/>
    <w:rsid w:val="00213F8B"/>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B0C"/>
    <w:rsid w:val="00236FA7"/>
    <w:rsid w:val="00237072"/>
    <w:rsid w:val="002372DE"/>
    <w:rsid w:val="002373F6"/>
    <w:rsid w:val="00237543"/>
    <w:rsid w:val="00237768"/>
    <w:rsid w:val="00237924"/>
    <w:rsid w:val="0023793E"/>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922"/>
    <w:rsid w:val="00272E64"/>
    <w:rsid w:val="002732D1"/>
    <w:rsid w:val="002737AF"/>
    <w:rsid w:val="00273861"/>
    <w:rsid w:val="0027398C"/>
    <w:rsid w:val="00273AA0"/>
    <w:rsid w:val="00273E37"/>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DC"/>
    <w:rsid w:val="00277713"/>
    <w:rsid w:val="0028010A"/>
    <w:rsid w:val="002802DB"/>
    <w:rsid w:val="0028053C"/>
    <w:rsid w:val="00280A01"/>
    <w:rsid w:val="0028165A"/>
    <w:rsid w:val="002817B4"/>
    <w:rsid w:val="00281C4E"/>
    <w:rsid w:val="00282010"/>
    <w:rsid w:val="00282066"/>
    <w:rsid w:val="0028214A"/>
    <w:rsid w:val="00282310"/>
    <w:rsid w:val="002824FC"/>
    <w:rsid w:val="00282535"/>
    <w:rsid w:val="002827DD"/>
    <w:rsid w:val="00282B95"/>
    <w:rsid w:val="002831C5"/>
    <w:rsid w:val="00283669"/>
    <w:rsid w:val="00283C65"/>
    <w:rsid w:val="00283D17"/>
    <w:rsid w:val="00283E20"/>
    <w:rsid w:val="00283E36"/>
    <w:rsid w:val="00284172"/>
    <w:rsid w:val="002844A7"/>
    <w:rsid w:val="002845EA"/>
    <w:rsid w:val="00285E35"/>
    <w:rsid w:val="00286739"/>
    <w:rsid w:val="00286841"/>
    <w:rsid w:val="00286BA8"/>
    <w:rsid w:val="00286CD2"/>
    <w:rsid w:val="00286CDE"/>
    <w:rsid w:val="00286E9F"/>
    <w:rsid w:val="002877C7"/>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1723"/>
    <w:rsid w:val="002A1919"/>
    <w:rsid w:val="002A1A62"/>
    <w:rsid w:val="002A1BC5"/>
    <w:rsid w:val="002A1CAB"/>
    <w:rsid w:val="002A20DF"/>
    <w:rsid w:val="002A2DD4"/>
    <w:rsid w:val="002A30FA"/>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3D4"/>
    <w:rsid w:val="002C4537"/>
    <w:rsid w:val="002C4E63"/>
    <w:rsid w:val="002C56F7"/>
    <w:rsid w:val="002C5C8F"/>
    <w:rsid w:val="002C6132"/>
    <w:rsid w:val="002C624E"/>
    <w:rsid w:val="002C63F1"/>
    <w:rsid w:val="002C6A37"/>
    <w:rsid w:val="002C6BC2"/>
    <w:rsid w:val="002C6EF5"/>
    <w:rsid w:val="002C7E69"/>
    <w:rsid w:val="002D0010"/>
    <w:rsid w:val="002D0297"/>
    <w:rsid w:val="002D02F4"/>
    <w:rsid w:val="002D039D"/>
    <w:rsid w:val="002D0953"/>
    <w:rsid w:val="002D0C99"/>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326"/>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D9C"/>
    <w:rsid w:val="00352125"/>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3C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BCB"/>
    <w:rsid w:val="00381F86"/>
    <w:rsid w:val="00382135"/>
    <w:rsid w:val="003823DA"/>
    <w:rsid w:val="00382460"/>
    <w:rsid w:val="00382B29"/>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B4B"/>
    <w:rsid w:val="00394D79"/>
    <w:rsid w:val="003950E7"/>
    <w:rsid w:val="00395335"/>
    <w:rsid w:val="00395C7C"/>
    <w:rsid w:val="003962E0"/>
    <w:rsid w:val="0039646D"/>
    <w:rsid w:val="00396690"/>
    <w:rsid w:val="003967DE"/>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448"/>
    <w:rsid w:val="003A4531"/>
    <w:rsid w:val="003A4999"/>
    <w:rsid w:val="003A49ED"/>
    <w:rsid w:val="003A4C48"/>
    <w:rsid w:val="003A50BB"/>
    <w:rsid w:val="003A542D"/>
    <w:rsid w:val="003A54D9"/>
    <w:rsid w:val="003A571A"/>
    <w:rsid w:val="003A5A5D"/>
    <w:rsid w:val="003A5B08"/>
    <w:rsid w:val="003A5CCF"/>
    <w:rsid w:val="003A699A"/>
    <w:rsid w:val="003A6B5E"/>
    <w:rsid w:val="003A6C6E"/>
    <w:rsid w:val="003A6D40"/>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D2"/>
    <w:rsid w:val="003C619D"/>
    <w:rsid w:val="003C61BD"/>
    <w:rsid w:val="003C62DD"/>
    <w:rsid w:val="003C6F1B"/>
    <w:rsid w:val="003C734B"/>
    <w:rsid w:val="003C7B6E"/>
    <w:rsid w:val="003D076B"/>
    <w:rsid w:val="003D1759"/>
    <w:rsid w:val="003D1A48"/>
    <w:rsid w:val="003D28E7"/>
    <w:rsid w:val="003D2D9A"/>
    <w:rsid w:val="003D37DA"/>
    <w:rsid w:val="003D3801"/>
    <w:rsid w:val="003D39F7"/>
    <w:rsid w:val="003D3AF0"/>
    <w:rsid w:val="003D3B48"/>
    <w:rsid w:val="003D4078"/>
    <w:rsid w:val="003D474D"/>
    <w:rsid w:val="003D47A3"/>
    <w:rsid w:val="003D4D7C"/>
    <w:rsid w:val="003D4D9A"/>
    <w:rsid w:val="003D4E96"/>
    <w:rsid w:val="003D550D"/>
    <w:rsid w:val="003D588A"/>
    <w:rsid w:val="003D5906"/>
    <w:rsid w:val="003D5D34"/>
    <w:rsid w:val="003D5DEF"/>
    <w:rsid w:val="003D6151"/>
    <w:rsid w:val="003D620D"/>
    <w:rsid w:val="003D63A1"/>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D3F"/>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F2A"/>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15E9"/>
    <w:rsid w:val="00491C99"/>
    <w:rsid w:val="004926F5"/>
    <w:rsid w:val="0049282D"/>
    <w:rsid w:val="004936D6"/>
    <w:rsid w:val="00493749"/>
    <w:rsid w:val="00493A25"/>
    <w:rsid w:val="00493DB5"/>
    <w:rsid w:val="00494357"/>
    <w:rsid w:val="00494594"/>
    <w:rsid w:val="004945F6"/>
    <w:rsid w:val="00494DCD"/>
    <w:rsid w:val="00495773"/>
    <w:rsid w:val="00495C30"/>
    <w:rsid w:val="00496E0D"/>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33A"/>
    <w:rsid w:val="00520462"/>
    <w:rsid w:val="00520B8F"/>
    <w:rsid w:val="00521294"/>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964"/>
    <w:rsid w:val="005509C5"/>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104"/>
    <w:rsid w:val="00562258"/>
    <w:rsid w:val="00562593"/>
    <w:rsid w:val="005630EC"/>
    <w:rsid w:val="005631A2"/>
    <w:rsid w:val="00563622"/>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203F"/>
    <w:rsid w:val="005A24B7"/>
    <w:rsid w:val="005A2781"/>
    <w:rsid w:val="005A28B7"/>
    <w:rsid w:val="005A2943"/>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C5A"/>
    <w:rsid w:val="00654FF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42B"/>
    <w:rsid w:val="006806C9"/>
    <w:rsid w:val="0068095C"/>
    <w:rsid w:val="00680ACE"/>
    <w:rsid w:val="00680BA6"/>
    <w:rsid w:val="0068138A"/>
    <w:rsid w:val="00681399"/>
    <w:rsid w:val="0068152C"/>
    <w:rsid w:val="00681885"/>
    <w:rsid w:val="00681A8E"/>
    <w:rsid w:val="00681CDF"/>
    <w:rsid w:val="00681FC1"/>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E09"/>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95"/>
    <w:rsid w:val="006D4EF7"/>
    <w:rsid w:val="006D502A"/>
    <w:rsid w:val="006D561A"/>
    <w:rsid w:val="006D56B2"/>
    <w:rsid w:val="006D5CE8"/>
    <w:rsid w:val="006D5D0E"/>
    <w:rsid w:val="006D6369"/>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CC7"/>
    <w:rsid w:val="00722F20"/>
    <w:rsid w:val="00722F47"/>
    <w:rsid w:val="00723068"/>
    <w:rsid w:val="00723F06"/>
    <w:rsid w:val="007241B3"/>
    <w:rsid w:val="00724743"/>
    <w:rsid w:val="0072574B"/>
    <w:rsid w:val="00725B7D"/>
    <w:rsid w:val="0072623F"/>
    <w:rsid w:val="0072685E"/>
    <w:rsid w:val="0072689B"/>
    <w:rsid w:val="00726ADD"/>
    <w:rsid w:val="00726E18"/>
    <w:rsid w:val="00727445"/>
    <w:rsid w:val="0072757B"/>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D1"/>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56CD"/>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9F0"/>
    <w:rsid w:val="007E2392"/>
    <w:rsid w:val="007E23AC"/>
    <w:rsid w:val="007E24B0"/>
    <w:rsid w:val="007E27C8"/>
    <w:rsid w:val="007E2A19"/>
    <w:rsid w:val="007E2F96"/>
    <w:rsid w:val="007E30C5"/>
    <w:rsid w:val="007E37A9"/>
    <w:rsid w:val="007E3A7B"/>
    <w:rsid w:val="007E3B67"/>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18D"/>
    <w:rsid w:val="007F4606"/>
    <w:rsid w:val="007F47FE"/>
    <w:rsid w:val="007F4F8A"/>
    <w:rsid w:val="007F57E4"/>
    <w:rsid w:val="007F582F"/>
    <w:rsid w:val="007F5C47"/>
    <w:rsid w:val="007F5E07"/>
    <w:rsid w:val="007F6142"/>
    <w:rsid w:val="007F6321"/>
    <w:rsid w:val="007F6608"/>
    <w:rsid w:val="007F6712"/>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5E4"/>
    <w:rsid w:val="00833914"/>
    <w:rsid w:val="00833922"/>
    <w:rsid w:val="00833D59"/>
    <w:rsid w:val="00833E4D"/>
    <w:rsid w:val="00833F3D"/>
    <w:rsid w:val="00834491"/>
    <w:rsid w:val="00834519"/>
    <w:rsid w:val="0083506F"/>
    <w:rsid w:val="0083518B"/>
    <w:rsid w:val="0083530F"/>
    <w:rsid w:val="0083531D"/>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58F"/>
    <w:rsid w:val="008676D2"/>
    <w:rsid w:val="00867A01"/>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3126"/>
    <w:rsid w:val="00873585"/>
    <w:rsid w:val="008738D0"/>
    <w:rsid w:val="008740A2"/>
    <w:rsid w:val="008740B9"/>
    <w:rsid w:val="00874259"/>
    <w:rsid w:val="0087491A"/>
    <w:rsid w:val="00874C82"/>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80249"/>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C58"/>
    <w:rsid w:val="008B3F1D"/>
    <w:rsid w:val="008B4357"/>
    <w:rsid w:val="008B4848"/>
    <w:rsid w:val="008B4E72"/>
    <w:rsid w:val="008B4F34"/>
    <w:rsid w:val="008B5383"/>
    <w:rsid w:val="008B540B"/>
    <w:rsid w:val="008B5572"/>
    <w:rsid w:val="008B562D"/>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221"/>
    <w:rsid w:val="008D0907"/>
    <w:rsid w:val="008D091D"/>
    <w:rsid w:val="008D0B93"/>
    <w:rsid w:val="008D0BDB"/>
    <w:rsid w:val="008D0E71"/>
    <w:rsid w:val="008D111F"/>
    <w:rsid w:val="008D1192"/>
    <w:rsid w:val="008D16C0"/>
    <w:rsid w:val="008D1B88"/>
    <w:rsid w:val="008D1F42"/>
    <w:rsid w:val="008D26FB"/>
    <w:rsid w:val="008D2A94"/>
    <w:rsid w:val="008D2BD3"/>
    <w:rsid w:val="008D332D"/>
    <w:rsid w:val="008D34B2"/>
    <w:rsid w:val="008D35D3"/>
    <w:rsid w:val="008D3C07"/>
    <w:rsid w:val="008D3D15"/>
    <w:rsid w:val="008D3FF0"/>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2D"/>
    <w:rsid w:val="008D72F6"/>
    <w:rsid w:val="008D7954"/>
    <w:rsid w:val="008D7CC7"/>
    <w:rsid w:val="008D7D7B"/>
    <w:rsid w:val="008D7EBC"/>
    <w:rsid w:val="008E02AA"/>
    <w:rsid w:val="008E04C2"/>
    <w:rsid w:val="008E072D"/>
    <w:rsid w:val="008E0B9C"/>
    <w:rsid w:val="008E1A87"/>
    <w:rsid w:val="008E1DE5"/>
    <w:rsid w:val="008E1E01"/>
    <w:rsid w:val="008E2154"/>
    <w:rsid w:val="008E29E0"/>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D28"/>
    <w:rsid w:val="009171AF"/>
    <w:rsid w:val="0091742E"/>
    <w:rsid w:val="009177DE"/>
    <w:rsid w:val="00917A7E"/>
    <w:rsid w:val="00917CBC"/>
    <w:rsid w:val="0092030A"/>
    <w:rsid w:val="00920842"/>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4A"/>
    <w:rsid w:val="00954584"/>
    <w:rsid w:val="009546E6"/>
    <w:rsid w:val="00954B90"/>
    <w:rsid w:val="00954FEF"/>
    <w:rsid w:val="00955BFA"/>
    <w:rsid w:val="00955C07"/>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4FB"/>
    <w:rsid w:val="009A7F69"/>
    <w:rsid w:val="009A7FDC"/>
    <w:rsid w:val="009B018C"/>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3041"/>
    <w:rsid w:val="009C44AB"/>
    <w:rsid w:val="009C44B2"/>
    <w:rsid w:val="009C4D62"/>
    <w:rsid w:val="009C5586"/>
    <w:rsid w:val="009C5872"/>
    <w:rsid w:val="009C62FB"/>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DA1"/>
    <w:rsid w:val="009E10C0"/>
    <w:rsid w:val="009E11B9"/>
    <w:rsid w:val="009E16D5"/>
    <w:rsid w:val="009E187A"/>
    <w:rsid w:val="009E1C90"/>
    <w:rsid w:val="009E2EB3"/>
    <w:rsid w:val="009E31B7"/>
    <w:rsid w:val="009E3883"/>
    <w:rsid w:val="009E3B12"/>
    <w:rsid w:val="009E3B7E"/>
    <w:rsid w:val="009E3C34"/>
    <w:rsid w:val="009E3CC9"/>
    <w:rsid w:val="009E3D73"/>
    <w:rsid w:val="009E3F49"/>
    <w:rsid w:val="009E40F0"/>
    <w:rsid w:val="009E4556"/>
    <w:rsid w:val="009E48ED"/>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E67"/>
    <w:rsid w:val="00A104CC"/>
    <w:rsid w:val="00A10D31"/>
    <w:rsid w:val="00A10E3D"/>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20365"/>
    <w:rsid w:val="00A20F24"/>
    <w:rsid w:val="00A2115B"/>
    <w:rsid w:val="00A21161"/>
    <w:rsid w:val="00A218E1"/>
    <w:rsid w:val="00A21DCC"/>
    <w:rsid w:val="00A22216"/>
    <w:rsid w:val="00A227EC"/>
    <w:rsid w:val="00A22AC9"/>
    <w:rsid w:val="00A22B67"/>
    <w:rsid w:val="00A22E35"/>
    <w:rsid w:val="00A2385C"/>
    <w:rsid w:val="00A23919"/>
    <w:rsid w:val="00A23D70"/>
    <w:rsid w:val="00A23D7C"/>
    <w:rsid w:val="00A244BF"/>
    <w:rsid w:val="00A24E91"/>
    <w:rsid w:val="00A2564D"/>
    <w:rsid w:val="00A25C73"/>
    <w:rsid w:val="00A2602E"/>
    <w:rsid w:val="00A26043"/>
    <w:rsid w:val="00A2694E"/>
    <w:rsid w:val="00A26C2E"/>
    <w:rsid w:val="00A26C63"/>
    <w:rsid w:val="00A27105"/>
    <w:rsid w:val="00A27201"/>
    <w:rsid w:val="00A27345"/>
    <w:rsid w:val="00A27360"/>
    <w:rsid w:val="00A2744B"/>
    <w:rsid w:val="00A27AE6"/>
    <w:rsid w:val="00A27D0A"/>
    <w:rsid w:val="00A27F05"/>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D73"/>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E0C"/>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5265"/>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A51"/>
    <w:rsid w:val="00AE4AD4"/>
    <w:rsid w:val="00AE4C56"/>
    <w:rsid w:val="00AE51A4"/>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3DB"/>
    <w:rsid w:val="00AF7825"/>
    <w:rsid w:val="00B0017E"/>
    <w:rsid w:val="00B0019C"/>
    <w:rsid w:val="00B0022B"/>
    <w:rsid w:val="00B016B9"/>
    <w:rsid w:val="00B0273D"/>
    <w:rsid w:val="00B0274B"/>
    <w:rsid w:val="00B028AC"/>
    <w:rsid w:val="00B028EC"/>
    <w:rsid w:val="00B02A75"/>
    <w:rsid w:val="00B02E4F"/>
    <w:rsid w:val="00B03687"/>
    <w:rsid w:val="00B03C56"/>
    <w:rsid w:val="00B03E36"/>
    <w:rsid w:val="00B04117"/>
    <w:rsid w:val="00B04397"/>
    <w:rsid w:val="00B0477B"/>
    <w:rsid w:val="00B047C4"/>
    <w:rsid w:val="00B0489C"/>
    <w:rsid w:val="00B04B90"/>
    <w:rsid w:val="00B053CE"/>
    <w:rsid w:val="00B055B9"/>
    <w:rsid w:val="00B0563F"/>
    <w:rsid w:val="00B0582E"/>
    <w:rsid w:val="00B05C88"/>
    <w:rsid w:val="00B06211"/>
    <w:rsid w:val="00B06A22"/>
    <w:rsid w:val="00B06D10"/>
    <w:rsid w:val="00B0758E"/>
    <w:rsid w:val="00B078E2"/>
    <w:rsid w:val="00B07FE1"/>
    <w:rsid w:val="00B1012C"/>
    <w:rsid w:val="00B1067D"/>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EA4"/>
    <w:rsid w:val="00B171E9"/>
    <w:rsid w:val="00B17CC0"/>
    <w:rsid w:val="00B17DD0"/>
    <w:rsid w:val="00B17E26"/>
    <w:rsid w:val="00B20B49"/>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EBD"/>
    <w:rsid w:val="00B4669B"/>
    <w:rsid w:val="00B47440"/>
    <w:rsid w:val="00B4772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BA4"/>
    <w:rsid w:val="00B66BA8"/>
    <w:rsid w:val="00B66F94"/>
    <w:rsid w:val="00B67823"/>
    <w:rsid w:val="00B67963"/>
    <w:rsid w:val="00B70292"/>
    <w:rsid w:val="00B70543"/>
    <w:rsid w:val="00B70D03"/>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EC9"/>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A14"/>
    <w:rsid w:val="00BD7A6F"/>
    <w:rsid w:val="00BD7CBB"/>
    <w:rsid w:val="00BE0B09"/>
    <w:rsid w:val="00BE0E05"/>
    <w:rsid w:val="00BE0F3C"/>
    <w:rsid w:val="00BE1133"/>
    <w:rsid w:val="00BE116B"/>
    <w:rsid w:val="00BE270A"/>
    <w:rsid w:val="00BE27B3"/>
    <w:rsid w:val="00BE3992"/>
    <w:rsid w:val="00BE4069"/>
    <w:rsid w:val="00BE4467"/>
    <w:rsid w:val="00BE4C8F"/>
    <w:rsid w:val="00BE4DB1"/>
    <w:rsid w:val="00BE4F5F"/>
    <w:rsid w:val="00BE578F"/>
    <w:rsid w:val="00BE596A"/>
    <w:rsid w:val="00BE60EC"/>
    <w:rsid w:val="00BE63A1"/>
    <w:rsid w:val="00BE69F2"/>
    <w:rsid w:val="00BE6BC4"/>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E8"/>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63B"/>
    <w:rsid w:val="00C05AB1"/>
    <w:rsid w:val="00C05C0C"/>
    <w:rsid w:val="00C05D13"/>
    <w:rsid w:val="00C05DA4"/>
    <w:rsid w:val="00C06236"/>
    <w:rsid w:val="00C064D3"/>
    <w:rsid w:val="00C065CE"/>
    <w:rsid w:val="00C06649"/>
    <w:rsid w:val="00C06829"/>
    <w:rsid w:val="00C06AB3"/>
    <w:rsid w:val="00C06AC7"/>
    <w:rsid w:val="00C06CD2"/>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DBE"/>
    <w:rsid w:val="00C46F49"/>
    <w:rsid w:val="00C47A07"/>
    <w:rsid w:val="00C47B70"/>
    <w:rsid w:val="00C47EDD"/>
    <w:rsid w:val="00C501D2"/>
    <w:rsid w:val="00C50D3C"/>
    <w:rsid w:val="00C51161"/>
    <w:rsid w:val="00C51271"/>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F32"/>
    <w:rsid w:val="00CA4A30"/>
    <w:rsid w:val="00CA4E4C"/>
    <w:rsid w:val="00CA54CC"/>
    <w:rsid w:val="00CA5B40"/>
    <w:rsid w:val="00CA5CFB"/>
    <w:rsid w:val="00CA5D29"/>
    <w:rsid w:val="00CA5E37"/>
    <w:rsid w:val="00CA65A6"/>
    <w:rsid w:val="00CA7055"/>
    <w:rsid w:val="00CA7160"/>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99B"/>
    <w:rsid w:val="00CB4BE3"/>
    <w:rsid w:val="00CB52FC"/>
    <w:rsid w:val="00CB550E"/>
    <w:rsid w:val="00CB5F91"/>
    <w:rsid w:val="00CB6268"/>
    <w:rsid w:val="00CB6720"/>
    <w:rsid w:val="00CB69CD"/>
    <w:rsid w:val="00CB7F8C"/>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6121"/>
    <w:rsid w:val="00CC63A6"/>
    <w:rsid w:val="00CC6C8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41E"/>
    <w:rsid w:val="00CD7DEF"/>
    <w:rsid w:val="00CE00ED"/>
    <w:rsid w:val="00CE0281"/>
    <w:rsid w:val="00CE03E8"/>
    <w:rsid w:val="00CE05A8"/>
    <w:rsid w:val="00CE0A2C"/>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7D5"/>
    <w:rsid w:val="00D01DA8"/>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FC1"/>
    <w:rsid w:val="00D061DB"/>
    <w:rsid w:val="00D06407"/>
    <w:rsid w:val="00D06561"/>
    <w:rsid w:val="00D065FC"/>
    <w:rsid w:val="00D067ED"/>
    <w:rsid w:val="00D06C4B"/>
    <w:rsid w:val="00D0712C"/>
    <w:rsid w:val="00D071C9"/>
    <w:rsid w:val="00D07472"/>
    <w:rsid w:val="00D0759B"/>
    <w:rsid w:val="00D07A44"/>
    <w:rsid w:val="00D07A60"/>
    <w:rsid w:val="00D07E7E"/>
    <w:rsid w:val="00D10183"/>
    <w:rsid w:val="00D105AA"/>
    <w:rsid w:val="00D11145"/>
    <w:rsid w:val="00D11F67"/>
    <w:rsid w:val="00D12AA3"/>
    <w:rsid w:val="00D13110"/>
    <w:rsid w:val="00D13126"/>
    <w:rsid w:val="00D133C6"/>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2FC"/>
    <w:rsid w:val="00D41462"/>
    <w:rsid w:val="00D414AF"/>
    <w:rsid w:val="00D41636"/>
    <w:rsid w:val="00D41681"/>
    <w:rsid w:val="00D41D44"/>
    <w:rsid w:val="00D41D96"/>
    <w:rsid w:val="00D41FB4"/>
    <w:rsid w:val="00D4255F"/>
    <w:rsid w:val="00D425BB"/>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516D"/>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593"/>
    <w:rsid w:val="00D767B0"/>
    <w:rsid w:val="00D76BCF"/>
    <w:rsid w:val="00D7734F"/>
    <w:rsid w:val="00D77744"/>
    <w:rsid w:val="00D77FAF"/>
    <w:rsid w:val="00D802DA"/>
    <w:rsid w:val="00D8105D"/>
    <w:rsid w:val="00D81F17"/>
    <w:rsid w:val="00D82003"/>
    <w:rsid w:val="00D82197"/>
    <w:rsid w:val="00D829F6"/>
    <w:rsid w:val="00D82B1C"/>
    <w:rsid w:val="00D83583"/>
    <w:rsid w:val="00D836E0"/>
    <w:rsid w:val="00D83717"/>
    <w:rsid w:val="00D84A1B"/>
    <w:rsid w:val="00D84D0A"/>
    <w:rsid w:val="00D851E1"/>
    <w:rsid w:val="00D856F2"/>
    <w:rsid w:val="00D85729"/>
    <w:rsid w:val="00D8588F"/>
    <w:rsid w:val="00D85EED"/>
    <w:rsid w:val="00D86264"/>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409"/>
    <w:rsid w:val="00DA0A41"/>
    <w:rsid w:val="00DA0CFD"/>
    <w:rsid w:val="00DA0E51"/>
    <w:rsid w:val="00DA0F4C"/>
    <w:rsid w:val="00DA19DA"/>
    <w:rsid w:val="00DA1B2F"/>
    <w:rsid w:val="00DA1D7F"/>
    <w:rsid w:val="00DA2271"/>
    <w:rsid w:val="00DA287B"/>
    <w:rsid w:val="00DA2B0C"/>
    <w:rsid w:val="00DA3C89"/>
    <w:rsid w:val="00DA3D6B"/>
    <w:rsid w:val="00DA445D"/>
    <w:rsid w:val="00DA4713"/>
    <w:rsid w:val="00DA4746"/>
    <w:rsid w:val="00DA4962"/>
    <w:rsid w:val="00DA4D4C"/>
    <w:rsid w:val="00DA5F05"/>
    <w:rsid w:val="00DA6022"/>
    <w:rsid w:val="00DA6AD0"/>
    <w:rsid w:val="00DA7CFA"/>
    <w:rsid w:val="00DB040C"/>
    <w:rsid w:val="00DB05A9"/>
    <w:rsid w:val="00DB0808"/>
    <w:rsid w:val="00DB08DE"/>
    <w:rsid w:val="00DB0E6F"/>
    <w:rsid w:val="00DB1333"/>
    <w:rsid w:val="00DB1825"/>
    <w:rsid w:val="00DB1F91"/>
    <w:rsid w:val="00DB2546"/>
    <w:rsid w:val="00DB269D"/>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9B6"/>
    <w:rsid w:val="00DF1BD4"/>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F5"/>
    <w:rsid w:val="00E26698"/>
    <w:rsid w:val="00E266B7"/>
    <w:rsid w:val="00E26A1D"/>
    <w:rsid w:val="00E2706C"/>
    <w:rsid w:val="00E27B58"/>
    <w:rsid w:val="00E304B9"/>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2AD"/>
    <w:rsid w:val="00E46825"/>
    <w:rsid w:val="00E46B45"/>
    <w:rsid w:val="00E46C17"/>
    <w:rsid w:val="00E46F00"/>
    <w:rsid w:val="00E4728D"/>
    <w:rsid w:val="00E47395"/>
    <w:rsid w:val="00E47733"/>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3E4"/>
    <w:rsid w:val="00E61758"/>
    <w:rsid w:val="00E61CAB"/>
    <w:rsid w:val="00E6204F"/>
    <w:rsid w:val="00E621FF"/>
    <w:rsid w:val="00E625F4"/>
    <w:rsid w:val="00E62DCC"/>
    <w:rsid w:val="00E63083"/>
    <w:rsid w:val="00E63426"/>
    <w:rsid w:val="00E634BC"/>
    <w:rsid w:val="00E63AF2"/>
    <w:rsid w:val="00E64086"/>
    <w:rsid w:val="00E64092"/>
    <w:rsid w:val="00E643FA"/>
    <w:rsid w:val="00E6576D"/>
    <w:rsid w:val="00E66B97"/>
    <w:rsid w:val="00E67AB5"/>
    <w:rsid w:val="00E7027D"/>
    <w:rsid w:val="00E705E4"/>
    <w:rsid w:val="00E7069B"/>
    <w:rsid w:val="00E70B5C"/>
    <w:rsid w:val="00E70FB5"/>
    <w:rsid w:val="00E70FE5"/>
    <w:rsid w:val="00E72199"/>
    <w:rsid w:val="00E724B9"/>
    <w:rsid w:val="00E7262D"/>
    <w:rsid w:val="00E726B7"/>
    <w:rsid w:val="00E72D18"/>
    <w:rsid w:val="00E72D69"/>
    <w:rsid w:val="00E7350A"/>
    <w:rsid w:val="00E73DEC"/>
    <w:rsid w:val="00E73ED7"/>
    <w:rsid w:val="00E73EF7"/>
    <w:rsid w:val="00E7427E"/>
    <w:rsid w:val="00E74759"/>
    <w:rsid w:val="00E75015"/>
    <w:rsid w:val="00E759D6"/>
    <w:rsid w:val="00E75A0D"/>
    <w:rsid w:val="00E75EF5"/>
    <w:rsid w:val="00E76454"/>
    <w:rsid w:val="00E767AE"/>
    <w:rsid w:val="00E768B9"/>
    <w:rsid w:val="00E76FD7"/>
    <w:rsid w:val="00E7707F"/>
    <w:rsid w:val="00E779EF"/>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342"/>
    <w:rsid w:val="00E86527"/>
    <w:rsid w:val="00E865F5"/>
    <w:rsid w:val="00E86EDF"/>
    <w:rsid w:val="00E870B1"/>
    <w:rsid w:val="00E872D0"/>
    <w:rsid w:val="00E874B7"/>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1FED"/>
    <w:rsid w:val="00EB2229"/>
    <w:rsid w:val="00EB2993"/>
    <w:rsid w:val="00EB29E5"/>
    <w:rsid w:val="00EB2A46"/>
    <w:rsid w:val="00EB307D"/>
    <w:rsid w:val="00EB371B"/>
    <w:rsid w:val="00EB391E"/>
    <w:rsid w:val="00EB3BDA"/>
    <w:rsid w:val="00EB3C14"/>
    <w:rsid w:val="00EB3FFF"/>
    <w:rsid w:val="00EB4847"/>
    <w:rsid w:val="00EB54CD"/>
    <w:rsid w:val="00EB5518"/>
    <w:rsid w:val="00EB5AF8"/>
    <w:rsid w:val="00EB5DC1"/>
    <w:rsid w:val="00EB5F2A"/>
    <w:rsid w:val="00EB6321"/>
    <w:rsid w:val="00EB65F2"/>
    <w:rsid w:val="00EB67D4"/>
    <w:rsid w:val="00EB6FF2"/>
    <w:rsid w:val="00EB732C"/>
    <w:rsid w:val="00EB73A3"/>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152"/>
    <w:rsid w:val="00F043F5"/>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ADB"/>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72"/>
    <w:rsid w:val="00F219C4"/>
    <w:rsid w:val="00F21FA0"/>
    <w:rsid w:val="00F2223F"/>
    <w:rsid w:val="00F22781"/>
    <w:rsid w:val="00F23542"/>
    <w:rsid w:val="00F236FF"/>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924"/>
    <w:rsid w:val="00F329A4"/>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C08"/>
    <w:rsid w:val="00FC00A9"/>
    <w:rsid w:val="00FC0271"/>
    <w:rsid w:val="00FC1652"/>
    <w:rsid w:val="00FC180F"/>
    <w:rsid w:val="00FC1976"/>
    <w:rsid w:val="00FC1EF9"/>
    <w:rsid w:val="00FC236A"/>
    <w:rsid w:val="00FC25CB"/>
    <w:rsid w:val="00FC2D13"/>
    <w:rsid w:val="00FC315B"/>
    <w:rsid w:val="00FC360B"/>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1A5"/>
    <w:rsid w:val="00FC770F"/>
    <w:rsid w:val="00FC77BD"/>
    <w:rsid w:val="00FD095F"/>
    <w:rsid w:val="00FD115E"/>
    <w:rsid w:val="00FD19EF"/>
    <w:rsid w:val="00FD205A"/>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BDD09-1426-48E9-B8AA-BB0D756CE1A0}">
  <ds:schemaRefs>
    <ds:schemaRef ds:uri="http://schemas.openxmlformats.org/officeDocument/2006/bibliography"/>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956</Words>
  <Characters>5455</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FW3</cp:lastModifiedBy>
  <cp:revision>3</cp:revision>
  <dcterms:created xsi:type="dcterms:W3CDTF">2021-01-28T15:13:00Z</dcterms:created>
  <dcterms:modified xsi:type="dcterms:W3CDTF">2021-01-28T16:11:00Z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