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11CE" w14:textId="4C1C0205" w:rsidR="008F6D80" w:rsidRPr="00471B80" w:rsidRDefault="008F6D80" w:rsidP="00BA4FED">
      <w:pPr>
        <w:tabs>
          <w:tab w:val="right" w:pos="9781"/>
        </w:tabs>
        <w:spacing w:after="0"/>
        <w:rPr>
          <w:rFonts w:ascii="Arial" w:hAnsi="Arial" w:cs="Arial"/>
          <w:b/>
          <w:noProof/>
          <w:sz w:val="24"/>
          <w:szCs w:val="24"/>
        </w:rPr>
      </w:pPr>
      <w:r w:rsidRPr="00471B80">
        <w:rPr>
          <w:rFonts w:ascii="Arial" w:hAnsi="Arial" w:cs="Arial"/>
          <w:b/>
          <w:noProof/>
          <w:sz w:val="24"/>
          <w:szCs w:val="24"/>
        </w:rPr>
        <w:t xml:space="preserve">SA WG2 Meeting </w:t>
      </w:r>
      <w:r w:rsidR="00590515">
        <w:rPr>
          <w:rFonts w:ascii="Arial" w:hAnsi="Arial" w:cs="Arial"/>
          <w:b/>
          <w:noProof/>
          <w:sz w:val="24"/>
          <w:szCs w:val="24"/>
        </w:rPr>
        <w:t>SA2</w:t>
      </w:r>
      <w:r w:rsidRPr="00471B80">
        <w:rPr>
          <w:rFonts w:ascii="Arial" w:hAnsi="Arial" w:cs="Arial"/>
          <w:b/>
          <w:noProof/>
          <w:sz w:val="24"/>
          <w:szCs w:val="24"/>
        </w:rPr>
        <w:t>#</w:t>
      </w:r>
      <w:r w:rsidR="00240631">
        <w:rPr>
          <w:rFonts w:ascii="Arial" w:hAnsi="Arial" w:cs="Arial"/>
          <w:b/>
          <w:noProof/>
          <w:sz w:val="24"/>
          <w:szCs w:val="24"/>
        </w:rPr>
        <w:t>14</w:t>
      </w:r>
      <w:r w:rsidR="00590515">
        <w:rPr>
          <w:rFonts w:ascii="Arial" w:hAnsi="Arial" w:cs="Arial"/>
          <w:b/>
          <w:noProof/>
          <w:sz w:val="24"/>
          <w:szCs w:val="24"/>
        </w:rPr>
        <w:t>3-e</w:t>
      </w:r>
      <w:r w:rsidRPr="00471B80">
        <w:rPr>
          <w:rFonts w:ascii="Arial" w:hAnsi="Arial" w:cs="Arial"/>
          <w:b/>
          <w:noProof/>
          <w:sz w:val="24"/>
          <w:szCs w:val="24"/>
        </w:rPr>
        <w:tab/>
        <w:t>S2-</w:t>
      </w:r>
      <w:r w:rsidR="009532B1">
        <w:rPr>
          <w:rFonts w:ascii="Arial" w:hAnsi="Arial" w:cs="Arial"/>
          <w:b/>
          <w:noProof/>
          <w:sz w:val="24"/>
          <w:szCs w:val="24"/>
        </w:rPr>
        <w:t>2</w:t>
      </w:r>
      <w:r w:rsidR="00590515">
        <w:rPr>
          <w:rFonts w:ascii="Arial" w:hAnsi="Arial" w:cs="Arial"/>
          <w:b/>
          <w:noProof/>
          <w:sz w:val="24"/>
          <w:szCs w:val="24"/>
        </w:rPr>
        <w:t>xxxxxx</w:t>
      </w:r>
    </w:p>
    <w:p w14:paraId="1EBE8192" w14:textId="18F5EAE6" w:rsidR="001E41F3" w:rsidRPr="00BA4FED" w:rsidRDefault="00590515" w:rsidP="00BA4FED">
      <w:pPr>
        <w:tabs>
          <w:tab w:val="right" w:pos="9781"/>
        </w:tabs>
        <w:rPr>
          <w:rFonts w:ascii="Arial" w:hAnsi="Arial" w:cs="Arial"/>
          <w:b/>
          <w:noProof/>
          <w:sz w:val="24"/>
          <w:szCs w:val="24"/>
        </w:rPr>
      </w:pPr>
      <w:r w:rsidRPr="009C1D1C">
        <w:rPr>
          <w:rFonts w:ascii="Arial" w:hAnsi="Arial" w:cs="Arial"/>
          <w:b/>
          <w:noProof/>
          <w:sz w:val="24"/>
          <w:szCs w:val="24"/>
        </w:rPr>
        <w:t>24 February - 9 March, 2021</w:t>
      </w:r>
      <w:r w:rsidR="0094792E">
        <w:rPr>
          <w:rFonts w:ascii="Arial" w:hAnsi="Arial" w:cs="Arial"/>
          <w:b/>
          <w:noProof/>
          <w:sz w:val="24"/>
          <w:szCs w:val="24"/>
        </w:rPr>
        <w:t xml:space="preserve">, </w:t>
      </w:r>
      <w:r w:rsidR="00240631">
        <w:rPr>
          <w:rFonts w:ascii="Arial" w:hAnsi="Arial" w:cs="Arial"/>
          <w:b/>
          <w:noProof/>
          <w:sz w:val="24"/>
          <w:szCs w:val="24"/>
        </w:rPr>
        <w:t>Electronic meeting</w:t>
      </w:r>
      <w:r w:rsidR="008F6D80" w:rsidRPr="00A4380C">
        <w:rPr>
          <w:rFonts w:ascii="Arial" w:hAnsi="Arial" w:cs="Arial"/>
          <w:b/>
          <w:noProof/>
          <w:color w:val="0000FF"/>
        </w:rPr>
        <w:tab/>
      </w:r>
      <w:r w:rsidR="00713EAE">
        <w:rPr>
          <w:rFonts w:ascii="Arial" w:hAnsi="Arial" w:cs="Arial"/>
          <w:b/>
          <w:noProof/>
          <w:color w:val="0000FF"/>
        </w:rPr>
        <w:t>(revision of S2-2009</w:t>
      </w:r>
      <w:r>
        <w:rPr>
          <w:rFonts w:ascii="Arial" w:hAnsi="Arial" w:cs="Arial"/>
          <w:b/>
          <w:noProof/>
          <w:color w:val="0000FF"/>
        </w:rPr>
        <w:t>412</w:t>
      </w:r>
      <w:r w:rsidR="00713EAE">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0"/>
        <w:gridCol w:w="1170"/>
        <w:gridCol w:w="2351"/>
        <w:gridCol w:w="1701"/>
        <w:gridCol w:w="143"/>
      </w:tblGrid>
      <w:tr w:rsidR="001E41F3" w14:paraId="23B1A183" w14:textId="77777777" w:rsidTr="00547111">
        <w:tc>
          <w:tcPr>
            <w:tcW w:w="9641" w:type="dxa"/>
            <w:gridSpan w:val="9"/>
            <w:tcBorders>
              <w:top w:val="single" w:sz="4" w:space="0" w:color="auto"/>
              <w:left w:val="single" w:sz="4" w:space="0" w:color="auto"/>
              <w:right w:val="single" w:sz="4" w:space="0" w:color="auto"/>
            </w:tcBorders>
          </w:tcPr>
          <w:p w14:paraId="0D7D870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A97D60" w14:textId="77777777" w:rsidTr="00547111">
        <w:tc>
          <w:tcPr>
            <w:tcW w:w="9641" w:type="dxa"/>
            <w:gridSpan w:val="9"/>
            <w:tcBorders>
              <w:left w:val="single" w:sz="4" w:space="0" w:color="auto"/>
              <w:right w:val="single" w:sz="4" w:space="0" w:color="auto"/>
            </w:tcBorders>
          </w:tcPr>
          <w:p w14:paraId="708DD822" w14:textId="77777777" w:rsidR="001E41F3" w:rsidRDefault="001E41F3">
            <w:pPr>
              <w:pStyle w:val="CRCoverPage"/>
              <w:spacing w:after="0"/>
              <w:jc w:val="center"/>
              <w:rPr>
                <w:noProof/>
              </w:rPr>
            </w:pPr>
            <w:r>
              <w:rPr>
                <w:b/>
                <w:noProof/>
                <w:sz w:val="32"/>
              </w:rPr>
              <w:t>CHANGE REQUEST</w:t>
            </w:r>
          </w:p>
        </w:tc>
      </w:tr>
      <w:tr w:rsidR="001E41F3" w14:paraId="503ADE3A" w14:textId="77777777" w:rsidTr="00547111">
        <w:tc>
          <w:tcPr>
            <w:tcW w:w="9641" w:type="dxa"/>
            <w:gridSpan w:val="9"/>
            <w:tcBorders>
              <w:left w:val="single" w:sz="4" w:space="0" w:color="auto"/>
              <w:right w:val="single" w:sz="4" w:space="0" w:color="auto"/>
            </w:tcBorders>
          </w:tcPr>
          <w:p w14:paraId="5D3B8A70" w14:textId="77777777" w:rsidR="001E41F3" w:rsidRDefault="001E41F3">
            <w:pPr>
              <w:pStyle w:val="CRCoverPage"/>
              <w:spacing w:after="0"/>
              <w:rPr>
                <w:noProof/>
                <w:sz w:val="8"/>
                <w:szCs w:val="8"/>
              </w:rPr>
            </w:pPr>
          </w:p>
        </w:tc>
      </w:tr>
      <w:tr w:rsidR="00860B9E" w14:paraId="443E4C50" w14:textId="77777777" w:rsidTr="00860B9E">
        <w:tc>
          <w:tcPr>
            <w:tcW w:w="142" w:type="dxa"/>
            <w:tcBorders>
              <w:left w:val="single" w:sz="4" w:space="0" w:color="auto"/>
            </w:tcBorders>
          </w:tcPr>
          <w:p w14:paraId="7D6C345A" w14:textId="77777777" w:rsidR="001E41F3" w:rsidRDefault="001E41F3">
            <w:pPr>
              <w:pStyle w:val="CRCoverPage"/>
              <w:spacing w:after="0"/>
              <w:jc w:val="right"/>
              <w:rPr>
                <w:noProof/>
              </w:rPr>
            </w:pPr>
          </w:p>
        </w:tc>
        <w:tc>
          <w:tcPr>
            <w:tcW w:w="1559" w:type="dxa"/>
            <w:shd w:val="pct30" w:color="FFFF00" w:fill="auto"/>
          </w:tcPr>
          <w:p w14:paraId="3B21665E" w14:textId="25EAA31B" w:rsidR="001E41F3" w:rsidRPr="00410371" w:rsidRDefault="004660B5" w:rsidP="00282EB4">
            <w:pPr>
              <w:pStyle w:val="CRCoverPage"/>
              <w:spacing w:after="0"/>
              <w:jc w:val="right"/>
              <w:rPr>
                <w:b/>
                <w:noProof/>
                <w:sz w:val="28"/>
              </w:rPr>
            </w:pPr>
            <w:r>
              <w:rPr>
                <w:b/>
                <w:noProof/>
                <w:sz w:val="28"/>
              </w:rPr>
              <w:t>23.</w:t>
            </w:r>
            <w:r w:rsidR="00282EB4">
              <w:rPr>
                <w:b/>
                <w:noProof/>
                <w:sz w:val="28"/>
              </w:rPr>
              <w:t>203</w:t>
            </w:r>
          </w:p>
        </w:tc>
        <w:tc>
          <w:tcPr>
            <w:tcW w:w="709" w:type="dxa"/>
          </w:tcPr>
          <w:p w14:paraId="0B60FFC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41A17B" w14:textId="77777777" w:rsidR="001E41F3" w:rsidRPr="00410371" w:rsidRDefault="00E13F3D" w:rsidP="00547111">
            <w:pPr>
              <w:pStyle w:val="CRCoverPage"/>
              <w:spacing w:after="0"/>
              <w:rPr>
                <w:noProof/>
              </w:rPr>
            </w:pPr>
            <w:r w:rsidRPr="00410371">
              <w:rPr>
                <w:b/>
                <w:noProof/>
                <w:sz w:val="28"/>
              </w:rPr>
              <w:t>&lt;CR#&gt;</w:t>
            </w:r>
          </w:p>
        </w:tc>
        <w:tc>
          <w:tcPr>
            <w:tcW w:w="590" w:type="dxa"/>
          </w:tcPr>
          <w:p w14:paraId="27DCAEE5" w14:textId="77777777" w:rsidR="001E41F3" w:rsidRDefault="001E41F3" w:rsidP="0051580D">
            <w:pPr>
              <w:pStyle w:val="CRCoverPage"/>
              <w:tabs>
                <w:tab w:val="right" w:pos="625"/>
              </w:tabs>
              <w:spacing w:after="0"/>
              <w:jc w:val="center"/>
              <w:rPr>
                <w:noProof/>
              </w:rPr>
            </w:pPr>
            <w:r>
              <w:rPr>
                <w:b/>
                <w:bCs/>
                <w:noProof/>
                <w:sz w:val="28"/>
              </w:rPr>
              <w:t>rev</w:t>
            </w:r>
          </w:p>
        </w:tc>
        <w:tc>
          <w:tcPr>
            <w:tcW w:w="1170" w:type="dxa"/>
            <w:shd w:val="pct30" w:color="FFFF00" w:fill="auto"/>
          </w:tcPr>
          <w:p w14:paraId="582E5E68" w14:textId="77777777" w:rsidR="001E41F3" w:rsidRPr="00410371" w:rsidRDefault="00E13F3D" w:rsidP="00E13F3D">
            <w:pPr>
              <w:pStyle w:val="CRCoverPage"/>
              <w:spacing w:after="0"/>
              <w:jc w:val="center"/>
              <w:rPr>
                <w:b/>
                <w:noProof/>
              </w:rPr>
            </w:pPr>
            <w:r w:rsidRPr="00410371">
              <w:rPr>
                <w:b/>
                <w:noProof/>
                <w:sz w:val="28"/>
              </w:rPr>
              <w:t>&lt;Rev#&gt;</w:t>
            </w:r>
          </w:p>
        </w:tc>
        <w:tc>
          <w:tcPr>
            <w:tcW w:w="2351" w:type="dxa"/>
          </w:tcPr>
          <w:p w14:paraId="05E8A6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929FB" w14:textId="7AAA02DF" w:rsidR="001E41F3" w:rsidRPr="00410371" w:rsidRDefault="00ED7921">
            <w:pPr>
              <w:pStyle w:val="CRCoverPage"/>
              <w:spacing w:after="0"/>
              <w:jc w:val="center"/>
              <w:rPr>
                <w:noProof/>
                <w:sz w:val="28"/>
              </w:rPr>
            </w:pPr>
            <w:r>
              <w:rPr>
                <w:b/>
                <w:noProof/>
                <w:sz w:val="28"/>
              </w:rPr>
              <w:t>16.2.0</w:t>
            </w:r>
          </w:p>
        </w:tc>
        <w:tc>
          <w:tcPr>
            <w:tcW w:w="143" w:type="dxa"/>
            <w:tcBorders>
              <w:right w:val="single" w:sz="4" w:space="0" w:color="auto"/>
            </w:tcBorders>
          </w:tcPr>
          <w:p w14:paraId="310C69A9" w14:textId="77777777" w:rsidR="001E41F3" w:rsidRDefault="001E41F3">
            <w:pPr>
              <w:pStyle w:val="CRCoverPage"/>
              <w:spacing w:after="0"/>
              <w:rPr>
                <w:noProof/>
              </w:rPr>
            </w:pPr>
          </w:p>
        </w:tc>
      </w:tr>
      <w:tr w:rsidR="001E41F3" w14:paraId="6C82BC9E" w14:textId="77777777" w:rsidTr="00547111">
        <w:tc>
          <w:tcPr>
            <w:tcW w:w="9641" w:type="dxa"/>
            <w:gridSpan w:val="9"/>
            <w:tcBorders>
              <w:left w:val="single" w:sz="4" w:space="0" w:color="auto"/>
              <w:right w:val="single" w:sz="4" w:space="0" w:color="auto"/>
            </w:tcBorders>
          </w:tcPr>
          <w:p w14:paraId="250283B0" w14:textId="77777777" w:rsidR="001E41F3" w:rsidRDefault="001E41F3">
            <w:pPr>
              <w:pStyle w:val="CRCoverPage"/>
              <w:spacing w:after="0"/>
              <w:rPr>
                <w:noProof/>
              </w:rPr>
            </w:pPr>
          </w:p>
        </w:tc>
      </w:tr>
      <w:tr w:rsidR="001E41F3" w14:paraId="64291F9B" w14:textId="77777777" w:rsidTr="00547111">
        <w:tc>
          <w:tcPr>
            <w:tcW w:w="9641" w:type="dxa"/>
            <w:gridSpan w:val="9"/>
            <w:tcBorders>
              <w:top w:val="single" w:sz="4" w:space="0" w:color="auto"/>
            </w:tcBorders>
          </w:tcPr>
          <w:p w14:paraId="6E8AF6C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74C7CDA9" w14:textId="77777777" w:rsidTr="00547111">
        <w:tc>
          <w:tcPr>
            <w:tcW w:w="9641" w:type="dxa"/>
            <w:gridSpan w:val="9"/>
          </w:tcPr>
          <w:p w14:paraId="18AE60E4" w14:textId="77777777" w:rsidR="001E41F3" w:rsidRDefault="001E41F3">
            <w:pPr>
              <w:pStyle w:val="CRCoverPage"/>
              <w:spacing w:after="0"/>
              <w:rPr>
                <w:noProof/>
                <w:sz w:val="8"/>
                <w:szCs w:val="8"/>
              </w:rPr>
            </w:pPr>
          </w:p>
        </w:tc>
      </w:tr>
    </w:tbl>
    <w:p w14:paraId="3029CD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B2150C" w14:textId="77777777" w:rsidTr="00A7671C">
        <w:tc>
          <w:tcPr>
            <w:tcW w:w="2835" w:type="dxa"/>
          </w:tcPr>
          <w:p w14:paraId="4EBD59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29FC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AEEE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3C4F3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B8B4E4" w14:textId="77777777" w:rsidR="00F25D98" w:rsidRDefault="00F25D98" w:rsidP="001E41F3">
            <w:pPr>
              <w:pStyle w:val="CRCoverPage"/>
              <w:spacing w:after="0"/>
              <w:jc w:val="center"/>
              <w:rPr>
                <w:b/>
                <w:caps/>
                <w:noProof/>
              </w:rPr>
            </w:pPr>
          </w:p>
        </w:tc>
        <w:tc>
          <w:tcPr>
            <w:tcW w:w="2126" w:type="dxa"/>
          </w:tcPr>
          <w:p w14:paraId="1B0097F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20858" w14:textId="77777777" w:rsidR="00F25D98" w:rsidRDefault="00F25D98" w:rsidP="001E41F3">
            <w:pPr>
              <w:pStyle w:val="CRCoverPage"/>
              <w:spacing w:after="0"/>
              <w:jc w:val="center"/>
              <w:rPr>
                <w:b/>
                <w:caps/>
                <w:noProof/>
              </w:rPr>
            </w:pPr>
          </w:p>
        </w:tc>
        <w:tc>
          <w:tcPr>
            <w:tcW w:w="1418" w:type="dxa"/>
            <w:tcBorders>
              <w:left w:val="nil"/>
            </w:tcBorders>
          </w:tcPr>
          <w:p w14:paraId="1496BA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C62AA" w14:textId="4FE7978C" w:rsidR="00F25D98" w:rsidRDefault="00375A22" w:rsidP="001E41F3">
            <w:pPr>
              <w:pStyle w:val="CRCoverPage"/>
              <w:spacing w:after="0"/>
              <w:jc w:val="center"/>
              <w:rPr>
                <w:b/>
                <w:bCs/>
                <w:caps/>
                <w:noProof/>
              </w:rPr>
            </w:pPr>
            <w:r>
              <w:rPr>
                <w:b/>
                <w:bCs/>
                <w:caps/>
                <w:noProof/>
              </w:rPr>
              <w:t>x</w:t>
            </w:r>
          </w:p>
        </w:tc>
      </w:tr>
    </w:tbl>
    <w:p w14:paraId="3BDE4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F78F4A" w14:textId="77777777" w:rsidTr="00547111">
        <w:tc>
          <w:tcPr>
            <w:tcW w:w="9640" w:type="dxa"/>
            <w:gridSpan w:val="11"/>
          </w:tcPr>
          <w:p w14:paraId="58EB465F" w14:textId="77777777" w:rsidR="001E41F3" w:rsidRDefault="001E41F3">
            <w:pPr>
              <w:pStyle w:val="CRCoverPage"/>
              <w:spacing w:after="0"/>
              <w:rPr>
                <w:noProof/>
                <w:sz w:val="8"/>
                <w:szCs w:val="8"/>
              </w:rPr>
            </w:pPr>
          </w:p>
        </w:tc>
      </w:tr>
      <w:tr w:rsidR="001E41F3" w14:paraId="0E1CDEF7" w14:textId="77777777" w:rsidTr="00547111">
        <w:tc>
          <w:tcPr>
            <w:tcW w:w="1843" w:type="dxa"/>
            <w:tcBorders>
              <w:top w:val="single" w:sz="4" w:space="0" w:color="auto"/>
              <w:left w:val="single" w:sz="4" w:space="0" w:color="auto"/>
            </w:tcBorders>
          </w:tcPr>
          <w:p w14:paraId="3840EF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304D93" w14:textId="7855F958" w:rsidR="001E41F3" w:rsidRDefault="004660B5" w:rsidP="00320872">
            <w:pPr>
              <w:pStyle w:val="CRCoverPage"/>
              <w:spacing w:after="0"/>
              <w:ind w:left="100"/>
              <w:rPr>
                <w:noProof/>
              </w:rPr>
            </w:pPr>
            <w:r>
              <w:t>Multimedia Priority Service (MPS) Phase 2</w:t>
            </w:r>
            <w:r w:rsidR="008961D7">
              <w:t xml:space="preserve"> support for Data Transport Service</w:t>
            </w:r>
          </w:p>
        </w:tc>
      </w:tr>
      <w:tr w:rsidR="001E41F3" w14:paraId="401FAB96" w14:textId="77777777" w:rsidTr="00547111">
        <w:tc>
          <w:tcPr>
            <w:tcW w:w="1843" w:type="dxa"/>
            <w:tcBorders>
              <w:left w:val="single" w:sz="4" w:space="0" w:color="auto"/>
            </w:tcBorders>
          </w:tcPr>
          <w:p w14:paraId="04A266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31BCAA" w14:textId="77777777" w:rsidR="001E41F3" w:rsidRDefault="001E41F3">
            <w:pPr>
              <w:pStyle w:val="CRCoverPage"/>
              <w:spacing w:after="0"/>
              <w:rPr>
                <w:noProof/>
                <w:sz w:val="8"/>
                <w:szCs w:val="8"/>
              </w:rPr>
            </w:pPr>
          </w:p>
        </w:tc>
      </w:tr>
      <w:tr w:rsidR="001E41F3" w14:paraId="12480209" w14:textId="77777777" w:rsidTr="00547111">
        <w:tc>
          <w:tcPr>
            <w:tcW w:w="1843" w:type="dxa"/>
            <w:tcBorders>
              <w:left w:val="single" w:sz="4" w:space="0" w:color="auto"/>
            </w:tcBorders>
          </w:tcPr>
          <w:p w14:paraId="1A066D9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5FF83" w14:textId="1C7C0C30" w:rsidR="001E41F3" w:rsidRDefault="00375A22" w:rsidP="00591649">
            <w:pPr>
              <w:pStyle w:val="CRCoverPage"/>
              <w:spacing w:after="0"/>
              <w:ind w:left="100"/>
              <w:rPr>
                <w:noProof/>
              </w:rPr>
            </w:pPr>
            <w:r>
              <w:rPr>
                <w:noProof/>
              </w:rPr>
              <w:t xml:space="preserve">Perspecta Labs, </w:t>
            </w:r>
            <w:r w:rsidR="00910558">
              <w:rPr>
                <w:noProof/>
              </w:rPr>
              <w:t>CISA ECD</w:t>
            </w:r>
            <w:r w:rsidR="0033300F">
              <w:rPr>
                <w:noProof/>
              </w:rPr>
              <w:t>, AT&amp;T, T-Mobile USA</w:t>
            </w:r>
            <w:r w:rsidR="000675D9">
              <w:rPr>
                <w:noProof/>
              </w:rPr>
              <w:t>, Nokia, Nokia Shanghai-Bell</w:t>
            </w:r>
            <w:r w:rsidR="00391017">
              <w:rPr>
                <w:noProof/>
              </w:rPr>
              <w:t>, Ericsson</w:t>
            </w:r>
            <w:bookmarkStart w:id="1" w:name="_GoBack"/>
            <w:bookmarkEnd w:id="1"/>
          </w:p>
        </w:tc>
      </w:tr>
      <w:tr w:rsidR="001E41F3" w14:paraId="640B070C" w14:textId="77777777" w:rsidTr="00547111">
        <w:tc>
          <w:tcPr>
            <w:tcW w:w="1843" w:type="dxa"/>
            <w:tcBorders>
              <w:left w:val="single" w:sz="4" w:space="0" w:color="auto"/>
            </w:tcBorders>
          </w:tcPr>
          <w:p w14:paraId="6F82C4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EE2AF" w14:textId="4A1FD498" w:rsidR="001E41F3" w:rsidRDefault="00375A22" w:rsidP="00547111">
            <w:pPr>
              <w:pStyle w:val="CRCoverPage"/>
              <w:spacing w:after="0"/>
              <w:ind w:left="100"/>
              <w:rPr>
                <w:noProof/>
              </w:rPr>
            </w:pPr>
            <w:r>
              <w:rPr>
                <w:noProof/>
              </w:rPr>
              <w:t>SA2</w:t>
            </w:r>
          </w:p>
        </w:tc>
      </w:tr>
      <w:tr w:rsidR="001E41F3" w14:paraId="539D86DA" w14:textId="77777777" w:rsidTr="00547111">
        <w:tc>
          <w:tcPr>
            <w:tcW w:w="1843" w:type="dxa"/>
            <w:tcBorders>
              <w:left w:val="single" w:sz="4" w:space="0" w:color="auto"/>
            </w:tcBorders>
          </w:tcPr>
          <w:p w14:paraId="161A4F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64AF16" w14:textId="77777777" w:rsidR="001E41F3" w:rsidRDefault="001E41F3">
            <w:pPr>
              <w:pStyle w:val="CRCoverPage"/>
              <w:spacing w:after="0"/>
              <w:rPr>
                <w:noProof/>
                <w:sz w:val="8"/>
                <w:szCs w:val="8"/>
              </w:rPr>
            </w:pPr>
          </w:p>
        </w:tc>
      </w:tr>
      <w:tr w:rsidR="001E41F3" w14:paraId="0FFF7E07" w14:textId="77777777" w:rsidTr="00547111">
        <w:tc>
          <w:tcPr>
            <w:tcW w:w="1843" w:type="dxa"/>
            <w:tcBorders>
              <w:left w:val="single" w:sz="4" w:space="0" w:color="auto"/>
            </w:tcBorders>
          </w:tcPr>
          <w:p w14:paraId="5D4B4B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5080B" w14:textId="01211EB8" w:rsidR="001E41F3" w:rsidRDefault="00375A22" w:rsidP="00AB101B">
            <w:pPr>
              <w:pStyle w:val="CRCoverPage"/>
              <w:spacing w:after="0"/>
              <w:rPr>
                <w:noProof/>
              </w:rPr>
            </w:pPr>
            <w:r>
              <w:rPr>
                <w:noProof/>
              </w:rPr>
              <w:t>MPS2</w:t>
            </w:r>
          </w:p>
        </w:tc>
        <w:tc>
          <w:tcPr>
            <w:tcW w:w="567" w:type="dxa"/>
            <w:tcBorders>
              <w:left w:val="nil"/>
            </w:tcBorders>
          </w:tcPr>
          <w:p w14:paraId="6C624883" w14:textId="77777777" w:rsidR="001E41F3" w:rsidRDefault="001E41F3">
            <w:pPr>
              <w:pStyle w:val="CRCoverPage"/>
              <w:spacing w:after="0"/>
              <w:ind w:right="100"/>
              <w:rPr>
                <w:noProof/>
              </w:rPr>
            </w:pPr>
          </w:p>
        </w:tc>
        <w:tc>
          <w:tcPr>
            <w:tcW w:w="1417" w:type="dxa"/>
            <w:gridSpan w:val="3"/>
            <w:tcBorders>
              <w:left w:val="nil"/>
            </w:tcBorders>
          </w:tcPr>
          <w:p w14:paraId="1184C4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2B9A" w14:textId="5F198867" w:rsidR="001E41F3" w:rsidRDefault="00590515" w:rsidP="00590515">
            <w:pPr>
              <w:pStyle w:val="CRCoverPage"/>
              <w:spacing w:after="0"/>
              <w:ind w:left="100"/>
              <w:rPr>
                <w:noProof/>
              </w:rPr>
            </w:pPr>
            <w:r>
              <w:rPr>
                <w:noProof/>
              </w:rPr>
              <w:t>DD MM 2021</w:t>
            </w:r>
          </w:p>
        </w:tc>
      </w:tr>
      <w:tr w:rsidR="001E41F3" w14:paraId="77A03971" w14:textId="77777777" w:rsidTr="00547111">
        <w:tc>
          <w:tcPr>
            <w:tcW w:w="1843" w:type="dxa"/>
            <w:tcBorders>
              <w:left w:val="single" w:sz="4" w:space="0" w:color="auto"/>
            </w:tcBorders>
          </w:tcPr>
          <w:p w14:paraId="5792862B" w14:textId="77777777" w:rsidR="001E41F3" w:rsidRDefault="001E41F3">
            <w:pPr>
              <w:pStyle w:val="CRCoverPage"/>
              <w:spacing w:after="0"/>
              <w:rPr>
                <w:b/>
                <w:i/>
                <w:noProof/>
                <w:sz w:val="8"/>
                <w:szCs w:val="8"/>
              </w:rPr>
            </w:pPr>
          </w:p>
        </w:tc>
        <w:tc>
          <w:tcPr>
            <w:tcW w:w="1986" w:type="dxa"/>
            <w:gridSpan w:val="4"/>
          </w:tcPr>
          <w:p w14:paraId="2B31FF3B" w14:textId="77777777" w:rsidR="001E41F3" w:rsidRDefault="001E41F3">
            <w:pPr>
              <w:pStyle w:val="CRCoverPage"/>
              <w:spacing w:after="0"/>
              <w:rPr>
                <w:noProof/>
                <w:sz w:val="8"/>
                <w:szCs w:val="8"/>
              </w:rPr>
            </w:pPr>
          </w:p>
        </w:tc>
        <w:tc>
          <w:tcPr>
            <w:tcW w:w="2267" w:type="dxa"/>
            <w:gridSpan w:val="2"/>
          </w:tcPr>
          <w:p w14:paraId="38194B95" w14:textId="77777777" w:rsidR="001E41F3" w:rsidRDefault="001E41F3">
            <w:pPr>
              <w:pStyle w:val="CRCoverPage"/>
              <w:spacing w:after="0"/>
              <w:rPr>
                <w:noProof/>
                <w:sz w:val="8"/>
                <w:szCs w:val="8"/>
              </w:rPr>
            </w:pPr>
          </w:p>
        </w:tc>
        <w:tc>
          <w:tcPr>
            <w:tcW w:w="1417" w:type="dxa"/>
            <w:gridSpan w:val="3"/>
          </w:tcPr>
          <w:p w14:paraId="3D75621B" w14:textId="77777777" w:rsidR="001E41F3" w:rsidRDefault="001E41F3">
            <w:pPr>
              <w:pStyle w:val="CRCoverPage"/>
              <w:spacing w:after="0"/>
              <w:rPr>
                <w:noProof/>
                <w:sz w:val="8"/>
                <w:szCs w:val="8"/>
              </w:rPr>
            </w:pPr>
          </w:p>
        </w:tc>
        <w:tc>
          <w:tcPr>
            <w:tcW w:w="2127" w:type="dxa"/>
            <w:tcBorders>
              <w:right w:val="single" w:sz="4" w:space="0" w:color="auto"/>
            </w:tcBorders>
          </w:tcPr>
          <w:p w14:paraId="5B416A84" w14:textId="77777777" w:rsidR="001E41F3" w:rsidRDefault="001E41F3">
            <w:pPr>
              <w:pStyle w:val="CRCoverPage"/>
              <w:spacing w:after="0"/>
              <w:rPr>
                <w:noProof/>
                <w:sz w:val="8"/>
                <w:szCs w:val="8"/>
              </w:rPr>
            </w:pPr>
          </w:p>
        </w:tc>
      </w:tr>
      <w:tr w:rsidR="001E41F3" w14:paraId="4D103B14" w14:textId="77777777" w:rsidTr="00547111">
        <w:trPr>
          <w:cantSplit/>
        </w:trPr>
        <w:tc>
          <w:tcPr>
            <w:tcW w:w="1843" w:type="dxa"/>
            <w:tcBorders>
              <w:left w:val="single" w:sz="4" w:space="0" w:color="auto"/>
            </w:tcBorders>
          </w:tcPr>
          <w:p w14:paraId="58C8AF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F010BD" w14:textId="22CC970D" w:rsidR="001E41F3" w:rsidRDefault="00375A22" w:rsidP="00375A22">
            <w:pPr>
              <w:pStyle w:val="CRCoverPage"/>
              <w:spacing w:after="0"/>
              <w:ind w:left="100" w:right="-609"/>
              <w:rPr>
                <w:b/>
                <w:noProof/>
              </w:rPr>
            </w:pPr>
            <w:r>
              <w:rPr>
                <w:b/>
                <w:noProof/>
              </w:rPr>
              <w:t>B</w:t>
            </w:r>
          </w:p>
        </w:tc>
        <w:tc>
          <w:tcPr>
            <w:tcW w:w="3402" w:type="dxa"/>
            <w:gridSpan w:val="5"/>
            <w:tcBorders>
              <w:left w:val="nil"/>
            </w:tcBorders>
          </w:tcPr>
          <w:p w14:paraId="05BEF10A" w14:textId="77777777" w:rsidR="001E41F3" w:rsidRDefault="001E41F3">
            <w:pPr>
              <w:pStyle w:val="CRCoverPage"/>
              <w:spacing w:after="0"/>
              <w:rPr>
                <w:noProof/>
              </w:rPr>
            </w:pPr>
          </w:p>
        </w:tc>
        <w:tc>
          <w:tcPr>
            <w:tcW w:w="1417" w:type="dxa"/>
            <w:gridSpan w:val="3"/>
            <w:tcBorders>
              <w:left w:val="nil"/>
            </w:tcBorders>
          </w:tcPr>
          <w:p w14:paraId="0931B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E041A" w14:textId="1DCB9F8C" w:rsidR="001E41F3" w:rsidRDefault="00375A22">
            <w:pPr>
              <w:pStyle w:val="CRCoverPage"/>
              <w:spacing w:after="0"/>
              <w:ind w:left="100"/>
              <w:rPr>
                <w:noProof/>
              </w:rPr>
            </w:pPr>
            <w:r>
              <w:rPr>
                <w:noProof/>
              </w:rPr>
              <w:t>Rel-17</w:t>
            </w:r>
          </w:p>
        </w:tc>
      </w:tr>
      <w:tr w:rsidR="001E41F3" w14:paraId="6CA0B227" w14:textId="77777777" w:rsidTr="00547111">
        <w:tc>
          <w:tcPr>
            <w:tcW w:w="1843" w:type="dxa"/>
            <w:tcBorders>
              <w:left w:val="single" w:sz="4" w:space="0" w:color="auto"/>
              <w:bottom w:val="single" w:sz="4" w:space="0" w:color="auto"/>
            </w:tcBorders>
          </w:tcPr>
          <w:p w14:paraId="02B73BBF" w14:textId="77777777" w:rsidR="001E41F3" w:rsidRDefault="001E41F3">
            <w:pPr>
              <w:pStyle w:val="CRCoverPage"/>
              <w:spacing w:after="0"/>
              <w:rPr>
                <w:b/>
                <w:i/>
                <w:noProof/>
              </w:rPr>
            </w:pPr>
          </w:p>
        </w:tc>
        <w:tc>
          <w:tcPr>
            <w:tcW w:w="4677" w:type="dxa"/>
            <w:gridSpan w:val="8"/>
            <w:tcBorders>
              <w:bottom w:val="single" w:sz="4" w:space="0" w:color="auto"/>
            </w:tcBorders>
          </w:tcPr>
          <w:p w14:paraId="4A7BBAD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BAD9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35DA8FD" w14:textId="073E711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262821AD" w14:textId="5FF07435" w:rsidR="00375A22" w:rsidRPr="007C2097" w:rsidRDefault="00375A22" w:rsidP="00AB101B">
            <w:pPr>
              <w:pStyle w:val="CRCoverPage"/>
              <w:tabs>
                <w:tab w:val="left" w:pos="950"/>
              </w:tabs>
              <w:spacing w:after="0"/>
              <w:ind w:left="241" w:hanging="4"/>
              <w:rPr>
                <w:i/>
                <w:noProof/>
                <w:sz w:val="18"/>
              </w:rPr>
            </w:pPr>
            <w:r>
              <w:rPr>
                <w:i/>
                <w:noProof/>
                <w:sz w:val="18"/>
              </w:rPr>
              <w:t>Rel-17</w:t>
            </w:r>
            <w:r>
              <w:rPr>
                <w:i/>
                <w:noProof/>
                <w:sz w:val="18"/>
              </w:rPr>
              <w:tab/>
              <w:t>(Release 17)</w:t>
            </w:r>
          </w:p>
        </w:tc>
      </w:tr>
      <w:tr w:rsidR="001E41F3" w14:paraId="14813EAB" w14:textId="77777777" w:rsidTr="00547111">
        <w:tc>
          <w:tcPr>
            <w:tcW w:w="1843" w:type="dxa"/>
          </w:tcPr>
          <w:p w14:paraId="6BDF66DF" w14:textId="77777777" w:rsidR="001E41F3" w:rsidRDefault="001E41F3">
            <w:pPr>
              <w:pStyle w:val="CRCoverPage"/>
              <w:spacing w:after="0"/>
              <w:rPr>
                <w:b/>
                <w:i/>
                <w:noProof/>
                <w:sz w:val="8"/>
                <w:szCs w:val="8"/>
              </w:rPr>
            </w:pPr>
          </w:p>
        </w:tc>
        <w:tc>
          <w:tcPr>
            <w:tcW w:w="7797" w:type="dxa"/>
            <w:gridSpan w:val="10"/>
          </w:tcPr>
          <w:p w14:paraId="747A57A5" w14:textId="77777777" w:rsidR="001E41F3" w:rsidRDefault="001E41F3">
            <w:pPr>
              <w:pStyle w:val="CRCoverPage"/>
              <w:spacing w:after="0"/>
              <w:rPr>
                <w:noProof/>
                <w:sz w:val="8"/>
                <w:szCs w:val="8"/>
              </w:rPr>
            </w:pPr>
          </w:p>
        </w:tc>
      </w:tr>
      <w:tr w:rsidR="001E41F3" w14:paraId="41903A62" w14:textId="77777777" w:rsidTr="00547111">
        <w:tc>
          <w:tcPr>
            <w:tcW w:w="2694" w:type="dxa"/>
            <w:gridSpan w:val="2"/>
            <w:tcBorders>
              <w:top w:val="single" w:sz="4" w:space="0" w:color="auto"/>
              <w:left w:val="single" w:sz="4" w:space="0" w:color="auto"/>
            </w:tcBorders>
          </w:tcPr>
          <w:p w14:paraId="3D4DE4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7A636F" w14:textId="77777777" w:rsidR="00824CFE" w:rsidRDefault="00824CFE" w:rsidP="00824CFE">
            <w:pPr>
              <w:pStyle w:val="CRCoverPage"/>
              <w:spacing w:after="0"/>
              <w:rPr>
                <w:rFonts w:cs="Arial"/>
                <w:noProof/>
              </w:rPr>
            </w:pPr>
            <w:r w:rsidRPr="007D07B5">
              <w:rPr>
                <w:rFonts w:cs="Arial"/>
              </w:rPr>
              <w:t>MPS for DTS provides the Service User with priority for ap</w:t>
            </w:r>
            <w:r>
              <w:rPr>
                <w:rFonts w:cs="Arial"/>
              </w:rPr>
              <w:t xml:space="preserve">plications </w:t>
            </w:r>
            <w:r w:rsidRPr="007D07B5">
              <w:rPr>
                <w:rFonts w:cs="Arial"/>
              </w:rPr>
              <w:t xml:space="preserve">using the </w:t>
            </w:r>
            <w:r>
              <w:rPr>
                <w:rFonts w:cs="Arial"/>
              </w:rPr>
              <w:t xml:space="preserve">default bearer </w:t>
            </w:r>
            <w:r w:rsidRPr="007D07B5">
              <w:rPr>
                <w:rFonts w:cs="Arial"/>
              </w:rPr>
              <w:t xml:space="preserve">in the </w:t>
            </w:r>
            <w:r>
              <w:rPr>
                <w:rFonts w:cs="Arial"/>
              </w:rPr>
              <w:t>EPS,</w:t>
            </w:r>
            <w:r w:rsidRPr="007D07B5">
              <w:rPr>
                <w:rFonts w:cs="Arial"/>
              </w:rPr>
              <w:t xml:space="preserve"> to one or more selected active </w:t>
            </w:r>
            <w:r>
              <w:rPr>
                <w:rFonts w:cs="Arial"/>
              </w:rPr>
              <w:t xml:space="preserve">Packet </w:t>
            </w:r>
            <w:r w:rsidRPr="007D07B5">
              <w:rPr>
                <w:rFonts w:cs="Arial"/>
              </w:rPr>
              <w:t>Data Networks (</w:t>
            </w:r>
            <w:r>
              <w:rPr>
                <w:rFonts w:cs="Arial"/>
              </w:rPr>
              <w:t>P</w:t>
            </w:r>
            <w:r w:rsidRPr="007D07B5">
              <w:rPr>
                <w:rFonts w:cs="Arial"/>
              </w:rPr>
              <w:t>DNs), in periods of severe network congestion during which normal commercial data service is degraded.</w:t>
            </w:r>
            <w:r>
              <w:rPr>
                <w:rFonts w:cs="Arial"/>
                <w:noProof/>
              </w:rPr>
              <w:t xml:space="preserve"> </w:t>
            </w:r>
          </w:p>
          <w:p w14:paraId="4B4551E5" w14:textId="77777777" w:rsidR="00824CFE" w:rsidRDefault="00824CFE" w:rsidP="00824CFE">
            <w:pPr>
              <w:pStyle w:val="CRCoverPage"/>
              <w:spacing w:after="0"/>
              <w:rPr>
                <w:rFonts w:cs="Arial"/>
                <w:noProof/>
              </w:rPr>
            </w:pPr>
          </w:p>
          <w:p w14:paraId="3D639D5A" w14:textId="77777777" w:rsidR="00824CFE" w:rsidRPr="007D07B5" w:rsidRDefault="00824CFE" w:rsidP="00824CFE">
            <w:pPr>
              <w:pStyle w:val="CRCoverPage"/>
              <w:spacing w:after="0"/>
              <w:rPr>
                <w:rFonts w:cs="Arial"/>
                <w:noProof/>
              </w:rPr>
            </w:pPr>
            <w:r w:rsidRPr="007D07B5">
              <w:rPr>
                <w:rFonts w:cs="Arial"/>
                <w:noProof/>
              </w:rPr>
              <w:t>This CR supports stage 1 requirements, TS 22.153, clause 9.3.1:</w:t>
            </w:r>
          </w:p>
          <w:p w14:paraId="31985366" w14:textId="77777777" w:rsidR="00824CFE" w:rsidRDefault="00824CFE" w:rsidP="00824CFE">
            <w:pPr>
              <w:pStyle w:val="CRCoverPage"/>
              <w:spacing w:after="0"/>
              <w:rPr>
                <w:rFonts w:cs="Arial"/>
                <w:noProof/>
              </w:rPr>
            </w:pPr>
          </w:p>
          <w:p w14:paraId="3BC43165" w14:textId="77777777" w:rsidR="00824CFE" w:rsidRPr="007D07B5" w:rsidRDefault="00824CFE" w:rsidP="00824CFE">
            <w:pPr>
              <w:pStyle w:val="CRCoverPage"/>
              <w:spacing w:after="0"/>
              <w:rPr>
                <w:rFonts w:cs="Arial"/>
                <w:noProof/>
              </w:rPr>
            </w:pPr>
            <w:r w:rsidRPr="007D07B5">
              <w:rPr>
                <w:rFonts w:cs="Arial"/>
              </w:rPr>
              <w:t>The system shall support:</w:t>
            </w:r>
          </w:p>
          <w:p w14:paraId="70A7B226" w14:textId="77777777" w:rsidR="00824CFE" w:rsidRDefault="00824CFE" w:rsidP="00824CFE">
            <w:pPr>
              <w:pStyle w:val="B1"/>
              <w:numPr>
                <w:ilvl w:val="0"/>
                <w:numId w:val="13"/>
              </w:numPr>
              <w:spacing w:after="0"/>
              <w:ind w:left="364"/>
              <w:rPr>
                <w:rFonts w:ascii="Arial" w:hAnsi="Arial" w:cs="Arial"/>
              </w:rPr>
            </w:pPr>
            <w:r w:rsidRPr="007D07B5">
              <w:rPr>
                <w:rFonts w:ascii="Arial" w:hAnsi="Arial" w:cs="Arial"/>
              </w:rPr>
              <w:t>MPS for DTS for an authorized Service User using a UE with a subscription for MPS, and</w:t>
            </w:r>
          </w:p>
          <w:p w14:paraId="6BB60A4B" w14:textId="4CD55775" w:rsidR="00AB101B" w:rsidRDefault="00824CFE" w:rsidP="00C3404F">
            <w:pPr>
              <w:pStyle w:val="B1"/>
              <w:numPr>
                <w:ilvl w:val="0"/>
                <w:numId w:val="13"/>
              </w:numPr>
              <w:spacing w:after="0"/>
              <w:ind w:left="364"/>
              <w:rPr>
                <w:rFonts w:ascii="Arial" w:hAnsi="Arial" w:cs="Arial"/>
              </w:rPr>
            </w:pPr>
            <w:r w:rsidRPr="007D07B5">
              <w:rPr>
                <w:rFonts w:ascii="Arial" w:hAnsi="Arial" w:cs="Arial"/>
              </w:rPr>
              <w:t>MPS for DTS for an authorized Service User using a UE that does not have an MPS subscription</w:t>
            </w:r>
            <w:r w:rsidR="00860B9E">
              <w:rPr>
                <w:rFonts w:ascii="Arial" w:hAnsi="Arial" w:cs="Arial"/>
              </w:rPr>
              <w:t>.</w:t>
            </w:r>
          </w:p>
          <w:p w14:paraId="76EB8BBC" w14:textId="77777777" w:rsidR="00824CFE" w:rsidRDefault="00824CFE" w:rsidP="00C3404F">
            <w:pPr>
              <w:pStyle w:val="B1"/>
              <w:spacing w:after="0"/>
              <w:ind w:left="0" w:firstLine="0"/>
              <w:rPr>
                <w:rFonts w:ascii="Arial" w:hAnsi="Arial" w:cs="Arial"/>
              </w:rPr>
            </w:pPr>
          </w:p>
          <w:p w14:paraId="70568098" w14:textId="5175A39D" w:rsidR="00824CFE" w:rsidRPr="00C3404F" w:rsidRDefault="00824CFE" w:rsidP="00C3404F">
            <w:pPr>
              <w:pStyle w:val="B1"/>
              <w:spacing w:after="0"/>
              <w:ind w:left="0" w:firstLine="0"/>
              <w:rPr>
                <w:rFonts w:ascii="Arial" w:hAnsi="Arial" w:cs="Arial"/>
              </w:rPr>
            </w:pPr>
            <w:r>
              <w:rPr>
                <w:rFonts w:ascii="Arial" w:hAnsi="Arial" w:cs="Arial"/>
              </w:rPr>
              <w:t>TS 23.203 currently does not support MPS for DTS.</w:t>
            </w:r>
          </w:p>
        </w:tc>
      </w:tr>
      <w:tr w:rsidR="001E41F3" w14:paraId="7436E751" w14:textId="77777777" w:rsidTr="00547111">
        <w:tc>
          <w:tcPr>
            <w:tcW w:w="2694" w:type="dxa"/>
            <w:gridSpan w:val="2"/>
            <w:tcBorders>
              <w:left w:val="single" w:sz="4" w:space="0" w:color="auto"/>
            </w:tcBorders>
          </w:tcPr>
          <w:p w14:paraId="551CA2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924391" w14:textId="77777777" w:rsidR="001E41F3" w:rsidRPr="00525D92" w:rsidRDefault="001E41F3">
            <w:pPr>
              <w:pStyle w:val="CRCoverPage"/>
              <w:spacing w:after="0"/>
              <w:rPr>
                <w:rFonts w:cs="Arial"/>
                <w:noProof/>
                <w:sz w:val="8"/>
                <w:szCs w:val="8"/>
              </w:rPr>
            </w:pPr>
          </w:p>
        </w:tc>
      </w:tr>
      <w:tr w:rsidR="001E41F3" w14:paraId="185F29A4" w14:textId="77777777" w:rsidTr="00547111">
        <w:tc>
          <w:tcPr>
            <w:tcW w:w="2694" w:type="dxa"/>
            <w:gridSpan w:val="2"/>
            <w:tcBorders>
              <w:left w:val="single" w:sz="4" w:space="0" w:color="auto"/>
            </w:tcBorders>
          </w:tcPr>
          <w:p w14:paraId="7954FFD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019A91" w14:textId="2F88EFEF" w:rsidR="00AB101B" w:rsidRPr="00525D92" w:rsidRDefault="00AB101B" w:rsidP="008C60F9">
            <w:pPr>
              <w:pStyle w:val="CRCoverPage"/>
              <w:numPr>
                <w:ilvl w:val="0"/>
                <w:numId w:val="12"/>
              </w:numPr>
              <w:spacing w:after="0"/>
              <w:ind w:left="372" w:hanging="372"/>
              <w:rPr>
                <w:rFonts w:cs="Arial"/>
                <w:noProof/>
              </w:rPr>
            </w:pPr>
            <w:r w:rsidRPr="00525D92">
              <w:rPr>
                <w:rFonts w:cs="Arial"/>
                <w:noProof/>
              </w:rPr>
              <w:t>Added DTS abbreviation</w:t>
            </w:r>
            <w:r w:rsidR="00860B9E">
              <w:rPr>
                <w:rFonts w:cs="Arial"/>
                <w:noProof/>
              </w:rPr>
              <w:t>;</w:t>
            </w:r>
          </w:p>
          <w:p w14:paraId="134AE3F9" w14:textId="02DA331E" w:rsidR="00525D92" w:rsidRPr="0017280B" w:rsidRDefault="00525D92" w:rsidP="008C60F9">
            <w:pPr>
              <w:pStyle w:val="CRCoverPage"/>
              <w:numPr>
                <w:ilvl w:val="0"/>
                <w:numId w:val="12"/>
              </w:numPr>
              <w:spacing w:after="0"/>
              <w:ind w:left="372" w:hanging="372"/>
              <w:rPr>
                <w:rFonts w:cs="Arial"/>
                <w:noProof/>
              </w:rPr>
            </w:pPr>
            <w:r w:rsidRPr="0017280B">
              <w:rPr>
                <w:rFonts w:cs="Arial"/>
                <w:noProof/>
              </w:rPr>
              <w:t xml:space="preserve">Added clarifications in various </w:t>
            </w:r>
            <w:r w:rsidR="00182F0B">
              <w:rPr>
                <w:rFonts w:cs="Arial"/>
                <w:noProof/>
              </w:rPr>
              <w:t xml:space="preserve">MPS </w:t>
            </w:r>
            <w:r w:rsidRPr="0017280B">
              <w:rPr>
                <w:rFonts w:cs="Arial"/>
                <w:noProof/>
              </w:rPr>
              <w:t>clauses with respect to the existing Priority EPS Bearer Service and IMS Priority service</w:t>
            </w:r>
            <w:r w:rsidR="00860B9E">
              <w:rPr>
                <w:rFonts w:cs="Arial"/>
                <w:noProof/>
              </w:rPr>
              <w:t>; and</w:t>
            </w:r>
          </w:p>
          <w:p w14:paraId="4CE8C1C9" w14:textId="1ACA69AA" w:rsidR="001E41F3" w:rsidRPr="00390C39" w:rsidRDefault="00D339F7" w:rsidP="008C60F9">
            <w:pPr>
              <w:pStyle w:val="CRCoverPage"/>
              <w:numPr>
                <w:ilvl w:val="0"/>
                <w:numId w:val="12"/>
              </w:numPr>
              <w:spacing w:after="0"/>
              <w:ind w:left="372" w:hanging="372"/>
              <w:rPr>
                <w:rFonts w:cs="Arial"/>
                <w:noProof/>
              </w:rPr>
            </w:pPr>
            <w:r w:rsidRPr="001E3F89">
              <w:rPr>
                <w:rFonts w:cs="Arial"/>
                <w:noProof/>
              </w:rPr>
              <w:t xml:space="preserve">Added </w:t>
            </w:r>
            <w:r w:rsidR="00525D92" w:rsidRPr="001E3F89">
              <w:rPr>
                <w:rFonts w:cs="Arial"/>
                <w:noProof/>
              </w:rPr>
              <w:t xml:space="preserve">new </w:t>
            </w:r>
            <w:r w:rsidRPr="001E3F89">
              <w:rPr>
                <w:rFonts w:cs="Arial"/>
                <w:noProof/>
              </w:rPr>
              <w:t xml:space="preserve">clause on Bearer </w:t>
            </w:r>
            <w:r w:rsidRPr="00187A12">
              <w:rPr>
                <w:rFonts w:cs="Arial"/>
                <w:noProof/>
              </w:rPr>
              <w:t xml:space="preserve">Priority for MPS for Data Transport Service. </w:t>
            </w:r>
          </w:p>
        </w:tc>
      </w:tr>
      <w:tr w:rsidR="001E41F3" w14:paraId="54233E6D" w14:textId="77777777" w:rsidTr="00547111">
        <w:tc>
          <w:tcPr>
            <w:tcW w:w="2694" w:type="dxa"/>
            <w:gridSpan w:val="2"/>
            <w:tcBorders>
              <w:left w:val="single" w:sz="4" w:space="0" w:color="auto"/>
            </w:tcBorders>
          </w:tcPr>
          <w:p w14:paraId="15CD48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155BD" w14:textId="77777777" w:rsidR="001E41F3" w:rsidRDefault="001E41F3">
            <w:pPr>
              <w:pStyle w:val="CRCoverPage"/>
              <w:spacing w:after="0"/>
              <w:rPr>
                <w:noProof/>
                <w:sz w:val="8"/>
                <w:szCs w:val="8"/>
              </w:rPr>
            </w:pPr>
          </w:p>
        </w:tc>
      </w:tr>
      <w:tr w:rsidR="001E41F3" w14:paraId="67911381" w14:textId="77777777" w:rsidTr="00547111">
        <w:tc>
          <w:tcPr>
            <w:tcW w:w="2694" w:type="dxa"/>
            <w:gridSpan w:val="2"/>
            <w:tcBorders>
              <w:left w:val="single" w:sz="4" w:space="0" w:color="auto"/>
              <w:bottom w:val="single" w:sz="4" w:space="0" w:color="auto"/>
            </w:tcBorders>
          </w:tcPr>
          <w:p w14:paraId="671EC4B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DC0FB" w14:textId="1A46476A" w:rsidR="001E41F3" w:rsidRDefault="00CB30FA">
            <w:pPr>
              <w:pStyle w:val="CRCoverPage"/>
              <w:spacing w:after="0"/>
              <w:ind w:left="100"/>
              <w:rPr>
                <w:noProof/>
              </w:rPr>
            </w:pPr>
            <w:r>
              <w:rPr>
                <w:noProof/>
              </w:rPr>
              <w:t>No support for MPS for DTS in Release 17.</w:t>
            </w:r>
          </w:p>
        </w:tc>
      </w:tr>
      <w:tr w:rsidR="001E41F3" w14:paraId="55A57E9B" w14:textId="77777777" w:rsidTr="00547111">
        <w:tc>
          <w:tcPr>
            <w:tcW w:w="2694" w:type="dxa"/>
            <w:gridSpan w:val="2"/>
          </w:tcPr>
          <w:p w14:paraId="43A63027" w14:textId="77777777" w:rsidR="001E41F3" w:rsidRDefault="001E41F3">
            <w:pPr>
              <w:pStyle w:val="CRCoverPage"/>
              <w:spacing w:after="0"/>
              <w:rPr>
                <w:b/>
                <w:i/>
                <w:noProof/>
                <w:sz w:val="8"/>
                <w:szCs w:val="8"/>
              </w:rPr>
            </w:pPr>
          </w:p>
        </w:tc>
        <w:tc>
          <w:tcPr>
            <w:tcW w:w="6946" w:type="dxa"/>
            <w:gridSpan w:val="9"/>
          </w:tcPr>
          <w:p w14:paraId="59921E69" w14:textId="77777777" w:rsidR="001E41F3" w:rsidRDefault="001E41F3">
            <w:pPr>
              <w:pStyle w:val="CRCoverPage"/>
              <w:spacing w:after="0"/>
              <w:rPr>
                <w:noProof/>
                <w:sz w:val="8"/>
                <w:szCs w:val="8"/>
              </w:rPr>
            </w:pPr>
          </w:p>
        </w:tc>
      </w:tr>
      <w:tr w:rsidR="001E41F3" w14:paraId="3F687E9F" w14:textId="77777777" w:rsidTr="00547111">
        <w:tc>
          <w:tcPr>
            <w:tcW w:w="2694" w:type="dxa"/>
            <w:gridSpan w:val="2"/>
            <w:tcBorders>
              <w:top w:val="single" w:sz="4" w:space="0" w:color="auto"/>
              <w:left w:val="single" w:sz="4" w:space="0" w:color="auto"/>
            </w:tcBorders>
          </w:tcPr>
          <w:p w14:paraId="48F6DFB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F06BE8" w14:textId="6654E690" w:rsidR="001E41F3" w:rsidRDefault="00860B9E" w:rsidP="004F5E6A">
            <w:pPr>
              <w:pStyle w:val="CRCoverPage"/>
              <w:spacing w:after="0"/>
              <w:ind w:left="100"/>
              <w:rPr>
                <w:noProof/>
              </w:rPr>
            </w:pPr>
            <w:r>
              <w:rPr>
                <w:noProof/>
              </w:rPr>
              <w:t>3.2, 6.1.11.2, 6.1.11.</w:t>
            </w:r>
            <w:r w:rsidR="00BA4FED">
              <w:rPr>
                <w:noProof/>
              </w:rPr>
              <w:t>X</w:t>
            </w:r>
            <w:r w:rsidR="00494E6F">
              <w:rPr>
                <w:noProof/>
              </w:rPr>
              <w:t xml:space="preserve"> (new)</w:t>
            </w:r>
          </w:p>
        </w:tc>
      </w:tr>
      <w:tr w:rsidR="001E41F3" w14:paraId="0B7B2944" w14:textId="77777777" w:rsidTr="00547111">
        <w:tc>
          <w:tcPr>
            <w:tcW w:w="2694" w:type="dxa"/>
            <w:gridSpan w:val="2"/>
            <w:tcBorders>
              <w:left w:val="single" w:sz="4" w:space="0" w:color="auto"/>
            </w:tcBorders>
          </w:tcPr>
          <w:p w14:paraId="26CE5D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5DFF307" w14:textId="77777777" w:rsidR="001E41F3" w:rsidRDefault="001E41F3">
            <w:pPr>
              <w:pStyle w:val="CRCoverPage"/>
              <w:spacing w:after="0"/>
              <w:rPr>
                <w:noProof/>
                <w:sz w:val="8"/>
                <w:szCs w:val="8"/>
              </w:rPr>
            </w:pPr>
          </w:p>
        </w:tc>
      </w:tr>
      <w:tr w:rsidR="001E41F3" w14:paraId="1A2ECE53" w14:textId="77777777" w:rsidTr="00547111">
        <w:tc>
          <w:tcPr>
            <w:tcW w:w="2694" w:type="dxa"/>
            <w:gridSpan w:val="2"/>
            <w:tcBorders>
              <w:left w:val="single" w:sz="4" w:space="0" w:color="auto"/>
            </w:tcBorders>
          </w:tcPr>
          <w:p w14:paraId="0EEAC16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9C8D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A735D" w14:textId="77777777" w:rsidR="001E41F3" w:rsidRDefault="001E41F3">
            <w:pPr>
              <w:pStyle w:val="CRCoverPage"/>
              <w:spacing w:after="0"/>
              <w:jc w:val="center"/>
              <w:rPr>
                <w:b/>
                <w:caps/>
                <w:noProof/>
              </w:rPr>
            </w:pPr>
            <w:r>
              <w:rPr>
                <w:b/>
                <w:caps/>
                <w:noProof/>
              </w:rPr>
              <w:t>N</w:t>
            </w:r>
          </w:p>
        </w:tc>
        <w:tc>
          <w:tcPr>
            <w:tcW w:w="2977" w:type="dxa"/>
            <w:gridSpan w:val="4"/>
          </w:tcPr>
          <w:p w14:paraId="2FD8846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C90E1" w14:textId="77777777" w:rsidR="001E41F3" w:rsidRDefault="001E41F3">
            <w:pPr>
              <w:pStyle w:val="CRCoverPage"/>
              <w:spacing w:after="0"/>
              <w:ind w:left="99"/>
              <w:rPr>
                <w:noProof/>
              </w:rPr>
            </w:pPr>
          </w:p>
        </w:tc>
      </w:tr>
      <w:tr w:rsidR="001E41F3" w14:paraId="5204D1E5" w14:textId="77777777" w:rsidTr="00547111">
        <w:tc>
          <w:tcPr>
            <w:tcW w:w="2694" w:type="dxa"/>
            <w:gridSpan w:val="2"/>
            <w:tcBorders>
              <w:left w:val="single" w:sz="4" w:space="0" w:color="auto"/>
            </w:tcBorders>
          </w:tcPr>
          <w:p w14:paraId="10ADFDA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9A02C" w14:textId="292990C7" w:rsidR="001E41F3" w:rsidRDefault="00375A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2BF62" w14:textId="3AA3F038" w:rsidR="001E41F3" w:rsidRDefault="001E41F3">
            <w:pPr>
              <w:pStyle w:val="CRCoverPage"/>
              <w:spacing w:after="0"/>
              <w:jc w:val="center"/>
              <w:rPr>
                <w:b/>
                <w:caps/>
                <w:noProof/>
              </w:rPr>
            </w:pPr>
          </w:p>
        </w:tc>
        <w:tc>
          <w:tcPr>
            <w:tcW w:w="2977" w:type="dxa"/>
            <w:gridSpan w:val="4"/>
          </w:tcPr>
          <w:p w14:paraId="1264CEC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2FF0" w14:textId="292245D1" w:rsidR="001E41F3" w:rsidRDefault="008C60F9" w:rsidP="008C60F9">
            <w:pPr>
              <w:pStyle w:val="CRCoverPage"/>
              <w:spacing w:after="0"/>
              <w:ind w:left="99"/>
              <w:rPr>
                <w:noProof/>
              </w:rPr>
            </w:pPr>
            <w:r>
              <w:rPr>
                <w:noProof/>
              </w:rPr>
              <w:t xml:space="preserve">CR for </w:t>
            </w:r>
            <w:r w:rsidR="00145D43">
              <w:rPr>
                <w:noProof/>
              </w:rPr>
              <w:t xml:space="preserve">TS </w:t>
            </w:r>
            <w:r w:rsidR="00375A22">
              <w:rPr>
                <w:noProof/>
              </w:rPr>
              <w:t>23.401</w:t>
            </w:r>
            <w:r w:rsidR="00145D43">
              <w:rPr>
                <w:noProof/>
              </w:rPr>
              <w:t xml:space="preserve"> </w:t>
            </w:r>
          </w:p>
        </w:tc>
      </w:tr>
      <w:tr w:rsidR="001E41F3" w14:paraId="5998578D" w14:textId="77777777" w:rsidTr="00547111">
        <w:tc>
          <w:tcPr>
            <w:tcW w:w="2694" w:type="dxa"/>
            <w:gridSpan w:val="2"/>
            <w:tcBorders>
              <w:left w:val="single" w:sz="4" w:space="0" w:color="auto"/>
            </w:tcBorders>
          </w:tcPr>
          <w:p w14:paraId="1DF511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A7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C56AA" w14:textId="1A73E6FD" w:rsidR="001E41F3" w:rsidRDefault="00375A22">
            <w:pPr>
              <w:pStyle w:val="CRCoverPage"/>
              <w:spacing w:after="0"/>
              <w:jc w:val="center"/>
              <w:rPr>
                <w:b/>
                <w:caps/>
                <w:noProof/>
              </w:rPr>
            </w:pPr>
            <w:r>
              <w:rPr>
                <w:b/>
                <w:caps/>
                <w:noProof/>
              </w:rPr>
              <w:t>x</w:t>
            </w:r>
          </w:p>
        </w:tc>
        <w:tc>
          <w:tcPr>
            <w:tcW w:w="2977" w:type="dxa"/>
            <w:gridSpan w:val="4"/>
          </w:tcPr>
          <w:p w14:paraId="7665B21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6EF421" w14:textId="77777777" w:rsidR="001E41F3" w:rsidRDefault="00145D43">
            <w:pPr>
              <w:pStyle w:val="CRCoverPage"/>
              <w:spacing w:after="0"/>
              <w:ind w:left="99"/>
              <w:rPr>
                <w:noProof/>
              </w:rPr>
            </w:pPr>
            <w:r>
              <w:rPr>
                <w:noProof/>
              </w:rPr>
              <w:t xml:space="preserve">TS/TR ... CR ... </w:t>
            </w:r>
          </w:p>
        </w:tc>
      </w:tr>
      <w:tr w:rsidR="001E41F3" w14:paraId="0973020F" w14:textId="77777777" w:rsidTr="00547111">
        <w:tc>
          <w:tcPr>
            <w:tcW w:w="2694" w:type="dxa"/>
            <w:gridSpan w:val="2"/>
            <w:tcBorders>
              <w:left w:val="single" w:sz="4" w:space="0" w:color="auto"/>
            </w:tcBorders>
          </w:tcPr>
          <w:p w14:paraId="4463939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B21D9C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B890C" w14:textId="6B7127A3" w:rsidR="001E41F3" w:rsidRDefault="00375A22">
            <w:pPr>
              <w:pStyle w:val="CRCoverPage"/>
              <w:spacing w:after="0"/>
              <w:jc w:val="center"/>
              <w:rPr>
                <w:b/>
                <w:caps/>
                <w:noProof/>
              </w:rPr>
            </w:pPr>
            <w:r>
              <w:rPr>
                <w:b/>
                <w:caps/>
                <w:noProof/>
              </w:rPr>
              <w:t>x</w:t>
            </w:r>
          </w:p>
        </w:tc>
        <w:tc>
          <w:tcPr>
            <w:tcW w:w="2977" w:type="dxa"/>
            <w:gridSpan w:val="4"/>
          </w:tcPr>
          <w:p w14:paraId="7BB553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67E9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BF0F74" w14:textId="77777777" w:rsidTr="008863B9">
        <w:tc>
          <w:tcPr>
            <w:tcW w:w="2694" w:type="dxa"/>
            <w:gridSpan w:val="2"/>
            <w:tcBorders>
              <w:left w:val="single" w:sz="4" w:space="0" w:color="auto"/>
            </w:tcBorders>
          </w:tcPr>
          <w:p w14:paraId="1C22AA88" w14:textId="77777777" w:rsidR="001E41F3" w:rsidRDefault="001E41F3">
            <w:pPr>
              <w:pStyle w:val="CRCoverPage"/>
              <w:spacing w:after="0"/>
              <w:rPr>
                <w:b/>
                <w:i/>
                <w:noProof/>
              </w:rPr>
            </w:pPr>
          </w:p>
        </w:tc>
        <w:tc>
          <w:tcPr>
            <w:tcW w:w="6946" w:type="dxa"/>
            <w:gridSpan w:val="9"/>
            <w:tcBorders>
              <w:right w:val="single" w:sz="4" w:space="0" w:color="auto"/>
            </w:tcBorders>
          </w:tcPr>
          <w:p w14:paraId="78F4D5E8" w14:textId="77777777" w:rsidR="001E41F3" w:rsidRDefault="001E41F3">
            <w:pPr>
              <w:pStyle w:val="CRCoverPage"/>
              <w:spacing w:after="0"/>
              <w:rPr>
                <w:noProof/>
              </w:rPr>
            </w:pPr>
          </w:p>
        </w:tc>
      </w:tr>
      <w:tr w:rsidR="001E41F3" w14:paraId="7808254C" w14:textId="77777777" w:rsidTr="008863B9">
        <w:tc>
          <w:tcPr>
            <w:tcW w:w="2694" w:type="dxa"/>
            <w:gridSpan w:val="2"/>
            <w:tcBorders>
              <w:left w:val="single" w:sz="4" w:space="0" w:color="auto"/>
              <w:bottom w:val="single" w:sz="4" w:space="0" w:color="auto"/>
            </w:tcBorders>
          </w:tcPr>
          <w:p w14:paraId="33C0BD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3ECB41" w14:textId="77777777" w:rsidR="001E41F3" w:rsidRDefault="001E41F3">
            <w:pPr>
              <w:pStyle w:val="CRCoverPage"/>
              <w:spacing w:after="0"/>
              <w:ind w:left="100"/>
              <w:rPr>
                <w:noProof/>
              </w:rPr>
            </w:pPr>
          </w:p>
        </w:tc>
      </w:tr>
      <w:tr w:rsidR="008863B9" w:rsidRPr="008863B9" w14:paraId="6FF5C6AA" w14:textId="77777777" w:rsidTr="008863B9">
        <w:tc>
          <w:tcPr>
            <w:tcW w:w="2694" w:type="dxa"/>
            <w:gridSpan w:val="2"/>
            <w:tcBorders>
              <w:top w:val="single" w:sz="4" w:space="0" w:color="auto"/>
              <w:bottom w:val="single" w:sz="4" w:space="0" w:color="auto"/>
            </w:tcBorders>
          </w:tcPr>
          <w:p w14:paraId="6B8BC6A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50B9D3" w14:textId="77777777" w:rsidR="008863B9" w:rsidRPr="008863B9" w:rsidRDefault="008863B9">
            <w:pPr>
              <w:pStyle w:val="CRCoverPage"/>
              <w:spacing w:after="0"/>
              <w:ind w:left="100"/>
              <w:rPr>
                <w:noProof/>
                <w:sz w:val="8"/>
                <w:szCs w:val="8"/>
              </w:rPr>
            </w:pPr>
          </w:p>
        </w:tc>
      </w:tr>
      <w:tr w:rsidR="008863B9" w14:paraId="1ED09CF4" w14:textId="77777777" w:rsidTr="008863B9">
        <w:tc>
          <w:tcPr>
            <w:tcW w:w="2694" w:type="dxa"/>
            <w:gridSpan w:val="2"/>
            <w:tcBorders>
              <w:top w:val="single" w:sz="4" w:space="0" w:color="auto"/>
              <w:left w:val="single" w:sz="4" w:space="0" w:color="auto"/>
              <w:bottom w:val="single" w:sz="4" w:space="0" w:color="auto"/>
            </w:tcBorders>
          </w:tcPr>
          <w:p w14:paraId="42D36111"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FA603" w14:textId="1558411C" w:rsidR="008863B9" w:rsidRDefault="00590515" w:rsidP="00590515">
            <w:pPr>
              <w:pStyle w:val="CRCoverPage"/>
              <w:spacing w:after="0"/>
              <w:ind w:left="100"/>
              <w:rPr>
                <w:noProof/>
              </w:rPr>
            </w:pPr>
            <w:r>
              <w:rPr>
                <w:noProof/>
              </w:rPr>
              <w:t>This CR updates endorsed Draft CR S2-2009412 from meeting SA2#142-e, November 16-20, 2020 based on additional discussion with stakeholders.</w:t>
            </w:r>
          </w:p>
        </w:tc>
      </w:tr>
    </w:tbl>
    <w:p w14:paraId="31C21471" w14:textId="07BC3A53" w:rsidR="00D221B5" w:rsidRDefault="00D221B5">
      <w:pPr>
        <w:spacing w:after="0"/>
        <w:rPr>
          <w:rFonts w:ascii="Arial" w:hAnsi="Arial"/>
          <w:i/>
          <w:color w:val="0070C0"/>
          <w:sz w:val="24"/>
          <w:lang w:val="en-US"/>
        </w:rPr>
      </w:pPr>
      <w:bookmarkStart w:id="3" w:name="_Toc493487903"/>
    </w:p>
    <w:p w14:paraId="171F747D" w14:textId="0F702014" w:rsidR="00884230" w:rsidRPr="002800F7" w:rsidRDefault="00884230" w:rsidP="00884230">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FIRST CHANGE</w:t>
      </w:r>
    </w:p>
    <w:p w14:paraId="0A65659C" w14:textId="77777777" w:rsidR="009A75F1" w:rsidRDefault="009A75F1" w:rsidP="009A75F1">
      <w:pPr>
        <w:pStyle w:val="Heading2"/>
      </w:pPr>
      <w:bookmarkStart w:id="4" w:name="_Toc11121879"/>
      <w:bookmarkStart w:id="5" w:name="_Toc11121953"/>
      <w:bookmarkEnd w:id="3"/>
      <w:r>
        <w:t>3.2</w:t>
      </w:r>
      <w:r>
        <w:tab/>
        <w:t>Abbreviations</w:t>
      </w:r>
      <w:bookmarkEnd w:id="4"/>
    </w:p>
    <w:p w14:paraId="6EF7B543" w14:textId="77777777" w:rsidR="009A75F1" w:rsidRDefault="009A75F1" w:rsidP="009A75F1">
      <w:pPr>
        <w:keepNext/>
      </w:pPr>
      <w:r>
        <w:t>For the purposes of the present document, the abbreviations given in TR 21.905 [8] and the following apply. An abbreviation defined in the present document takes precedence over the definition of the same abbreviation, if any, in TR 21.905 [8].</w:t>
      </w:r>
    </w:p>
    <w:p w14:paraId="2FF1AFE5" w14:textId="77777777" w:rsidR="009A75F1" w:rsidRDefault="009A75F1" w:rsidP="009A75F1">
      <w:pPr>
        <w:pStyle w:val="EW"/>
      </w:pPr>
      <w:r>
        <w:t>ADC</w:t>
      </w:r>
      <w:r>
        <w:tab/>
        <w:t>Application Detection and Control</w:t>
      </w:r>
    </w:p>
    <w:p w14:paraId="65F5B509" w14:textId="77777777" w:rsidR="009A75F1" w:rsidRDefault="009A75F1" w:rsidP="009A75F1">
      <w:pPr>
        <w:pStyle w:val="EW"/>
      </w:pPr>
      <w:r>
        <w:t>AF</w:t>
      </w:r>
      <w:r>
        <w:tab/>
        <w:t>Application Function</w:t>
      </w:r>
    </w:p>
    <w:p w14:paraId="1E2F1A19" w14:textId="77777777" w:rsidR="009A75F1" w:rsidRDefault="009A75F1" w:rsidP="009A75F1">
      <w:pPr>
        <w:pStyle w:val="EW"/>
      </w:pPr>
      <w:r>
        <w:t>AMBR</w:t>
      </w:r>
      <w:r>
        <w:tab/>
        <w:t>Aggregated Maximum Bitrate</w:t>
      </w:r>
    </w:p>
    <w:p w14:paraId="10090647" w14:textId="77777777" w:rsidR="009A75F1" w:rsidRDefault="009A75F1" w:rsidP="009A75F1">
      <w:pPr>
        <w:pStyle w:val="EW"/>
      </w:pPr>
      <w:r>
        <w:t>ARP</w:t>
      </w:r>
      <w:r>
        <w:tab/>
        <w:t>Allocation and Retention Priority</w:t>
      </w:r>
    </w:p>
    <w:p w14:paraId="4542996D" w14:textId="77777777" w:rsidR="009A75F1" w:rsidRDefault="009A75F1" w:rsidP="009A75F1">
      <w:pPr>
        <w:pStyle w:val="EW"/>
      </w:pPr>
      <w:r>
        <w:t>ASP</w:t>
      </w:r>
      <w:r>
        <w:tab/>
        <w:t>Application Service Provider</w:t>
      </w:r>
    </w:p>
    <w:p w14:paraId="2704B6F4" w14:textId="77777777" w:rsidR="009A75F1" w:rsidRDefault="009A75F1" w:rsidP="009A75F1">
      <w:pPr>
        <w:pStyle w:val="EW"/>
      </w:pPr>
      <w:r>
        <w:t>BBERF</w:t>
      </w:r>
      <w:r>
        <w:tab/>
        <w:t>Bearer Binding and Event Reporting Function</w:t>
      </w:r>
    </w:p>
    <w:p w14:paraId="7AEB65A2" w14:textId="77777777" w:rsidR="009A75F1" w:rsidRDefault="009A75F1" w:rsidP="009A75F1">
      <w:pPr>
        <w:pStyle w:val="EW"/>
      </w:pPr>
      <w:r>
        <w:t>BBF</w:t>
      </w:r>
      <w:r>
        <w:tab/>
        <w:t>Bearer Binding Function</w:t>
      </w:r>
    </w:p>
    <w:p w14:paraId="33A7047E" w14:textId="77777777" w:rsidR="009A75F1" w:rsidRDefault="009A75F1" w:rsidP="009A75F1">
      <w:pPr>
        <w:pStyle w:val="EW"/>
      </w:pPr>
      <w:r>
        <w:t>BBF AAA</w:t>
      </w:r>
      <w:r>
        <w:tab/>
        <w:t>Broadband Forum AAA</w:t>
      </w:r>
    </w:p>
    <w:p w14:paraId="29642D5E" w14:textId="77777777" w:rsidR="009A75F1" w:rsidRDefault="009A75F1" w:rsidP="009A75F1">
      <w:pPr>
        <w:pStyle w:val="EW"/>
      </w:pPr>
      <w:r>
        <w:t>BNG</w:t>
      </w:r>
      <w:r>
        <w:tab/>
        <w:t>Broadband Network Gateway</w:t>
      </w:r>
    </w:p>
    <w:p w14:paraId="032D2F97" w14:textId="77777777" w:rsidR="009A75F1" w:rsidRDefault="009A75F1" w:rsidP="009A75F1">
      <w:pPr>
        <w:pStyle w:val="EW"/>
      </w:pPr>
      <w:r>
        <w:t>BPCF</w:t>
      </w:r>
      <w:r>
        <w:tab/>
        <w:t>Broadband Policy Control Function</w:t>
      </w:r>
    </w:p>
    <w:p w14:paraId="77876F6C" w14:textId="77777777" w:rsidR="009A75F1" w:rsidRDefault="009A75F1" w:rsidP="009A75F1">
      <w:pPr>
        <w:pStyle w:val="EW"/>
      </w:pPr>
      <w:r>
        <w:t>BRAS</w:t>
      </w:r>
      <w:r>
        <w:tab/>
        <w:t>Broadband Remote Access Server</w:t>
      </w:r>
    </w:p>
    <w:p w14:paraId="21CA6B97" w14:textId="77777777" w:rsidR="009A75F1" w:rsidRDefault="009A75F1" w:rsidP="009A75F1">
      <w:pPr>
        <w:pStyle w:val="EW"/>
      </w:pPr>
      <w:r>
        <w:t>CSG</w:t>
      </w:r>
      <w:r>
        <w:tab/>
        <w:t>Closed Subscriber Group</w:t>
      </w:r>
    </w:p>
    <w:p w14:paraId="6D8E32E1" w14:textId="77777777" w:rsidR="009A75F1" w:rsidRDefault="009A75F1" w:rsidP="009A75F1">
      <w:pPr>
        <w:pStyle w:val="EW"/>
      </w:pPr>
      <w:r>
        <w:t>CSG ID</w:t>
      </w:r>
      <w:r>
        <w:tab/>
        <w:t>Closed Subscriber Group Identity</w:t>
      </w:r>
    </w:p>
    <w:p w14:paraId="0342D655" w14:textId="77777777" w:rsidR="009A75F1" w:rsidRDefault="009A75F1" w:rsidP="009A75F1">
      <w:pPr>
        <w:pStyle w:val="EW"/>
      </w:pPr>
      <w:r>
        <w:t>DRA</w:t>
      </w:r>
      <w:r>
        <w:tab/>
        <w:t>Diameter Routing Agent</w:t>
      </w:r>
    </w:p>
    <w:p w14:paraId="26675505" w14:textId="29386205" w:rsidR="009A75F1" w:rsidRDefault="009A75F1" w:rsidP="009A75F1">
      <w:pPr>
        <w:pStyle w:val="EW"/>
        <w:rPr>
          <w:ins w:id="6" w:author="Streijl, Robert" w:date="2019-12-18T13:08:00Z"/>
        </w:rPr>
      </w:pPr>
      <w:ins w:id="7" w:author="Streijl, Robert" w:date="2019-12-18T13:08:00Z">
        <w:r>
          <w:t>DTS</w:t>
        </w:r>
        <w:r>
          <w:tab/>
          <w:t>Data Transport Service</w:t>
        </w:r>
      </w:ins>
    </w:p>
    <w:p w14:paraId="36252045" w14:textId="7D0E3DD7" w:rsidR="009A75F1" w:rsidRDefault="009A75F1" w:rsidP="009A75F1">
      <w:pPr>
        <w:pStyle w:val="EW"/>
      </w:pPr>
      <w:r>
        <w:t>E-UTRAN</w:t>
      </w:r>
      <w:r>
        <w:tab/>
        <w:t>Evolved Universal Terrestrial Radio Access Network</w:t>
      </w:r>
    </w:p>
    <w:p w14:paraId="4953C30C" w14:textId="77777777" w:rsidR="009A75F1" w:rsidRDefault="009A75F1" w:rsidP="009A75F1">
      <w:pPr>
        <w:pStyle w:val="EW"/>
      </w:pPr>
      <w:r>
        <w:t>H-PCEF</w:t>
      </w:r>
      <w:r>
        <w:tab/>
        <w:t>A PCEF in the HPLMN</w:t>
      </w:r>
    </w:p>
    <w:p w14:paraId="2D6E74E2" w14:textId="77777777" w:rsidR="009A75F1" w:rsidRDefault="009A75F1" w:rsidP="009A75F1">
      <w:pPr>
        <w:pStyle w:val="EW"/>
      </w:pPr>
      <w:r>
        <w:t>H-PCRF</w:t>
      </w:r>
      <w:r>
        <w:tab/>
        <w:t>A PCRF in the HPLMN</w:t>
      </w:r>
    </w:p>
    <w:p w14:paraId="0186CD8F" w14:textId="77777777" w:rsidR="009A75F1" w:rsidRDefault="009A75F1" w:rsidP="009A75F1">
      <w:pPr>
        <w:pStyle w:val="EW"/>
      </w:pPr>
      <w:r>
        <w:t>HRPD</w:t>
      </w:r>
      <w:r>
        <w:tab/>
        <w:t>High Rate Packet Data</w:t>
      </w:r>
    </w:p>
    <w:p w14:paraId="2B88970E" w14:textId="77777777" w:rsidR="009A75F1" w:rsidRDefault="009A75F1" w:rsidP="009A75F1">
      <w:pPr>
        <w:pStyle w:val="EW"/>
      </w:pPr>
      <w:r>
        <w:t>HSGW</w:t>
      </w:r>
      <w:r>
        <w:tab/>
        <w:t>HRPD Serving Gateway</w:t>
      </w:r>
    </w:p>
    <w:p w14:paraId="3217BF17" w14:textId="77777777" w:rsidR="009A75F1" w:rsidRDefault="009A75F1" w:rsidP="009A75F1">
      <w:pPr>
        <w:pStyle w:val="EW"/>
      </w:pPr>
      <w:r>
        <w:t>IP</w:t>
      </w:r>
      <w:r>
        <w:noBreakHyphen/>
        <w:t>CAN</w:t>
      </w:r>
      <w:r>
        <w:tab/>
        <w:t>IP Connectivity Access Network</w:t>
      </w:r>
    </w:p>
    <w:p w14:paraId="540AB3E0" w14:textId="77777777" w:rsidR="009A75F1" w:rsidRDefault="009A75F1" w:rsidP="009A75F1">
      <w:pPr>
        <w:pStyle w:val="EW"/>
      </w:pPr>
      <w:r>
        <w:t>MPS</w:t>
      </w:r>
      <w:r>
        <w:tab/>
        <w:t>Multimedia Priority Service</w:t>
      </w:r>
    </w:p>
    <w:p w14:paraId="39A38AC1" w14:textId="77777777" w:rsidR="009A75F1" w:rsidRDefault="009A75F1" w:rsidP="009A75F1">
      <w:pPr>
        <w:pStyle w:val="EW"/>
      </w:pPr>
      <w:r>
        <w:t>NB-IoT</w:t>
      </w:r>
      <w:r>
        <w:tab/>
        <w:t>Narrowband IoT</w:t>
      </w:r>
    </w:p>
    <w:p w14:paraId="520EDF56" w14:textId="77777777" w:rsidR="009A75F1" w:rsidRDefault="009A75F1" w:rsidP="009A75F1">
      <w:pPr>
        <w:pStyle w:val="EW"/>
      </w:pPr>
      <w:r>
        <w:t>NBIFOM</w:t>
      </w:r>
      <w:r>
        <w:tab/>
        <w:t>Network-based IP flow mobility</w:t>
      </w:r>
    </w:p>
    <w:p w14:paraId="1F9ABC30" w14:textId="77777777" w:rsidR="009A75F1" w:rsidRDefault="009A75F1" w:rsidP="009A75F1">
      <w:pPr>
        <w:pStyle w:val="EW"/>
      </w:pPr>
      <w:r>
        <w:t>NSWO</w:t>
      </w:r>
      <w:r>
        <w:tab/>
        <w:t>Non-Seamless WLAN Offload</w:t>
      </w:r>
    </w:p>
    <w:p w14:paraId="0E323E07" w14:textId="77777777" w:rsidR="009A75F1" w:rsidRDefault="009A75F1" w:rsidP="009A75F1">
      <w:pPr>
        <w:pStyle w:val="EW"/>
      </w:pPr>
      <w:r>
        <w:t>OAM</w:t>
      </w:r>
      <w:r>
        <w:tab/>
        <w:t>Operation Administration and Maintenance</w:t>
      </w:r>
    </w:p>
    <w:p w14:paraId="38825C0C" w14:textId="77777777" w:rsidR="009A75F1" w:rsidRDefault="009A75F1" w:rsidP="009A75F1">
      <w:pPr>
        <w:pStyle w:val="EW"/>
      </w:pPr>
      <w:r>
        <w:t>OFCS</w:t>
      </w:r>
      <w:r>
        <w:tab/>
        <w:t>Offline Charging System</w:t>
      </w:r>
    </w:p>
    <w:p w14:paraId="7C121977" w14:textId="77777777" w:rsidR="009A75F1" w:rsidRDefault="009A75F1" w:rsidP="009A75F1">
      <w:pPr>
        <w:pStyle w:val="EW"/>
      </w:pPr>
      <w:r>
        <w:t>OCS</w:t>
      </w:r>
      <w:r>
        <w:tab/>
        <w:t>Online Charging System</w:t>
      </w:r>
    </w:p>
    <w:p w14:paraId="5D67D3A7" w14:textId="77777777" w:rsidR="009A75F1" w:rsidRDefault="009A75F1" w:rsidP="009A75F1">
      <w:pPr>
        <w:pStyle w:val="EW"/>
      </w:pPr>
      <w:r>
        <w:t>PCC</w:t>
      </w:r>
      <w:r>
        <w:tab/>
        <w:t>Policy and Charging Control</w:t>
      </w:r>
    </w:p>
    <w:p w14:paraId="732F9D62" w14:textId="77777777" w:rsidR="009A75F1" w:rsidRDefault="009A75F1" w:rsidP="009A75F1">
      <w:pPr>
        <w:pStyle w:val="EW"/>
      </w:pPr>
      <w:r>
        <w:t>PCEF</w:t>
      </w:r>
      <w:r>
        <w:tab/>
        <w:t>Policy and Charging Enforcement Function</w:t>
      </w:r>
    </w:p>
    <w:p w14:paraId="04B5B224" w14:textId="77777777" w:rsidR="009A75F1" w:rsidRDefault="009A75F1" w:rsidP="009A75F1">
      <w:pPr>
        <w:pStyle w:val="EW"/>
      </w:pPr>
      <w:r>
        <w:t>PCRF</w:t>
      </w:r>
      <w:r>
        <w:tab/>
        <w:t>Policy and Charging Rules Function</w:t>
      </w:r>
    </w:p>
    <w:p w14:paraId="497FB42B" w14:textId="77777777" w:rsidR="009A75F1" w:rsidRDefault="009A75F1" w:rsidP="009A75F1">
      <w:pPr>
        <w:pStyle w:val="EW"/>
      </w:pPr>
      <w:r>
        <w:t>PFDF</w:t>
      </w:r>
      <w:r>
        <w:tab/>
        <w:t>Packet Flow Description Function</w:t>
      </w:r>
    </w:p>
    <w:p w14:paraId="432FAC17" w14:textId="77777777" w:rsidR="009A75F1" w:rsidRDefault="009A75F1" w:rsidP="009A75F1">
      <w:pPr>
        <w:pStyle w:val="EW"/>
      </w:pPr>
      <w:r>
        <w:t>PRA</w:t>
      </w:r>
      <w:r>
        <w:tab/>
        <w:t>Presence Reporting Area</w:t>
      </w:r>
    </w:p>
    <w:p w14:paraId="16E9B95D" w14:textId="77777777" w:rsidR="009A75F1" w:rsidRDefault="009A75F1" w:rsidP="009A75F1">
      <w:pPr>
        <w:pStyle w:val="EW"/>
      </w:pPr>
      <w:r>
        <w:t>QCI</w:t>
      </w:r>
      <w:r>
        <w:tab/>
        <w:t>QoS Class Identifier</w:t>
      </w:r>
    </w:p>
    <w:p w14:paraId="1F78D172" w14:textId="77777777" w:rsidR="009A75F1" w:rsidRDefault="009A75F1" w:rsidP="009A75F1">
      <w:pPr>
        <w:pStyle w:val="EW"/>
      </w:pPr>
      <w:r>
        <w:t>RAN</w:t>
      </w:r>
      <w:r>
        <w:tab/>
        <w:t>Radio Access Network</w:t>
      </w:r>
    </w:p>
    <w:p w14:paraId="7907BFC7" w14:textId="77777777" w:rsidR="009A75F1" w:rsidRDefault="009A75F1" w:rsidP="009A75F1">
      <w:pPr>
        <w:pStyle w:val="EW"/>
      </w:pPr>
      <w:r>
        <w:t>RCAF</w:t>
      </w:r>
      <w:r>
        <w:tab/>
        <w:t>RAN Congestion Awareness Function</w:t>
      </w:r>
    </w:p>
    <w:p w14:paraId="39552C6E" w14:textId="77777777" w:rsidR="009A75F1" w:rsidRDefault="009A75F1" w:rsidP="009A75F1">
      <w:pPr>
        <w:pStyle w:val="EW"/>
      </w:pPr>
      <w:r>
        <w:t>RLOS</w:t>
      </w:r>
      <w:r>
        <w:tab/>
        <w:t>Restricted Local Operator Services</w:t>
      </w:r>
    </w:p>
    <w:p w14:paraId="13964A9C" w14:textId="77777777" w:rsidR="009A75F1" w:rsidRDefault="009A75F1" w:rsidP="009A75F1">
      <w:pPr>
        <w:pStyle w:val="EW"/>
      </w:pPr>
      <w:r>
        <w:t>RUCI</w:t>
      </w:r>
      <w:r>
        <w:tab/>
        <w:t>RAN User Plane Congestion Information</w:t>
      </w:r>
    </w:p>
    <w:p w14:paraId="07B90390" w14:textId="77777777" w:rsidR="009A75F1" w:rsidRDefault="009A75F1" w:rsidP="009A75F1">
      <w:pPr>
        <w:pStyle w:val="EW"/>
      </w:pPr>
      <w:r>
        <w:t>RG</w:t>
      </w:r>
      <w:r>
        <w:tab/>
        <w:t>Residential Gateway</w:t>
      </w:r>
    </w:p>
    <w:p w14:paraId="5FCA6A53" w14:textId="77777777" w:rsidR="009A75F1" w:rsidRDefault="009A75F1" w:rsidP="009A75F1">
      <w:pPr>
        <w:pStyle w:val="EW"/>
      </w:pPr>
      <w:r>
        <w:t>SCEF</w:t>
      </w:r>
      <w:r>
        <w:tab/>
        <w:t>Service Capability Exposure Function</w:t>
      </w:r>
    </w:p>
    <w:p w14:paraId="735DE923" w14:textId="77777777" w:rsidR="009A75F1" w:rsidRDefault="009A75F1" w:rsidP="009A75F1">
      <w:pPr>
        <w:pStyle w:val="EW"/>
      </w:pPr>
      <w:r>
        <w:t>vSRVCC</w:t>
      </w:r>
      <w:r>
        <w:tab/>
        <w:t>video Single Radio Voice Call Continuity</w:t>
      </w:r>
    </w:p>
    <w:p w14:paraId="74C5CEA2" w14:textId="77777777" w:rsidR="009A75F1" w:rsidRDefault="009A75F1" w:rsidP="009A75F1">
      <w:pPr>
        <w:pStyle w:val="EW"/>
      </w:pPr>
      <w:r>
        <w:t>SPR</w:t>
      </w:r>
      <w:r>
        <w:tab/>
        <w:t>Subscription Profile Repository</w:t>
      </w:r>
    </w:p>
    <w:p w14:paraId="639524D8" w14:textId="77777777" w:rsidR="009A75F1" w:rsidRDefault="009A75F1" w:rsidP="009A75F1">
      <w:pPr>
        <w:pStyle w:val="EW"/>
      </w:pPr>
      <w:r>
        <w:t>TDF</w:t>
      </w:r>
      <w:r>
        <w:tab/>
        <w:t>Traffic Detection Function</w:t>
      </w:r>
    </w:p>
    <w:p w14:paraId="6BB36661" w14:textId="77777777" w:rsidR="009A75F1" w:rsidRDefault="009A75F1" w:rsidP="009A75F1">
      <w:pPr>
        <w:pStyle w:val="EW"/>
      </w:pPr>
      <w:r>
        <w:t>TSSF</w:t>
      </w:r>
      <w:r>
        <w:tab/>
        <w:t>Traffic Steering Support Function</w:t>
      </w:r>
    </w:p>
    <w:p w14:paraId="5C6B975D" w14:textId="77777777" w:rsidR="009A75F1" w:rsidRDefault="009A75F1" w:rsidP="009A75F1">
      <w:pPr>
        <w:pStyle w:val="EW"/>
      </w:pPr>
      <w:r>
        <w:t>UDC</w:t>
      </w:r>
      <w:r>
        <w:tab/>
        <w:t>User Data Convergence</w:t>
      </w:r>
    </w:p>
    <w:p w14:paraId="269ABC01" w14:textId="77777777" w:rsidR="009A75F1" w:rsidRDefault="009A75F1" w:rsidP="009A75F1">
      <w:pPr>
        <w:pStyle w:val="EW"/>
      </w:pPr>
      <w:r>
        <w:t>UDR</w:t>
      </w:r>
      <w:r>
        <w:tab/>
        <w:t>User Data Repository</w:t>
      </w:r>
    </w:p>
    <w:p w14:paraId="192B3773" w14:textId="77777777" w:rsidR="009A75F1" w:rsidRDefault="009A75F1" w:rsidP="009A75F1">
      <w:pPr>
        <w:pStyle w:val="EW"/>
      </w:pPr>
      <w:r>
        <w:t>V-PCEF</w:t>
      </w:r>
      <w:r>
        <w:tab/>
        <w:t>A PCEF in the VPLMN</w:t>
      </w:r>
    </w:p>
    <w:p w14:paraId="29FAFC63" w14:textId="77777777" w:rsidR="009A75F1" w:rsidRDefault="009A75F1" w:rsidP="009A75F1">
      <w:pPr>
        <w:pStyle w:val="EW"/>
      </w:pPr>
      <w:r>
        <w:t>V-PCRF</w:t>
      </w:r>
      <w:r>
        <w:tab/>
        <w:t>A PCRF in the VPLMN</w:t>
      </w:r>
    </w:p>
    <w:p w14:paraId="1CB131FE" w14:textId="2D18DD47" w:rsidR="009A75F1" w:rsidRDefault="009A75F1" w:rsidP="009A75F1">
      <w:pPr>
        <w:pStyle w:val="EW"/>
      </w:pPr>
      <w:r>
        <w:t>WB-E-UTRAN</w:t>
      </w:r>
      <w:r>
        <w:tab/>
        <w:t>Wide Band E-UTRAN</w:t>
      </w:r>
    </w:p>
    <w:bookmarkEnd w:id="5"/>
    <w:p w14:paraId="0EAF43F8" w14:textId="77777777" w:rsidR="004660B5" w:rsidRDefault="004660B5" w:rsidP="000E007D">
      <w:pPr>
        <w:spacing w:after="160" w:line="259" w:lineRule="auto"/>
        <w:rPr>
          <w:noProof/>
        </w:rPr>
      </w:pPr>
    </w:p>
    <w:p w14:paraId="25DF4CBF" w14:textId="75161123" w:rsidR="00113358" w:rsidRDefault="00E01D88" w:rsidP="00E01D88">
      <w:pPr>
        <w:pBdr>
          <w:top w:val="single" w:sz="8" w:space="1" w:color="FF0000"/>
          <w:left w:val="single" w:sz="8" w:space="4" w:color="FF0000"/>
          <w:bottom w:val="single" w:sz="8" w:space="1" w:color="FF0000"/>
          <w:right w:val="single" w:sz="8" w:space="4" w:color="FF0000"/>
        </w:pBdr>
        <w:spacing w:after="120"/>
        <w:jc w:val="center"/>
      </w:pPr>
      <w:bookmarkStart w:id="8" w:name="_Toc11121954"/>
      <w:bookmarkStart w:id="9" w:name="_Toc27815834"/>
      <w:r>
        <w:rPr>
          <w:rFonts w:ascii="Arial" w:hAnsi="Arial"/>
          <w:i/>
          <w:color w:val="0070C0"/>
          <w:sz w:val="24"/>
          <w:lang w:val="en-US"/>
        </w:rPr>
        <w:lastRenderedPageBreak/>
        <w:t>SECOND</w:t>
      </w:r>
      <w:r w:rsidR="006D4BEF">
        <w:rPr>
          <w:rFonts w:ascii="Arial" w:hAnsi="Arial"/>
          <w:i/>
          <w:color w:val="0070C0"/>
          <w:sz w:val="24"/>
          <w:lang w:val="en-US"/>
        </w:rPr>
        <w:t xml:space="preserve"> </w:t>
      </w:r>
      <w:r w:rsidR="006D4BEF" w:rsidRPr="002800F7">
        <w:rPr>
          <w:rFonts w:ascii="Arial" w:hAnsi="Arial"/>
          <w:i/>
          <w:color w:val="0070C0"/>
          <w:sz w:val="24"/>
          <w:lang w:val="en-US"/>
        </w:rPr>
        <w:t>CHANGE</w:t>
      </w:r>
    </w:p>
    <w:p w14:paraId="666F976B" w14:textId="61DAE710" w:rsidR="00F77AB3" w:rsidRDefault="00F77AB3" w:rsidP="00F77AB3">
      <w:pPr>
        <w:pStyle w:val="Heading4"/>
      </w:pPr>
      <w:r>
        <w:t>6.1.11.2</w:t>
      </w:r>
      <w:r>
        <w:tab/>
        <w:t>PCC rule authorization and QoS rule generation</w:t>
      </w:r>
      <w:bookmarkEnd w:id="8"/>
      <w:bookmarkEnd w:id="9"/>
    </w:p>
    <w:p w14:paraId="6210BF35" w14:textId="50AFA604" w:rsidR="00F77AB3" w:rsidRDefault="00F77AB3" w:rsidP="00FF7B3E">
      <w:r>
        <w:t>For MPS service, the PCRF shall generate the corresponding PCC/QoS rule(s) with the ARP/QCI parameters as appropriate for the prioritized service.</w:t>
      </w:r>
    </w:p>
    <w:p w14:paraId="37843E34" w14:textId="415ED8BF" w:rsidR="00F77AB3" w:rsidRDefault="00F77AB3" w:rsidP="00F77AB3">
      <w:r>
        <w:t xml:space="preserve">For non-MPS service, the PCRF shall generate the corresponding PCC/QoS rule(s) as per normal procedures, without consideration whether the MPS Priority EPS Bearer Service </w:t>
      </w:r>
      <w:ins w:id="10" w:author="Streijl, Robert" w:date="2020-11-09T13:22:00Z">
        <w:r w:rsidR="00C1370D">
          <w:t>including</w:t>
        </w:r>
      </w:ins>
      <w:ins w:id="11" w:author="Demers, Stephanie" w:date="2020-01-21T15:32:00Z">
        <w:r>
          <w:t xml:space="preserve"> MPS for DTS </w:t>
        </w:r>
      </w:ins>
      <w:r>
        <w:t xml:space="preserve">is active or not, but upgrade the ARP/QCI values suitable for MPS when the Priority EPS Bearer Service </w:t>
      </w:r>
      <w:ins w:id="12" w:author="Streijl, Robert" w:date="2020-11-09T13:22:00Z">
        <w:r w:rsidR="00C1370D">
          <w:t>including</w:t>
        </w:r>
      </w:ins>
      <w:ins w:id="13" w:author="Demers, Stephanie" w:date="2020-01-21T15:32:00Z">
        <w:r>
          <w:t xml:space="preserve"> MPS for DTS </w:t>
        </w:r>
      </w:ins>
      <w:r>
        <w:t xml:space="preserve">is invoked. When the </w:t>
      </w:r>
      <w:del w:id="14" w:author="Robert2" w:date="2021-01-13T14:46:00Z">
        <w:r w:rsidDel="008361D0">
          <w:delText xml:space="preserve">priority </w:delText>
        </w:r>
      </w:del>
      <w:ins w:id="15" w:author="Robert2" w:date="2021-01-13T14:46:00Z">
        <w:r w:rsidR="008361D0">
          <w:t xml:space="preserve">Priority </w:t>
        </w:r>
      </w:ins>
      <w:r>
        <w:t xml:space="preserve">EPS Bearer Service </w:t>
      </w:r>
      <w:ins w:id="16" w:author="Streijl, Robert" w:date="2020-11-09T13:22:00Z">
        <w:r w:rsidR="00C1370D">
          <w:t>including</w:t>
        </w:r>
      </w:ins>
      <w:ins w:id="17" w:author="Demers, Stephanie" w:date="2020-01-21T15:33:00Z">
        <w:r>
          <w:t xml:space="preserve"> MPS for DTS </w:t>
        </w:r>
      </w:ins>
      <w:r>
        <w:t xml:space="preserve">is revoked, </w:t>
      </w:r>
      <w:ins w:id="18" w:author="Streijl, Robert" w:date="2020-10-02T14:49:00Z">
        <w:r w:rsidR="00FF7B3E">
          <w:t xml:space="preserve">according to PCRF decision, </w:t>
        </w:r>
      </w:ins>
      <w:r>
        <w:t xml:space="preserve">the PCRF shall change </w:t>
      </w:r>
      <w:ins w:id="19" w:author="Streijl, Robert" w:date="2020-10-02T14:49:00Z">
        <w:r w:rsidR="00FF7B3E">
          <w:t xml:space="preserve">the </w:t>
        </w:r>
      </w:ins>
      <w:r>
        <w:t xml:space="preserve">ARP/QCI </w:t>
      </w:r>
      <w:ins w:id="20" w:author="Streijl, Robert" w:date="2020-10-02T15:00:00Z">
        <w:r w:rsidR="0062487A">
          <w:t xml:space="preserve">parameters to appropriate </w:t>
        </w:r>
      </w:ins>
      <w:r>
        <w:t xml:space="preserve">values modified for Priority EPS </w:t>
      </w:r>
      <w:del w:id="21" w:author="Robert2" w:date="2021-01-13T14:47:00Z">
        <w:r w:rsidDel="008361D0">
          <w:delText xml:space="preserve">bearer </w:delText>
        </w:r>
      </w:del>
      <w:ins w:id="22" w:author="Robert2" w:date="2021-01-13T14:47:00Z">
        <w:r w:rsidR="008361D0">
          <w:t xml:space="preserve">Bearer </w:t>
        </w:r>
      </w:ins>
      <w:del w:id="23" w:author="Robert2" w:date="2021-01-13T14:47:00Z">
        <w:r w:rsidDel="008361D0">
          <w:delText xml:space="preserve">service </w:delText>
        </w:r>
      </w:del>
      <w:ins w:id="24" w:author="Robert2" w:date="2021-01-13T14:47:00Z">
        <w:r w:rsidR="008361D0">
          <w:t xml:space="preserve">Service </w:t>
        </w:r>
      </w:ins>
      <w:ins w:id="25" w:author="Streijl, Robert" w:date="2020-11-09T13:22:00Z">
        <w:r w:rsidR="00C1370D">
          <w:t>including</w:t>
        </w:r>
      </w:ins>
      <w:ins w:id="26" w:author="Demers, Stephanie" w:date="2020-01-21T15:33:00Z">
        <w:r>
          <w:t xml:space="preserve"> MPS for DTS</w:t>
        </w:r>
      </w:ins>
      <w:r>
        <w:t>.</w:t>
      </w:r>
    </w:p>
    <w:p w14:paraId="67532495" w14:textId="77777777" w:rsidR="00F77AB3" w:rsidRDefault="00F77AB3" w:rsidP="00F77AB3">
      <w:r>
        <w:t>Whenever one or more AF sessions of an MPS service are active within the same PDN connection, the PCRF shall ensure that the ARP priority level of the default bearer is at least as high as the highest ARP priority level used by any authorized PCC rules belonging to an MPS service. If the ARP pre-emption capability is enabled for any of the authorized PCC rules belonging to an MPS service, the PCRF shall also enable the ARP pre-emption capability for the default bearer.</w:t>
      </w:r>
    </w:p>
    <w:p w14:paraId="7BAF6435" w14:textId="77777777" w:rsidR="00F77AB3" w:rsidRDefault="00F77AB3" w:rsidP="00F77AB3">
      <w:pPr>
        <w:pStyle w:val="NO"/>
      </w:pPr>
      <w:r>
        <w:t>NOTE 1:</w:t>
      </w:r>
      <w:r>
        <w:tab/>
        <w:t>This ensures that services using dedicated bearers are not terminated because of a default bearer with a lower ARP priority level or disabled ARP pre-emption capability being dropped during mobility events.</w:t>
      </w:r>
    </w:p>
    <w:p w14:paraId="12A43DAB" w14:textId="77777777" w:rsidR="00F77AB3" w:rsidRDefault="00F77AB3" w:rsidP="00F77AB3">
      <w:pPr>
        <w:pStyle w:val="NO"/>
      </w:pPr>
      <w:r>
        <w:t>NOTE 2:</w:t>
      </w:r>
      <w:r>
        <w:tab/>
        <w:t>This PCRF capability does not cover interactions with services other than MPS services.</w:t>
      </w:r>
    </w:p>
    <w:p w14:paraId="39571A1C" w14:textId="42FA241E" w:rsidR="00884230" w:rsidRDefault="00884230">
      <w:pPr>
        <w:rPr>
          <w:noProof/>
        </w:rPr>
      </w:pPr>
    </w:p>
    <w:p w14:paraId="326DEF83" w14:textId="1F0AD091" w:rsidR="00E437A9" w:rsidRPr="009A75F1" w:rsidRDefault="008361D0" w:rsidP="00E437A9">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THIRD</w:t>
      </w:r>
      <w:r w:rsidR="00E01D88">
        <w:rPr>
          <w:rFonts w:ascii="Arial" w:hAnsi="Arial"/>
          <w:i/>
          <w:color w:val="0070C0"/>
          <w:sz w:val="24"/>
          <w:lang w:val="en-US"/>
        </w:rPr>
        <w:t xml:space="preserve"> </w:t>
      </w:r>
      <w:r w:rsidR="00E437A9">
        <w:rPr>
          <w:rFonts w:ascii="Arial" w:hAnsi="Arial"/>
          <w:i/>
          <w:color w:val="0070C0"/>
          <w:sz w:val="24"/>
          <w:lang w:val="en-US"/>
        </w:rPr>
        <w:t xml:space="preserve">AND LAST </w:t>
      </w:r>
      <w:r w:rsidR="00E437A9" w:rsidRPr="002800F7">
        <w:rPr>
          <w:rFonts w:ascii="Arial" w:hAnsi="Arial"/>
          <w:i/>
          <w:color w:val="0070C0"/>
          <w:sz w:val="24"/>
          <w:lang w:val="en-US"/>
        </w:rPr>
        <w:t>CHANGE</w:t>
      </w:r>
    </w:p>
    <w:p w14:paraId="2593CEB6" w14:textId="77777777" w:rsidR="00E437A9" w:rsidRDefault="00E437A9" w:rsidP="00881836">
      <w:pPr>
        <w:pStyle w:val="B1"/>
      </w:pPr>
    </w:p>
    <w:p w14:paraId="156F382E" w14:textId="69512592" w:rsidR="00881836" w:rsidRDefault="00881836" w:rsidP="00881836">
      <w:pPr>
        <w:pStyle w:val="Heading4"/>
        <w:rPr>
          <w:ins w:id="27" w:author="Demers, Stephanie" w:date="2020-01-09T11:01:00Z"/>
        </w:rPr>
      </w:pPr>
      <w:ins w:id="28" w:author="Demers, Stephanie" w:date="2020-01-09T11:01:00Z">
        <w:r>
          <w:t>6.1.11.</w:t>
        </w:r>
      </w:ins>
      <w:ins w:id="29" w:author="GPP" w:date="2020-02-04T15:42:00Z">
        <w:r w:rsidR="00BA4FED">
          <w:t>X</w:t>
        </w:r>
      </w:ins>
      <w:ins w:id="30" w:author="Demers, Stephanie" w:date="2020-01-09T11:01:00Z">
        <w:r>
          <w:tab/>
          <w:t>Bearer priority for MPS for D</w:t>
        </w:r>
      </w:ins>
      <w:ins w:id="31" w:author="Streijl, Robert" w:date="2020-01-29T14:36:00Z">
        <w:r w:rsidR="00CB30FA">
          <w:t xml:space="preserve">ata </w:t>
        </w:r>
      </w:ins>
      <w:ins w:id="32" w:author="Demers, Stephanie" w:date="2020-01-09T11:01:00Z">
        <w:r>
          <w:t>T</w:t>
        </w:r>
      </w:ins>
      <w:ins w:id="33" w:author="Streijl, Robert" w:date="2020-01-29T14:36:00Z">
        <w:r w:rsidR="00CB30FA">
          <w:t>ransport</w:t>
        </w:r>
      </w:ins>
      <w:ins w:id="34" w:author="Demers, Stephanie" w:date="2020-01-09T11:01:00Z">
        <w:r>
          <w:t xml:space="preserve"> Service </w:t>
        </w:r>
      </w:ins>
    </w:p>
    <w:p w14:paraId="34276B05" w14:textId="28015323" w:rsidR="00F40EE7" w:rsidRDefault="00F40EE7" w:rsidP="00F40EE7">
      <w:pPr>
        <w:rPr>
          <w:ins w:id="35" w:author="Robert2" w:date="2021-01-13T14:48:00Z"/>
        </w:rPr>
      </w:pPr>
      <w:ins w:id="36" w:author="Streijl, Robert" w:date="2020-11-09T16:04:00Z">
        <w:r w:rsidRPr="001312C6">
          <w:t>MPS for DTS is the means</w:t>
        </w:r>
      </w:ins>
      <w:ins w:id="37" w:author="Ericsson_11_04" w:date="2020-11-17T16:08:00Z">
        <w:r w:rsidR="001823D5">
          <w:t xml:space="preserve"> for an AF</w:t>
        </w:r>
      </w:ins>
      <w:ins w:id="38" w:author="Streijl, Robert" w:date="2020-11-09T16:04:00Z">
        <w:r w:rsidRPr="001312C6">
          <w:t xml:space="preserve"> t</w:t>
        </w:r>
      </w:ins>
      <w:ins w:id="39" w:author="Ericsson_11_04" w:date="2020-11-17T16:09:00Z">
        <w:r w:rsidR="00577D34">
          <w:t xml:space="preserve">o </w:t>
        </w:r>
      </w:ins>
      <w:ins w:id="40" w:author="Streijl, Robert" w:date="2020-11-09T16:04:00Z">
        <w:r w:rsidRPr="001312C6">
          <w:t>invoke/revoke Priority EPS Bearer Service</w:t>
        </w:r>
        <w:r>
          <w:t xml:space="preserve"> </w:t>
        </w:r>
        <w:r w:rsidRPr="000675D9">
          <w:t>for the default bearer of a specific APN supporting/enabling MPS for DTS traffic</w:t>
        </w:r>
        <w:r w:rsidRPr="001312C6">
          <w:t>.</w:t>
        </w:r>
      </w:ins>
    </w:p>
    <w:p w14:paraId="55DF3ECE" w14:textId="70793D8C" w:rsidR="008361D0" w:rsidRDefault="008361D0" w:rsidP="008361D0">
      <w:pPr>
        <w:pStyle w:val="NO"/>
        <w:rPr>
          <w:ins w:id="41" w:author="Streijl, Robert" w:date="2020-11-09T16:04:00Z"/>
        </w:rPr>
      </w:pPr>
      <w:ins w:id="42" w:author="Robert2" w:date="2021-01-13T14:48:00Z">
        <w:r w:rsidRPr="003A3CF2">
          <w:t>NOTE</w:t>
        </w:r>
        <w:r>
          <w:t xml:space="preserve"> 1</w:t>
        </w:r>
        <w:r w:rsidRPr="003A3CF2">
          <w:t xml:space="preserve">: </w:t>
        </w:r>
        <w:r w:rsidRPr="003A3CF2">
          <w:tab/>
        </w:r>
        <w:r>
          <w:t xml:space="preserve">MPS for DTS can be applied to any </w:t>
        </w:r>
        <w:r w:rsidRPr="003A3CF2">
          <w:t xml:space="preserve">APN other than the </w:t>
        </w:r>
        <w:r>
          <w:t xml:space="preserve">well-known APN for </w:t>
        </w:r>
        <w:r w:rsidRPr="003A3CF2">
          <w:t>IMS.</w:t>
        </w:r>
      </w:ins>
    </w:p>
    <w:p w14:paraId="1C660491" w14:textId="7AFB193E" w:rsidR="00013CEE" w:rsidRPr="00240631" w:rsidRDefault="003162DC" w:rsidP="00240631">
      <w:pPr>
        <w:rPr>
          <w:ins w:id="43" w:author="Demers, Stephanie" w:date="2020-01-09T11:05:00Z"/>
        </w:rPr>
      </w:pPr>
      <w:ins w:id="44" w:author="Demers, Stephanie" w:date="2020-01-09T11:19:00Z">
        <w:r>
          <w:t xml:space="preserve">MPS for DTS </w:t>
        </w:r>
        <w:r w:rsidR="007E3EAB">
          <w:t>provide</w:t>
        </w:r>
      </w:ins>
      <w:ins w:id="45" w:author="Demers, Stephanie" w:date="2020-01-09T11:21:00Z">
        <w:r w:rsidR="007E3EAB">
          <w:t>s</w:t>
        </w:r>
      </w:ins>
      <w:ins w:id="46" w:author="Demers, Stephanie" w:date="2020-01-09T11:19:00Z">
        <w:r w:rsidR="007E3EAB">
          <w:t xml:space="preserve"> priority to all flows</w:t>
        </w:r>
      </w:ins>
      <w:ins w:id="47" w:author="Streijl, Robert" w:date="2020-02-04T09:53:00Z">
        <w:r w:rsidR="007E0C9D">
          <w:t xml:space="preserve"> that </w:t>
        </w:r>
      </w:ins>
      <w:ins w:id="48" w:author="Demers, Stephanie" w:date="2020-01-09T11:19:00Z">
        <w:r w:rsidR="007E3EAB" w:rsidRPr="003C4001">
          <w:t>are</w:t>
        </w:r>
        <w:r w:rsidR="007E3EAB">
          <w:t xml:space="preserve"> carried </w:t>
        </w:r>
      </w:ins>
      <w:ins w:id="49" w:author="Demers, Stephanie" w:date="2020-01-09T14:56:00Z">
        <w:r w:rsidR="006C000F">
          <w:t xml:space="preserve">on </w:t>
        </w:r>
      </w:ins>
      <w:ins w:id="50" w:author="Demers, Stephanie" w:date="2020-01-09T11:19:00Z">
        <w:r w:rsidR="007E3EAB">
          <w:t>the default bearer</w:t>
        </w:r>
      </w:ins>
      <w:ins w:id="51" w:author="Demers, Stephanie" w:date="2020-01-09T11:20:00Z">
        <w:r w:rsidR="007E3EAB">
          <w:t xml:space="preserve"> </w:t>
        </w:r>
      </w:ins>
      <w:ins w:id="52" w:author="Demers, Stephanie" w:date="2020-01-09T14:54:00Z">
        <w:r w:rsidR="004B5D5B">
          <w:t xml:space="preserve">for </w:t>
        </w:r>
      </w:ins>
      <w:ins w:id="53" w:author="Demers, Stephanie" w:date="2020-01-09T11:20:00Z">
        <w:r w:rsidR="007E3EAB">
          <w:t>a specifi</w:t>
        </w:r>
      </w:ins>
      <w:ins w:id="54" w:author="Streijl, Robert" w:date="2020-02-04T15:04:00Z">
        <w:r w:rsidR="003128BD">
          <w:t>c</w:t>
        </w:r>
      </w:ins>
      <w:ins w:id="55" w:author="Demers, Stephanie" w:date="2020-01-09T11:20:00Z">
        <w:r w:rsidR="007E3EAB">
          <w:t xml:space="preserve"> APN</w:t>
        </w:r>
      </w:ins>
      <w:ins w:id="56" w:author="Demers, Stephanie" w:date="2020-01-09T11:22:00Z">
        <w:r w:rsidR="007E3EAB">
          <w:t xml:space="preserve">. </w:t>
        </w:r>
      </w:ins>
      <w:ins w:id="57" w:author="GPP" w:date="2020-02-04T09:30:00Z">
        <w:r w:rsidR="007F1743">
          <w:t>T</w:t>
        </w:r>
      </w:ins>
      <w:ins w:id="58" w:author="Demers, Stephanie" w:date="2020-01-09T11:20:00Z">
        <w:r w:rsidR="007E3EAB">
          <w:t xml:space="preserve">he </w:t>
        </w:r>
      </w:ins>
      <w:ins w:id="59" w:author="Demers, Stephanie" w:date="2020-01-09T11:38:00Z">
        <w:r w:rsidR="004D4D0F">
          <w:t xml:space="preserve">QoS of the </w:t>
        </w:r>
      </w:ins>
      <w:ins w:id="60" w:author="Demers, Stephanie" w:date="2020-01-09T11:20:00Z">
        <w:r w:rsidR="007E3EAB">
          <w:t>default bearer</w:t>
        </w:r>
      </w:ins>
      <w:ins w:id="61" w:author="Demers, Stephanie" w:date="2020-01-09T11:22:00Z">
        <w:r w:rsidR="007E3EAB">
          <w:t xml:space="preserve"> </w:t>
        </w:r>
      </w:ins>
      <w:ins w:id="62" w:author="Demers, Stephanie" w:date="2020-01-09T11:38:00Z">
        <w:r w:rsidR="00995EBE">
          <w:t xml:space="preserve">is </w:t>
        </w:r>
      </w:ins>
      <w:ins w:id="63" w:author="Demers, Stephanie" w:date="2020-01-09T11:22:00Z">
        <w:r w:rsidR="007E3EAB">
          <w:t xml:space="preserve">modified to receive </w:t>
        </w:r>
      </w:ins>
      <w:ins w:id="64" w:author="Demers, Stephanie" w:date="2020-01-09T14:55:00Z">
        <w:r w:rsidR="00080EE7">
          <w:t>MPS for DTS</w:t>
        </w:r>
      </w:ins>
      <w:ins w:id="65" w:author="Demers, Stephanie" w:date="2020-01-09T11:22:00Z">
        <w:r w:rsidR="007E3EAB">
          <w:t xml:space="preserve"> treatment</w:t>
        </w:r>
      </w:ins>
      <w:ins w:id="66" w:author="Demers, Stephanie" w:date="2020-01-09T11:19:00Z">
        <w:r w:rsidR="007E3EAB">
          <w:t>.</w:t>
        </w:r>
      </w:ins>
      <w:ins w:id="67" w:author="Demers, Stephanie" w:date="2020-01-09T11:27:00Z">
        <w:r w:rsidR="0014261A">
          <w:t xml:space="preserve"> MPS for DTS does not impact </w:t>
        </w:r>
      </w:ins>
      <w:ins w:id="68" w:author="Robert2" w:date="2021-01-13T14:49:00Z">
        <w:r w:rsidR="008361D0">
          <w:t xml:space="preserve">existing </w:t>
        </w:r>
      </w:ins>
      <w:ins w:id="69" w:author="Demers, Stephanie" w:date="2020-01-09T11:27:00Z">
        <w:r w:rsidR="0014261A">
          <w:t>bearers other than the default bearer.</w:t>
        </w:r>
      </w:ins>
    </w:p>
    <w:p w14:paraId="655925D0" w14:textId="5F0E255C" w:rsidR="00013CEE" w:rsidRPr="00DF7DDC" w:rsidRDefault="008361D0" w:rsidP="008A025B">
      <w:pPr>
        <w:jc w:val="both"/>
        <w:rPr>
          <w:ins w:id="70" w:author="Demers, Stephanie" w:date="2020-01-09T11:07:00Z"/>
          <w:rFonts w:cs="Calibri"/>
        </w:rPr>
      </w:pPr>
      <w:ins w:id="71" w:author="Robert2" w:date="2021-01-13T14:49:00Z">
        <w:r w:rsidRPr="009C1D1C">
          <w:t xml:space="preserve">The AF authorizes </w:t>
        </w:r>
        <w:r>
          <w:t xml:space="preserve">MPS for DTS </w:t>
        </w:r>
        <w:r w:rsidRPr="009C1D1C">
          <w:t>request</w:t>
        </w:r>
        <w:r>
          <w:t>s</w:t>
        </w:r>
        <w:r w:rsidRPr="009C1D1C">
          <w:t>.</w:t>
        </w:r>
        <w:r>
          <w:t xml:space="preserve"> </w:t>
        </w:r>
        <w:r w:rsidRPr="009C1D1C">
          <w:t>Subsequently, t</w:t>
        </w:r>
      </w:ins>
      <w:ins w:id="72" w:author="Demers, Stephanie" w:date="2020-01-09T11:17:00Z">
        <w:r w:rsidR="00391356">
          <w:t xml:space="preserve">he </w:t>
        </w:r>
      </w:ins>
      <w:ins w:id="73" w:author="Demers, Stephanie" w:date="2020-01-09T11:07:00Z">
        <w:r w:rsidR="00013CEE" w:rsidRPr="00A93DE9">
          <w:t xml:space="preserve">AF </w:t>
        </w:r>
      </w:ins>
      <w:ins w:id="74" w:author="Robert2" w:date="2021-01-15T08:12:00Z">
        <w:r w:rsidR="008C60F9">
          <w:t>indicates to</w:t>
        </w:r>
      </w:ins>
      <w:ins w:id="75" w:author="Demers, Stephanie" w:date="2020-01-09T11:07:00Z">
        <w:r w:rsidR="00013CEE" w:rsidRPr="00A93DE9">
          <w:t xml:space="preserve"> the PCRF </w:t>
        </w:r>
      </w:ins>
      <w:ins w:id="76" w:author="Streijl, Robert" w:date="2020-11-15T17:30:00Z">
        <w:r w:rsidR="009C4E27">
          <w:t xml:space="preserve">whether </w:t>
        </w:r>
      </w:ins>
      <w:ins w:id="77" w:author="Demers, Stephanie" w:date="2020-01-09T11:07:00Z">
        <w:r w:rsidR="00013CEE" w:rsidRPr="001312C6">
          <w:t xml:space="preserve">the </w:t>
        </w:r>
      </w:ins>
      <w:ins w:id="78" w:author="Streijl, Robert" w:date="2020-03-16T09:46:00Z">
        <w:r w:rsidR="00220B39" w:rsidRPr="001312C6">
          <w:t xml:space="preserve">MPS for </w:t>
        </w:r>
      </w:ins>
      <w:ins w:id="79" w:author="Demers, Stephanie" w:date="2020-01-09T11:07:00Z">
        <w:r w:rsidR="00013CEE" w:rsidRPr="001312C6">
          <w:t>DTS</w:t>
        </w:r>
      </w:ins>
      <w:ins w:id="80" w:author="Streijl, Robert" w:date="2020-11-15T17:30:00Z">
        <w:r w:rsidR="009C4E27">
          <w:t xml:space="preserve"> request is for </w:t>
        </w:r>
      </w:ins>
      <w:ins w:id="81" w:author="Demers, Stephanie" w:date="2020-01-09T11:07:00Z">
        <w:r w:rsidR="00013CEE" w:rsidRPr="001312C6">
          <w:t>invo</w:t>
        </w:r>
      </w:ins>
      <w:ins w:id="82" w:author="Streijl, Robert" w:date="2020-11-15T17:30:00Z">
        <w:r w:rsidR="009C4E27">
          <w:t>king or revoking</w:t>
        </w:r>
      </w:ins>
      <w:ins w:id="83" w:author="Demers, Stephanie" w:date="2020-01-09T11:07:00Z">
        <w:r w:rsidR="00013CEE" w:rsidRPr="001312C6">
          <w:t xml:space="preserve"> </w:t>
        </w:r>
      </w:ins>
      <w:ins w:id="84" w:author="Streijl, Robert" w:date="2020-03-16T09:46:00Z">
        <w:r w:rsidR="00220B39" w:rsidRPr="001312C6">
          <w:t xml:space="preserve">MPS for </w:t>
        </w:r>
      </w:ins>
      <w:ins w:id="85" w:author="Demers, Stephanie" w:date="2020-01-09T11:07:00Z">
        <w:r w:rsidR="00013CEE" w:rsidRPr="001312C6">
          <w:t xml:space="preserve">DTS. </w:t>
        </w:r>
      </w:ins>
      <w:ins w:id="86" w:author="Robert2" w:date="2021-01-13T14:50:00Z">
        <w:r>
          <w:t xml:space="preserve">The PCRF </w:t>
        </w:r>
      </w:ins>
      <w:ins w:id="87" w:author="Robert2" w:date="2021-01-13T14:53:00Z">
        <w:r>
          <w:t>shall</w:t>
        </w:r>
      </w:ins>
      <w:ins w:id="88" w:author="Robert2" w:date="2021-01-13T14:50:00Z">
        <w:r>
          <w:t xml:space="preserve"> respond to the AF indicating that it received the AF request. The PCRF shall not perform any subscription check for MPS for DTS. </w:t>
        </w:r>
      </w:ins>
      <w:ins w:id="89" w:author="Demers, Stephanie" w:date="2020-01-09T11:07:00Z">
        <w:del w:id="90" w:author="Robert2" w:date="2021-01-13T14:50:00Z">
          <w:r w:rsidR="00013CEE" w:rsidRPr="001312C6" w:rsidDel="008361D0">
            <w:delText xml:space="preserve">The PCRF shall inform the AF that it </w:delText>
          </w:r>
        </w:del>
      </w:ins>
      <w:ins w:id="91" w:author="Streijl, Robert" w:date="2020-03-14T09:04:00Z">
        <w:del w:id="92" w:author="Robert2" w:date="2021-01-13T14:50:00Z">
          <w:r w:rsidR="003B1812" w:rsidRPr="001312C6" w:rsidDel="008361D0">
            <w:delText>successfully</w:delText>
          </w:r>
        </w:del>
      </w:ins>
      <w:ins w:id="93" w:author="Demers, Stephanie" w:date="2020-01-09T11:07:00Z">
        <w:del w:id="94" w:author="Robert2" w:date="2021-01-13T14:50:00Z">
          <w:r w:rsidR="00013CEE" w:rsidRPr="001312C6" w:rsidDel="008361D0">
            <w:delText xml:space="preserve"> acted upon the </w:delText>
          </w:r>
        </w:del>
      </w:ins>
      <w:ins w:id="95" w:author="Streijl, Robert" w:date="2020-03-16T09:46:00Z">
        <w:del w:id="96" w:author="Robert2" w:date="2021-01-13T14:50:00Z">
          <w:r w:rsidR="00220B39" w:rsidRPr="001312C6" w:rsidDel="008361D0">
            <w:delText>MPS for</w:delText>
          </w:r>
          <w:r w:rsidR="00220B39" w:rsidDel="008361D0">
            <w:delText xml:space="preserve"> </w:delText>
          </w:r>
        </w:del>
      </w:ins>
      <w:ins w:id="97" w:author="Demers, Stephanie" w:date="2020-01-09T11:07:00Z">
        <w:del w:id="98" w:author="Robert2" w:date="2021-01-13T14:50:00Z">
          <w:r w:rsidR="00013CEE" w:rsidRPr="00013CEE" w:rsidDel="008361D0">
            <w:delText>DTS invocation/revocation</w:delText>
          </w:r>
        </w:del>
      </w:ins>
      <w:ins w:id="99" w:author="Streijl, Robert" w:date="2020-01-29T14:35:00Z">
        <w:del w:id="100" w:author="Robert2" w:date="2021-01-13T14:50:00Z">
          <w:r w:rsidR="00CB30FA" w:rsidDel="008361D0">
            <w:delText xml:space="preserve"> request</w:delText>
          </w:r>
        </w:del>
      </w:ins>
      <w:ins w:id="101" w:author="Demers, Stephanie" w:date="2020-01-09T11:07:00Z">
        <w:del w:id="102" w:author="Robert2" w:date="2021-01-13T14:50:00Z">
          <w:r w:rsidR="00013CEE" w:rsidRPr="00013CEE" w:rsidDel="008361D0">
            <w:delText>.</w:delText>
          </w:r>
          <w:r w:rsidR="00013CEE" w:rsidRPr="00013CEE" w:rsidDel="008361D0">
            <w:rPr>
              <w:rFonts w:cs="Calibri"/>
            </w:rPr>
            <w:delText xml:space="preserve"> </w:delText>
          </w:r>
        </w:del>
      </w:ins>
      <w:ins w:id="103" w:author="Streijl, Robert" w:date="2020-11-15T17:42:00Z">
        <w:del w:id="104" w:author="Robert2" w:date="2021-01-13T14:50:00Z">
          <w:r w:rsidR="00A11071" w:rsidRPr="00BF37E1" w:rsidDel="008361D0">
            <w:rPr>
              <w:rFonts w:cs="Calibri"/>
            </w:rPr>
            <w:delText>If the</w:delText>
          </w:r>
        </w:del>
      </w:ins>
      <w:ins w:id="105" w:author="Ericsson User" w:date="2020-11-17T18:51:00Z">
        <w:del w:id="106" w:author="Robert2" w:date="2021-01-13T14:50:00Z">
          <w:r w:rsidR="003232F7" w:rsidDel="008361D0">
            <w:rPr>
              <w:rFonts w:cs="Calibri"/>
            </w:rPr>
            <w:delText xml:space="preserve"> IP-CAN </w:delText>
          </w:r>
        </w:del>
      </w:ins>
      <w:ins w:id="107" w:author="Streijl, Robert" w:date="2020-11-15T17:42:00Z">
        <w:del w:id="108" w:author="Robert2" w:date="2021-01-13T14:50:00Z">
          <w:r w:rsidR="00A11071" w:rsidDel="008361D0">
            <w:rPr>
              <w:rFonts w:cs="Calibri"/>
            </w:rPr>
            <w:delText xml:space="preserve">session is deactivated, </w:delText>
          </w:r>
          <w:r w:rsidR="00A11071" w:rsidRPr="00BF37E1" w:rsidDel="008361D0">
            <w:rPr>
              <w:rFonts w:cs="Calibri"/>
            </w:rPr>
            <w:delText>the AF shall be notified</w:delText>
          </w:r>
        </w:del>
      </w:ins>
      <w:ins w:id="109" w:author="Ericsson_11_04" w:date="2020-11-17T16:11:00Z">
        <w:del w:id="110" w:author="Robert2" w:date="2021-01-13T14:50:00Z">
          <w:r w:rsidR="005A380F" w:rsidDel="008361D0">
            <w:rPr>
              <w:rFonts w:cs="Calibri"/>
            </w:rPr>
            <w:delText>.</w:delText>
          </w:r>
        </w:del>
      </w:ins>
    </w:p>
    <w:p w14:paraId="4626A4F7" w14:textId="666C6169" w:rsidR="001C5942" w:rsidRDefault="00C459EA" w:rsidP="004D14AA">
      <w:pPr>
        <w:rPr>
          <w:ins w:id="111" w:author="Robert2" w:date="2021-01-14T12:15:00Z"/>
        </w:rPr>
      </w:pPr>
      <w:ins w:id="112" w:author="Demers, Stephanie" w:date="2020-01-09T14:48:00Z">
        <w:r w:rsidRPr="00B10533">
          <w:t>The PCRF shall</w:t>
        </w:r>
      </w:ins>
      <w:ins w:id="113" w:author="Demers, Stephanie" w:date="2020-01-09T15:08:00Z">
        <w:r w:rsidR="002E3BA5" w:rsidRPr="00B10533">
          <w:t>,</w:t>
        </w:r>
      </w:ins>
      <w:ins w:id="114" w:author="Demers, Stephanie" w:date="2020-01-09T14:48:00Z">
        <w:r w:rsidR="008A025B" w:rsidRPr="00B10533">
          <w:t xml:space="preserve"> at the activation of MPS for DTS </w:t>
        </w:r>
      </w:ins>
      <w:ins w:id="115" w:author="Ericsson User" w:date="2020-11-12T22:11:00Z">
        <w:r w:rsidR="008A34CA">
          <w:t xml:space="preserve">over Rx </w:t>
        </w:r>
      </w:ins>
      <w:ins w:id="116" w:author="Ericsson User" w:date="2020-11-17T18:52:00Z">
        <w:r w:rsidR="003232F7">
          <w:t>perform the same steps a</w:t>
        </w:r>
      </w:ins>
      <w:ins w:id="117" w:author="Ericsson User" w:date="2020-11-17T18:53:00Z">
        <w:r w:rsidR="003232F7">
          <w:t>s described in c</w:t>
        </w:r>
      </w:ins>
      <w:ins w:id="118" w:author="Robert2" w:date="2021-01-13T14:59:00Z">
        <w:r w:rsidR="00EE6D76">
          <w:t>l</w:t>
        </w:r>
      </w:ins>
      <w:ins w:id="119" w:author="Ericsson User" w:date="2020-11-17T18:53:00Z">
        <w:r w:rsidR="003232F7">
          <w:t>a</w:t>
        </w:r>
        <w:del w:id="120" w:author="Robert2" w:date="2021-01-13T14:59:00Z">
          <w:r w:rsidR="003232F7" w:rsidDel="00EE6D76">
            <w:delText>l</w:delText>
          </w:r>
        </w:del>
        <w:r w:rsidR="003232F7">
          <w:t>use 6.1.11.3 for</w:t>
        </w:r>
      </w:ins>
      <w:ins w:id="121" w:author="Ericsson User" w:date="2020-11-17T18:52:00Z">
        <w:r w:rsidR="003232F7">
          <w:t xml:space="preserve"> the activation of the Priority EPS Bearer Service</w:t>
        </w:r>
      </w:ins>
      <w:ins w:id="122" w:author="Robert2" w:date="2021-01-13T14:51:00Z">
        <w:r w:rsidR="008361D0">
          <w:t xml:space="preserve"> applying MPS for DTS to the default bearer. </w:t>
        </w:r>
      </w:ins>
    </w:p>
    <w:p w14:paraId="0092FD48" w14:textId="77777777" w:rsidR="00B53B14" w:rsidRDefault="00B53B14" w:rsidP="00B53B14">
      <w:pPr>
        <w:pStyle w:val="NO"/>
        <w:rPr>
          <w:ins w:id="123" w:author="Robert2" w:date="2021-01-14T12:15:00Z"/>
        </w:rPr>
      </w:pPr>
      <w:ins w:id="124" w:author="Robert2" w:date="2021-01-14T12:15:00Z">
        <w:r>
          <w:t>NOTE 2:  </w:t>
        </w:r>
        <w:r>
          <w:tab/>
          <w:t>To keep the PCC rules bound to the default bearer, the PCRF can either modify the ARP/QCI of these PCC rules accordingly or set the Bind to Default Bearer PCC rule attribute.</w:t>
        </w:r>
      </w:ins>
    </w:p>
    <w:p w14:paraId="5A843F31" w14:textId="1E792A12" w:rsidR="001C5942" w:rsidRDefault="001C5942" w:rsidP="004D14AA">
      <w:pPr>
        <w:rPr>
          <w:ins w:id="125" w:author="Robert2" w:date="2021-01-14T12:00:00Z"/>
        </w:rPr>
      </w:pPr>
      <w:ins w:id="126" w:author="Robert2" w:date="2021-01-14T12:00:00Z">
        <w:r w:rsidRPr="001312C6">
          <w:t>The PCRF shall inform the AF that it successfully acted upon the MPS for</w:t>
        </w:r>
        <w:r>
          <w:t xml:space="preserve"> </w:t>
        </w:r>
        <w:r w:rsidRPr="00013CEE">
          <w:t>DTS invocation/revocation</w:t>
        </w:r>
        <w:r>
          <w:t xml:space="preserve"> request</w:t>
        </w:r>
        <w:r w:rsidRPr="00013CEE">
          <w:t>.</w:t>
        </w:r>
      </w:ins>
    </w:p>
    <w:p w14:paraId="480BD372" w14:textId="2405C93D" w:rsidR="004D14AA" w:rsidRDefault="00C459EA" w:rsidP="004D14AA">
      <w:pPr>
        <w:rPr>
          <w:ins w:id="127" w:author="Robert2" w:date="2021-01-13T14:51:00Z"/>
        </w:rPr>
      </w:pPr>
      <w:ins w:id="128" w:author="Demers, Stephanie" w:date="2020-01-09T14:56:00Z">
        <w:r w:rsidRPr="00113358">
          <w:t>The PCRF shall</w:t>
        </w:r>
      </w:ins>
      <w:ins w:id="129" w:author="Demers, Stephanie" w:date="2020-01-09T15:08:00Z">
        <w:r w:rsidR="002E3BA5" w:rsidRPr="00113358">
          <w:t>,</w:t>
        </w:r>
      </w:ins>
      <w:ins w:id="130" w:author="Demers, Stephanie" w:date="2020-01-09T14:56:00Z">
        <w:r w:rsidRPr="001312C6">
          <w:t xml:space="preserve"> </w:t>
        </w:r>
        <w:r w:rsidR="004D14AA" w:rsidRPr="001312C6">
          <w:t>at the deactivation of MPS for DTS</w:t>
        </w:r>
      </w:ins>
      <w:ins w:id="131" w:author="Streijl, Robert" w:date="2020-11-15T17:44:00Z">
        <w:r w:rsidR="00A11071">
          <w:t xml:space="preserve"> </w:t>
        </w:r>
      </w:ins>
      <w:ins w:id="132" w:author="Ericsson User" w:date="2020-11-12T22:11:00Z">
        <w:r w:rsidR="008A34CA">
          <w:t>over Rx</w:t>
        </w:r>
      </w:ins>
      <w:ins w:id="133" w:author="Ericsson User" w:date="2020-11-17T18:53:00Z">
        <w:r w:rsidR="003232F7">
          <w:t xml:space="preserve"> perform the same steps as described in clause 6.1.11.3 for</w:t>
        </w:r>
      </w:ins>
      <w:r w:rsidR="00430C17">
        <w:t xml:space="preserve"> </w:t>
      </w:r>
      <w:ins w:id="134" w:author="Ericsson User" w:date="2020-11-17T18:53:00Z">
        <w:r w:rsidR="003232F7">
          <w:t>the deactivation of the Priority EPS Bearer Service</w:t>
        </w:r>
      </w:ins>
      <w:ins w:id="135" w:author="Robert2" w:date="2021-01-13T14:51:00Z">
        <w:r w:rsidR="008361D0">
          <w:t xml:space="preserve"> removing MPS for DTS from </w:t>
        </w:r>
        <w:r w:rsidR="008361D0" w:rsidRPr="009C1D1C">
          <w:t>the default bearer</w:t>
        </w:r>
      </w:ins>
      <w:ins w:id="136" w:author="Ericsson User" w:date="2020-11-17T18:54:00Z">
        <w:r w:rsidR="003232F7">
          <w:t>.</w:t>
        </w:r>
      </w:ins>
    </w:p>
    <w:p w14:paraId="3B25CA31" w14:textId="3E2D734E" w:rsidR="008361D0" w:rsidRDefault="008361D0" w:rsidP="004D14AA">
      <w:pPr>
        <w:rPr>
          <w:ins w:id="137" w:author="Streijl, Robert" w:date="2020-03-26T08:27:00Z"/>
        </w:rPr>
      </w:pPr>
      <w:ins w:id="138" w:author="Robert2" w:date="2021-01-13T14:50:00Z">
        <w:r w:rsidRPr="00BF37E1">
          <w:rPr>
            <w:rFonts w:cs="Calibri"/>
          </w:rPr>
          <w:t>If the</w:t>
        </w:r>
        <w:r>
          <w:rPr>
            <w:rFonts w:cs="Calibri"/>
          </w:rPr>
          <w:t xml:space="preserve"> </w:t>
        </w:r>
      </w:ins>
      <w:ins w:id="139" w:author="Robert2" w:date="2021-01-13T14:52:00Z">
        <w:r>
          <w:rPr>
            <w:rFonts w:cs="Calibri"/>
          </w:rPr>
          <w:t>bearer</w:t>
        </w:r>
      </w:ins>
      <w:ins w:id="140" w:author="Robert2" w:date="2021-01-13T14:50:00Z">
        <w:r>
          <w:rPr>
            <w:rFonts w:cs="Calibri"/>
          </w:rPr>
          <w:t xml:space="preserve"> is deactivated </w:t>
        </w:r>
      </w:ins>
      <w:ins w:id="141" w:author="Robert2" w:date="2021-01-13T14:52:00Z">
        <w:r>
          <w:rPr>
            <w:rFonts w:cs="Calibri"/>
          </w:rPr>
          <w:t xml:space="preserve">for other reasons than an AF request, </w:t>
        </w:r>
        <w:r w:rsidRPr="00BF37E1">
          <w:rPr>
            <w:rFonts w:cs="Calibri"/>
          </w:rPr>
          <w:t>the AF shall be notified</w:t>
        </w:r>
        <w:r>
          <w:rPr>
            <w:rFonts w:cs="Calibri"/>
          </w:rPr>
          <w:t xml:space="preserve"> by terminating the Rx session</w:t>
        </w:r>
        <w:r w:rsidRPr="00BF37E1">
          <w:rPr>
            <w:rFonts w:cs="Calibri"/>
          </w:rPr>
          <w:t>.</w:t>
        </w:r>
      </w:ins>
    </w:p>
    <w:p w14:paraId="64F228BB" w14:textId="3F9280A9" w:rsidR="009A75F1" w:rsidRPr="00C430A0" w:rsidRDefault="009A75F1" w:rsidP="00C430A0">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END OF</w:t>
      </w:r>
      <w:r w:rsidRPr="002800F7">
        <w:rPr>
          <w:rFonts w:ascii="Arial" w:hAnsi="Arial"/>
          <w:i/>
          <w:color w:val="0070C0"/>
          <w:sz w:val="24"/>
          <w:lang w:val="en-US"/>
        </w:rPr>
        <w:t xml:space="preserve"> CHANGE</w:t>
      </w:r>
      <w:r>
        <w:rPr>
          <w:rFonts w:ascii="Arial" w:hAnsi="Arial"/>
          <w:i/>
          <w:color w:val="0070C0"/>
          <w:sz w:val="24"/>
          <w:lang w:val="en-US"/>
        </w:rPr>
        <w:t>S</w:t>
      </w:r>
    </w:p>
    <w:sectPr w:rsidR="009A75F1" w:rsidRPr="00C430A0"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2CAF1" w16cid:durableId="2368B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2726" w14:textId="77777777" w:rsidR="00525196" w:rsidRDefault="00525196">
      <w:r>
        <w:separator/>
      </w:r>
    </w:p>
  </w:endnote>
  <w:endnote w:type="continuationSeparator" w:id="0">
    <w:p w14:paraId="4101A359" w14:textId="77777777" w:rsidR="00525196" w:rsidRDefault="0052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B9CB" w14:textId="77777777" w:rsidR="00525196" w:rsidRDefault="00525196">
      <w:r>
        <w:separator/>
      </w:r>
    </w:p>
  </w:footnote>
  <w:footnote w:type="continuationSeparator" w:id="0">
    <w:p w14:paraId="67A422C3" w14:textId="77777777" w:rsidR="00525196" w:rsidRDefault="0052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AEE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FF4472"/>
    <w:multiLevelType w:val="hybridMultilevel"/>
    <w:tmpl w:val="932EF5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03D8B"/>
    <w:multiLevelType w:val="hybridMultilevel"/>
    <w:tmpl w:val="9E4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65AE059C"/>
    <w:multiLevelType w:val="hybridMultilevel"/>
    <w:tmpl w:val="A69EA2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 w:numId="13">
    <w:abstractNumId w:val="1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ers, Stephanie">
    <w15:presenceInfo w15:providerId="AD" w15:userId="S-1-5-21-1657834146-1657363379-822624550-83711"/>
  </w15:person>
  <w15:person w15:author="Robert2">
    <w15:presenceInfo w15:providerId="None" w15:userId="Robert2"/>
  </w15:person>
  <w15:person w15:author="GPP">
    <w15:presenceInfo w15:providerId="None" w15:userId="GPP"/>
  </w15:person>
  <w15:person w15:author="Ericsson_11_04">
    <w15:presenceInfo w15:providerId="None" w15:userId="Ericsson_11_0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6D5"/>
    <w:rsid w:val="00013CEE"/>
    <w:rsid w:val="0001790E"/>
    <w:rsid w:val="000215E6"/>
    <w:rsid w:val="00022E4A"/>
    <w:rsid w:val="00024444"/>
    <w:rsid w:val="000257B5"/>
    <w:rsid w:val="000259B0"/>
    <w:rsid w:val="00042914"/>
    <w:rsid w:val="00044998"/>
    <w:rsid w:val="0005720A"/>
    <w:rsid w:val="000675D9"/>
    <w:rsid w:val="0007675F"/>
    <w:rsid w:val="00080EE7"/>
    <w:rsid w:val="000976E2"/>
    <w:rsid w:val="000A6394"/>
    <w:rsid w:val="000B2E26"/>
    <w:rsid w:val="000B67D8"/>
    <w:rsid w:val="000B7FED"/>
    <w:rsid w:val="000C038A"/>
    <w:rsid w:val="000C6598"/>
    <w:rsid w:val="000C7E6F"/>
    <w:rsid w:val="000E007D"/>
    <w:rsid w:val="000F64A4"/>
    <w:rsid w:val="00103377"/>
    <w:rsid w:val="00113358"/>
    <w:rsid w:val="001312C6"/>
    <w:rsid w:val="00137A0A"/>
    <w:rsid w:val="0014261A"/>
    <w:rsid w:val="001448E8"/>
    <w:rsid w:val="00145D43"/>
    <w:rsid w:val="0016141B"/>
    <w:rsid w:val="00165370"/>
    <w:rsid w:val="00171E35"/>
    <w:rsid w:val="0017280B"/>
    <w:rsid w:val="00177BC7"/>
    <w:rsid w:val="001823D5"/>
    <w:rsid w:val="00182F0B"/>
    <w:rsid w:val="001873B0"/>
    <w:rsid w:val="00187A12"/>
    <w:rsid w:val="00192C46"/>
    <w:rsid w:val="00193EF4"/>
    <w:rsid w:val="001A08B3"/>
    <w:rsid w:val="001A19E9"/>
    <w:rsid w:val="001A7B60"/>
    <w:rsid w:val="001B2DCA"/>
    <w:rsid w:val="001B52F0"/>
    <w:rsid w:val="001B7A65"/>
    <w:rsid w:val="001C5942"/>
    <w:rsid w:val="001C7A9C"/>
    <w:rsid w:val="001E332B"/>
    <w:rsid w:val="001E3F89"/>
    <w:rsid w:val="001E41F3"/>
    <w:rsid w:val="001F5D8D"/>
    <w:rsid w:val="001F67A1"/>
    <w:rsid w:val="002033D1"/>
    <w:rsid w:val="00220B39"/>
    <w:rsid w:val="00225D80"/>
    <w:rsid w:val="00235030"/>
    <w:rsid w:val="00240631"/>
    <w:rsid w:val="002465E7"/>
    <w:rsid w:val="00253FF8"/>
    <w:rsid w:val="00256593"/>
    <w:rsid w:val="0026004D"/>
    <w:rsid w:val="002640DD"/>
    <w:rsid w:val="00275D12"/>
    <w:rsid w:val="00282EB4"/>
    <w:rsid w:val="00284FEB"/>
    <w:rsid w:val="00285052"/>
    <w:rsid w:val="002860C4"/>
    <w:rsid w:val="002865F0"/>
    <w:rsid w:val="00294341"/>
    <w:rsid w:val="00294501"/>
    <w:rsid w:val="002A0346"/>
    <w:rsid w:val="002B271A"/>
    <w:rsid w:val="002B2A03"/>
    <w:rsid w:val="002B5741"/>
    <w:rsid w:val="002C794E"/>
    <w:rsid w:val="002D00E6"/>
    <w:rsid w:val="002E3BA5"/>
    <w:rsid w:val="002E6A6C"/>
    <w:rsid w:val="00305409"/>
    <w:rsid w:val="003128BD"/>
    <w:rsid w:val="003158A8"/>
    <w:rsid w:val="003162DC"/>
    <w:rsid w:val="00320872"/>
    <w:rsid w:val="003232F7"/>
    <w:rsid w:val="00324BD5"/>
    <w:rsid w:val="00326361"/>
    <w:rsid w:val="0033300F"/>
    <w:rsid w:val="00340A8E"/>
    <w:rsid w:val="00354CD4"/>
    <w:rsid w:val="003609EF"/>
    <w:rsid w:val="0036231A"/>
    <w:rsid w:val="00373147"/>
    <w:rsid w:val="00374DD4"/>
    <w:rsid w:val="00375A22"/>
    <w:rsid w:val="00390C39"/>
    <w:rsid w:val="00391017"/>
    <w:rsid w:val="00391356"/>
    <w:rsid w:val="003B1812"/>
    <w:rsid w:val="003C4001"/>
    <w:rsid w:val="003D6BD2"/>
    <w:rsid w:val="003E1A36"/>
    <w:rsid w:val="003F14A0"/>
    <w:rsid w:val="003F6F1B"/>
    <w:rsid w:val="004030DD"/>
    <w:rsid w:val="00403C3E"/>
    <w:rsid w:val="00410371"/>
    <w:rsid w:val="00411CFB"/>
    <w:rsid w:val="00416414"/>
    <w:rsid w:val="004222FB"/>
    <w:rsid w:val="004242F1"/>
    <w:rsid w:val="00427445"/>
    <w:rsid w:val="00430C17"/>
    <w:rsid w:val="00447E1A"/>
    <w:rsid w:val="00463866"/>
    <w:rsid w:val="004660B5"/>
    <w:rsid w:val="0047538E"/>
    <w:rsid w:val="0047607C"/>
    <w:rsid w:val="00494E6F"/>
    <w:rsid w:val="004B5127"/>
    <w:rsid w:val="004B5D5B"/>
    <w:rsid w:val="004B75B7"/>
    <w:rsid w:val="004C4AAA"/>
    <w:rsid w:val="004D14AA"/>
    <w:rsid w:val="004D4D0F"/>
    <w:rsid w:val="004E76D8"/>
    <w:rsid w:val="004F5E6A"/>
    <w:rsid w:val="004F61BE"/>
    <w:rsid w:val="005007E8"/>
    <w:rsid w:val="0051580D"/>
    <w:rsid w:val="00517ADA"/>
    <w:rsid w:val="00523B41"/>
    <w:rsid w:val="00525196"/>
    <w:rsid w:val="00525D92"/>
    <w:rsid w:val="00526E15"/>
    <w:rsid w:val="00547111"/>
    <w:rsid w:val="00560329"/>
    <w:rsid w:val="00577D34"/>
    <w:rsid w:val="00582335"/>
    <w:rsid w:val="00590515"/>
    <w:rsid w:val="00591649"/>
    <w:rsid w:val="00592D74"/>
    <w:rsid w:val="00596E6E"/>
    <w:rsid w:val="005A225D"/>
    <w:rsid w:val="005A380F"/>
    <w:rsid w:val="005B3A9C"/>
    <w:rsid w:val="005B6793"/>
    <w:rsid w:val="005C138A"/>
    <w:rsid w:val="005C4856"/>
    <w:rsid w:val="005D0551"/>
    <w:rsid w:val="005E13EC"/>
    <w:rsid w:val="005E2C44"/>
    <w:rsid w:val="005F4530"/>
    <w:rsid w:val="005F49D9"/>
    <w:rsid w:val="00607DC5"/>
    <w:rsid w:val="0061546D"/>
    <w:rsid w:val="00621188"/>
    <w:rsid w:val="0062487A"/>
    <w:rsid w:val="006257ED"/>
    <w:rsid w:val="00627FB4"/>
    <w:rsid w:val="00634B40"/>
    <w:rsid w:val="006607DC"/>
    <w:rsid w:val="00695808"/>
    <w:rsid w:val="006A12E5"/>
    <w:rsid w:val="006B46FB"/>
    <w:rsid w:val="006C000F"/>
    <w:rsid w:val="006D2CCE"/>
    <w:rsid w:val="006D4BEF"/>
    <w:rsid w:val="006E21FB"/>
    <w:rsid w:val="006E26D4"/>
    <w:rsid w:val="00713EAE"/>
    <w:rsid w:val="0074529D"/>
    <w:rsid w:val="007600EF"/>
    <w:rsid w:val="00763FC7"/>
    <w:rsid w:val="0076432E"/>
    <w:rsid w:val="00775798"/>
    <w:rsid w:val="00783913"/>
    <w:rsid w:val="007867A1"/>
    <w:rsid w:val="00792342"/>
    <w:rsid w:val="007977A8"/>
    <w:rsid w:val="007A3790"/>
    <w:rsid w:val="007B512A"/>
    <w:rsid w:val="007C2097"/>
    <w:rsid w:val="007D07A6"/>
    <w:rsid w:val="007D6A07"/>
    <w:rsid w:val="007E0C9D"/>
    <w:rsid w:val="007E2A72"/>
    <w:rsid w:val="007E3EAB"/>
    <w:rsid w:val="007F1743"/>
    <w:rsid w:val="007F7259"/>
    <w:rsid w:val="00801789"/>
    <w:rsid w:val="00801F81"/>
    <w:rsid w:val="008040A8"/>
    <w:rsid w:val="0080495D"/>
    <w:rsid w:val="00806C69"/>
    <w:rsid w:val="00821D6B"/>
    <w:rsid w:val="00824CFE"/>
    <w:rsid w:val="008276AF"/>
    <w:rsid w:val="008279FA"/>
    <w:rsid w:val="00834A46"/>
    <w:rsid w:val="008361D0"/>
    <w:rsid w:val="00843F96"/>
    <w:rsid w:val="0084684C"/>
    <w:rsid w:val="00860B9E"/>
    <w:rsid w:val="008619AB"/>
    <w:rsid w:val="008626E7"/>
    <w:rsid w:val="00865579"/>
    <w:rsid w:val="00870051"/>
    <w:rsid w:val="00870EE7"/>
    <w:rsid w:val="00881836"/>
    <w:rsid w:val="00884230"/>
    <w:rsid w:val="008863B9"/>
    <w:rsid w:val="0088733C"/>
    <w:rsid w:val="00893E80"/>
    <w:rsid w:val="008961D7"/>
    <w:rsid w:val="008A025B"/>
    <w:rsid w:val="008A34CA"/>
    <w:rsid w:val="008A45A6"/>
    <w:rsid w:val="008C60F9"/>
    <w:rsid w:val="008F686C"/>
    <w:rsid w:val="008F6D80"/>
    <w:rsid w:val="008F79EA"/>
    <w:rsid w:val="00910558"/>
    <w:rsid w:val="009148DE"/>
    <w:rsid w:val="00920995"/>
    <w:rsid w:val="009373BF"/>
    <w:rsid w:val="00941E30"/>
    <w:rsid w:val="00943268"/>
    <w:rsid w:val="00946848"/>
    <w:rsid w:val="0094792E"/>
    <w:rsid w:val="009526BA"/>
    <w:rsid w:val="009532B1"/>
    <w:rsid w:val="00957813"/>
    <w:rsid w:val="00971AA1"/>
    <w:rsid w:val="009777D9"/>
    <w:rsid w:val="00977E13"/>
    <w:rsid w:val="00984D77"/>
    <w:rsid w:val="009860AD"/>
    <w:rsid w:val="00991B88"/>
    <w:rsid w:val="00995EBE"/>
    <w:rsid w:val="009A5753"/>
    <w:rsid w:val="009A579D"/>
    <w:rsid w:val="009A75F1"/>
    <w:rsid w:val="009B4508"/>
    <w:rsid w:val="009C08FB"/>
    <w:rsid w:val="009C3B0A"/>
    <w:rsid w:val="009C4E27"/>
    <w:rsid w:val="009D33F1"/>
    <w:rsid w:val="009D621E"/>
    <w:rsid w:val="009E3297"/>
    <w:rsid w:val="009E34A7"/>
    <w:rsid w:val="009F734F"/>
    <w:rsid w:val="00A05E81"/>
    <w:rsid w:val="00A06B92"/>
    <w:rsid w:val="00A07C66"/>
    <w:rsid w:val="00A11071"/>
    <w:rsid w:val="00A12E2E"/>
    <w:rsid w:val="00A246B6"/>
    <w:rsid w:val="00A317FD"/>
    <w:rsid w:val="00A47E70"/>
    <w:rsid w:val="00A50CF0"/>
    <w:rsid w:val="00A67E03"/>
    <w:rsid w:val="00A7671C"/>
    <w:rsid w:val="00A76DB1"/>
    <w:rsid w:val="00A92F1A"/>
    <w:rsid w:val="00A93DE9"/>
    <w:rsid w:val="00AA1AFD"/>
    <w:rsid w:val="00AA2CBC"/>
    <w:rsid w:val="00AA366D"/>
    <w:rsid w:val="00AB101B"/>
    <w:rsid w:val="00AC0C86"/>
    <w:rsid w:val="00AC5820"/>
    <w:rsid w:val="00AC591F"/>
    <w:rsid w:val="00AD1CD8"/>
    <w:rsid w:val="00AD21C8"/>
    <w:rsid w:val="00AD364E"/>
    <w:rsid w:val="00B10533"/>
    <w:rsid w:val="00B1343C"/>
    <w:rsid w:val="00B2354B"/>
    <w:rsid w:val="00B2379F"/>
    <w:rsid w:val="00B258BB"/>
    <w:rsid w:val="00B3209C"/>
    <w:rsid w:val="00B43D7D"/>
    <w:rsid w:val="00B471C9"/>
    <w:rsid w:val="00B53A5A"/>
    <w:rsid w:val="00B53B14"/>
    <w:rsid w:val="00B53F7F"/>
    <w:rsid w:val="00B54605"/>
    <w:rsid w:val="00B67B97"/>
    <w:rsid w:val="00B76DAF"/>
    <w:rsid w:val="00B968C8"/>
    <w:rsid w:val="00BA3EC5"/>
    <w:rsid w:val="00BA4FED"/>
    <w:rsid w:val="00BA51D9"/>
    <w:rsid w:val="00BB1D62"/>
    <w:rsid w:val="00BB3727"/>
    <w:rsid w:val="00BB5DFC"/>
    <w:rsid w:val="00BD279D"/>
    <w:rsid w:val="00BD6BB8"/>
    <w:rsid w:val="00BF374A"/>
    <w:rsid w:val="00C00443"/>
    <w:rsid w:val="00C066EC"/>
    <w:rsid w:val="00C1370D"/>
    <w:rsid w:val="00C3404F"/>
    <w:rsid w:val="00C35AFE"/>
    <w:rsid w:val="00C430A0"/>
    <w:rsid w:val="00C459EA"/>
    <w:rsid w:val="00C60FBB"/>
    <w:rsid w:val="00C6343D"/>
    <w:rsid w:val="00C645B4"/>
    <w:rsid w:val="00C66BA2"/>
    <w:rsid w:val="00C74CC5"/>
    <w:rsid w:val="00C94460"/>
    <w:rsid w:val="00C95985"/>
    <w:rsid w:val="00CA57A7"/>
    <w:rsid w:val="00CB0040"/>
    <w:rsid w:val="00CB30FA"/>
    <w:rsid w:val="00CB5A6E"/>
    <w:rsid w:val="00CC5026"/>
    <w:rsid w:val="00CC68D0"/>
    <w:rsid w:val="00CC78E4"/>
    <w:rsid w:val="00CD2B1D"/>
    <w:rsid w:val="00CE0455"/>
    <w:rsid w:val="00D03B5F"/>
    <w:rsid w:val="00D03F9A"/>
    <w:rsid w:val="00D04545"/>
    <w:rsid w:val="00D06D51"/>
    <w:rsid w:val="00D221B5"/>
    <w:rsid w:val="00D24991"/>
    <w:rsid w:val="00D33681"/>
    <w:rsid w:val="00D339F7"/>
    <w:rsid w:val="00D34F0A"/>
    <w:rsid w:val="00D41FF2"/>
    <w:rsid w:val="00D46A00"/>
    <w:rsid w:val="00D46DA4"/>
    <w:rsid w:val="00D50255"/>
    <w:rsid w:val="00D512C7"/>
    <w:rsid w:val="00D60EA2"/>
    <w:rsid w:val="00D656C5"/>
    <w:rsid w:val="00D66520"/>
    <w:rsid w:val="00D8365C"/>
    <w:rsid w:val="00D86CD4"/>
    <w:rsid w:val="00D96B8D"/>
    <w:rsid w:val="00D97663"/>
    <w:rsid w:val="00DB6194"/>
    <w:rsid w:val="00DC220A"/>
    <w:rsid w:val="00DD3D8D"/>
    <w:rsid w:val="00DE34CF"/>
    <w:rsid w:val="00DE546D"/>
    <w:rsid w:val="00DF3573"/>
    <w:rsid w:val="00DF7DDC"/>
    <w:rsid w:val="00E01D88"/>
    <w:rsid w:val="00E0731D"/>
    <w:rsid w:val="00E13F3D"/>
    <w:rsid w:val="00E17BCC"/>
    <w:rsid w:val="00E17C6C"/>
    <w:rsid w:val="00E34898"/>
    <w:rsid w:val="00E437A9"/>
    <w:rsid w:val="00E54CF2"/>
    <w:rsid w:val="00E87069"/>
    <w:rsid w:val="00EA022A"/>
    <w:rsid w:val="00EB09B7"/>
    <w:rsid w:val="00EB411E"/>
    <w:rsid w:val="00EC1664"/>
    <w:rsid w:val="00EC6765"/>
    <w:rsid w:val="00ED0406"/>
    <w:rsid w:val="00ED7921"/>
    <w:rsid w:val="00EE6D76"/>
    <w:rsid w:val="00EE7D7C"/>
    <w:rsid w:val="00F024FF"/>
    <w:rsid w:val="00F029DD"/>
    <w:rsid w:val="00F25D98"/>
    <w:rsid w:val="00F272D8"/>
    <w:rsid w:val="00F300FB"/>
    <w:rsid w:val="00F40EE7"/>
    <w:rsid w:val="00F43B32"/>
    <w:rsid w:val="00F60A65"/>
    <w:rsid w:val="00F77AB3"/>
    <w:rsid w:val="00F80BAE"/>
    <w:rsid w:val="00FA1674"/>
    <w:rsid w:val="00FB6386"/>
    <w:rsid w:val="00FD6E5A"/>
    <w:rsid w:val="00FE0B73"/>
    <w:rsid w:val="00FF5666"/>
    <w:rsid w:val="00FF7B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AC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NOZchn">
    <w:name w:val="NO Zchn"/>
    <w:rsid w:val="00560329"/>
    <w:rPr>
      <w:lang w:eastAsia="en-US"/>
    </w:rPr>
  </w:style>
  <w:style w:type="character" w:customStyle="1" w:styleId="Heading4Char">
    <w:name w:val="Heading 4 Char"/>
    <w:link w:val="Heading4"/>
    <w:locked/>
    <w:rsid w:val="00D86CD4"/>
    <w:rPr>
      <w:rFonts w:ascii="Arial" w:hAnsi="Arial"/>
      <w:sz w:val="24"/>
      <w:lang w:val="en-GB" w:eastAsia="en-US"/>
    </w:rPr>
  </w:style>
  <w:style w:type="character" w:customStyle="1" w:styleId="FooterChar">
    <w:name w:val="Footer Char"/>
    <w:link w:val="Footer"/>
    <w:uiPriority w:val="99"/>
    <w:rsid w:val="00D86CD4"/>
    <w:rPr>
      <w:rFonts w:ascii="Arial" w:hAnsi="Arial"/>
      <w:b/>
      <w:i/>
      <w:noProof/>
      <w:sz w:val="18"/>
      <w:lang w:val="en-GB" w:eastAsia="en-US"/>
    </w:rPr>
  </w:style>
  <w:style w:type="character" w:customStyle="1" w:styleId="TALChar">
    <w:name w:val="TAL Char"/>
    <w:link w:val="TAL"/>
    <w:rsid w:val="00D86CD4"/>
    <w:rPr>
      <w:rFonts w:ascii="Arial" w:hAnsi="Arial"/>
      <w:sz w:val="18"/>
      <w:lang w:val="en-GB" w:eastAsia="en-US"/>
    </w:rPr>
  </w:style>
  <w:style w:type="character" w:customStyle="1" w:styleId="TAHCar">
    <w:name w:val="TAH Car"/>
    <w:link w:val="TAH"/>
    <w:rsid w:val="00D86CD4"/>
    <w:rPr>
      <w:rFonts w:ascii="Arial" w:hAnsi="Arial"/>
      <w:b/>
      <w:sz w:val="18"/>
      <w:lang w:val="en-GB" w:eastAsia="en-US"/>
    </w:rPr>
  </w:style>
  <w:style w:type="character" w:customStyle="1" w:styleId="EditorsNoteChar">
    <w:name w:val="Editor's Note Char"/>
    <w:link w:val="EditorsNote"/>
    <w:rsid w:val="00D86CD4"/>
    <w:rPr>
      <w:rFonts w:ascii="Times New Roman" w:hAnsi="Times New Roman"/>
      <w:color w:val="FF0000"/>
      <w:lang w:val="en-GB" w:eastAsia="en-US"/>
    </w:rPr>
  </w:style>
  <w:style w:type="character" w:customStyle="1" w:styleId="THChar">
    <w:name w:val="TH Char"/>
    <w:link w:val="TH"/>
    <w:rsid w:val="00D86CD4"/>
    <w:rPr>
      <w:rFonts w:ascii="Arial" w:hAnsi="Arial"/>
      <w:b/>
      <w:lang w:val="en-GB" w:eastAsia="en-US"/>
    </w:rPr>
  </w:style>
  <w:style w:type="character" w:customStyle="1" w:styleId="TFChar">
    <w:name w:val="TF Char"/>
    <w:link w:val="TF"/>
    <w:rsid w:val="00D86CD4"/>
    <w:rPr>
      <w:rFonts w:ascii="Arial" w:hAnsi="Arial"/>
      <w:b/>
      <w:lang w:val="en-GB" w:eastAsia="en-US"/>
    </w:rPr>
  </w:style>
  <w:style w:type="character" w:customStyle="1" w:styleId="B2Char">
    <w:name w:val="B2 Char"/>
    <w:link w:val="B2"/>
    <w:rsid w:val="00D86CD4"/>
    <w:rPr>
      <w:rFonts w:ascii="Times New Roman" w:hAnsi="Times New Roman"/>
      <w:lang w:val="en-GB" w:eastAsia="en-US"/>
    </w:rPr>
  </w:style>
  <w:style w:type="paragraph" w:customStyle="1" w:styleId="TAJ">
    <w:name w:val="TAJ"/>
    <w:basedOn w:val="TH"/>
    <w:rsid w:val="00D86CD4"/>
    <w:rPr>
      <w:lang w:val="x-none"/>
    </w:rPr>
  </w:style>
  <w:style w:type="paragraph" w:styleId="ListParagraph">
    <w:name w:val="List Paragraph"/>
    <w:basedOn w:val="Normal"/>
    <w:uiPriority w:val="34"/>
    <w:qFormat/>
    <w:rsid w:val="00D86CD4"/>
    <w:pPr>
      <w:ind w:left="720"/>
      <w:contextualSpacing/>
    </w:pPr>
  </w:style>
  <w:style w:type="paragraph" w:styleId="Revision">
    <w:name w:val="Revision"/>
    <w:hidden/>
    <w:uiPriority w:val="99"/>
    <w:semiHidden/>
    <w:rsid w:val="00D86CD4"/>
    <w:rPr>
      <w:rFonts w:ascii="Times New Roman" w:hAnsi="Times New Roman"/>
      <w:lang w:val="en-GB" w:eastAsia="en-US"/>
    </w:rPr>
  </w:style>
  <w:style w:type="paragraph" w:styleId="NormalWeb">
    <w:name w:val="Normal (Web)"/>
    <w:basedOn w:val="Normal"/>
    <w:uiPriority w:val="99"/>
    <w:unhideWhenUsed/>
    <w:rsid w:val="00D86CD4"/>
    <w:pPr>
      <w:spacing w:before="100" w:beforeAutospacing="1" w:after="100" w:afterAutospacing="1"/>
    </w:pPr>
    <w:rPr>
      <w:sz w:val="24"/>
      <w:szCs w:val="24"/>
      <w:lang w:val="en-US" w:eastAsia="zh-CN"/>
    </w:rPr>
  </w:style>
  <w:style w:type="table" w:styleId="TableGrid">
    <w:name w:val="Table Grid"/>
    <w:basedOn w:val="TableNormal"/>
    <w:rsid w:val="00D86C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86CD4"/>
    <w:rPr>
      <w:rFonts w:ascii="Times New Roman" w:hAnsi="Times New Roman"/>
      <w:sz w:val="16"/>
      <w:lang w:val="en-GB" w:eastAsia="en-US"/>
    </w:rPr>
  </w:style>
  <w:style w:type="character" w:customStyle="1" w:styleId="CommentSubjectChar">
    <w:name w:val="Comment Subject Char"/>
    <w:link w:val="CommentSubject"/>
    <w:rsid w:val="00D86CD4"/>
    <w:rPr>
      <w:rFonts w:ascii="Times New Roman" w:hAnsi="Times New Roman"/>
      <w:b/>
      <w:bCs/>
      <w:lang w:val="en-GB" w:eastAsia="en-US"/>
    </w:rPr>
  </w:style>
  <w:style w:type="paragraph" w:styleId="BodyText">
    <w:name w:val="Body Text"/>
    <w:basedOn w:val="Normal"/>
    <w:link w:val="BodyTextChar"/>
    <w:unhideWhenUsed/>
    <w:rsid w:val="00D86CD4"/>
    <w:pPr>
      <w:spacing w:after="120"/>
    </w:pPr>
  </w:style>
  <w:style w:type="character" w:customStyle="1" w:styleId="BodyTextChar">
    <w:name w:val="Body Text Char"/>
    <w:basedOn w:val="DefaultParagraphFont"/>
    <w:link w:val="BodyText"/>
    <w:rsid w:val="00D86CD4"/>
    <w:rPr>
      <w:rFonts w:ascii="Times New Roman" w:hAnsi="Times New Roman"/>
      <w:lang w:val="en-GB" w:eastAsia="en-US"/>
    </w:rPr>
  </w:style>
  <w:style w:type="character" w:customStyle="1" w:styleId="CommentTextChar">
    <w:name w:val="Comment Text Char"/>
    <w:basedOn w:val="DefaultParagraphFont"/>
    <w:link w:val="CommentText"/>
    <w:rsid w:val="00225D80"/>
    <w:rPr>
      <w:rFonts w:ascii="Times New Roman" w:hAnsi="Times New Roman"/>
      <w:lang w:val="en-GB" w:eastAsia="en-US"/>
    </w:rPr>
  </w:style>
  <w:style w:type="paragraph" w:styleId="IndexHeading">
    <w:name w:val="index heading"/>
    <w:basedOn w:val="Normal"/>
    <w:next w:val="Normal"/>
    <w:semiHidden/>
    <w:rsid w:val="00AB101B"/>
    <w:pPr>
      <w:pBdr>
        <w:top w:val="single" w:sz="12" w:space="0" w:color="auto"/>
      </w:pBdr>
      <w:spacing w:before="360" w:after="240"/>
    </w:pPr>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1519">
      <w:bodyDiv w:val="1"/>
      <w:marLeft w:val="0"/>
      <w:marRight w:val="0"/>
      <w:marTop w:val="0"/>
      <w:marBottom w:val="0"/>
      <w:divBdr>
        <w:top w:val="none" w:sz="0" w:space="0" w:color="auto"/>
        <w:left w:val="none" w:sz="0" w:space="0" w:color="auto"/>
        <w:bottom w:val="none" w:sz="0" w:space="0" w:color="auto"/>
        <w:right w:val="none" w:sz="0" w:space="0" w:color="auto"/>
      </w:divBdr>
    </w:div>
    <w:div w:id="20178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59C0-5875-40AA-98A1-C1D048C7F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47DEA-7EE4-42E1-A9F2-7BB3DF5D4D31}">
  <ds:schemaRefs>
    <ds:schemaRef ds:uri="http://schemas.microsoft.com/sharepoint/v3/contenttype/forms"/>
  </ds:schemaRefs>
</ds:datastoreItem>
</file>

<file path=customXml/itemProps3.xml><?xml version="1.0" encoding="utf-8"?>
<ds:datastoreItem xmlns:ds="http://schemas.openxmlformats.org/officeDocument/2006/customXml" ds:itemID="{D60E6E81-82AD-4A55-9C52-252D4D2D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8EC4E-4741-4C31-BB46-F9AAD31B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7970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rstreijl@perspectalabs.com</dc:creator>
  <cp:keywords/>
  <cp:lastModifiedBy>Robert2</cp:lastModifiedBy>
  <cp:revision>12</cp:revision>
  <cp:lastPrinted>1900-01-01T05:00:00Z</cp:lastPrinted>
  <dcterms:created xsi:type="dcterms:W3CDTF">2021-01-13T19:31:00Z</dcterms:created>
  <dcterms:modified xsi:type="dcterms:W3CDTF">2021-01-27T01:39:00Z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