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87FA" w14:textId="7D79386D" w:rsidR="008F6D80" w:rsidRPr="00471B80" w:rsidRDefault="008F6D80" w:rsidP="00FD3D55">
      <w:pPr>
        <w:tabs>
          <w:tab w:val="right" w:pos="9781"/>
        </w:tabs>
        <w:spacing w:after="0"/>
        <w:rPr>
          <w:rFonts w:ascii="Arial" w:hAnsi="Arial" w:cs="Arial"/>
          <w:b/>
          <w:noProof/>
          <w:sz w:val="24"/>
          <w:szCs w:val="24"/>
        </w:rPr>
      </w:pPr>
      <w:r w:rsidRPr="00471B80">
        <w:rPr>
          <w:rFonts w:ascii="Arial" w:hAnsi="Arial" w:cs="Arial"/>
          <w:b/>
          <w:noProof/>
          <w:sz w:val="24"/>
          <w:szCs w:val="24"/>
        </w:rPr>
        <w:t>SA WG2 Meeting</w:t>
      </w:r>
      <w:r w:rsidR="00F7383C">
        <w:rPr>
          <w:rFonts w:ascii="Arial" w:hAnsi="Arial" w:cs="Arial"/>
          <w:b/>
          <w:noProof/>
          <w:sz w:val="24"/>
          <w:szCs w:val="24"/>
        </w:rPr>
        <w:t xml:space="preserve"> </w:t>
      </w:r>
      <w:r w:rsidR="007057DD">
        <w:rPr>
          <w:rFonts w:ascii="Arial" w:hAnsi="Arial" w:cs="Arial"/>
          <w:b/>
          <w:noProof/>
          <w:sz w:val="24"/>
          <w:szCs w:val="24"/>
        </w:rPr>
        <w:t>S</w:t>
      </w:r>
      <w:r w:rsidR="00404959">
        <w:rPr>
          <w:rFonts w:ascii="Arial" w:hAnsi="Arial" w:cs="Arial"/>
          <w:b/>
          <w:noProof/>
          <w:sz w:val="24"/>
          <w:szCs w:val="24"/>
        </w:rPr>
        <w:t>A</w:t>
      </w:r>
      <w:r w:rsidR="007057DD">
        <w:rPr>
          <w:rFonts w:ascii="Arial" w:hAnsi="Arial" w:cs="Arial"/>
          <w:b/>
          <w:noProof/>
          <w:sz w:val="24"/>
          <w:szCs w:val="24"/>
        </w:rPr>
        <w:t>2</w:t>
      </w:r>
      <w:r w:rsidR="00404959">
        <w:rPr>
          <w:rFonts w:ascii="Arial" w:hAnsi="Arial" w:cs="Arial"/>
          <w:b/>
          <w:noProof/>
          <w:sz w:val="24"/>
          <w:szCs w:val="24"/>
        </w:rPr>
        <w:t>#143-e</w:t>
      </w:r>
      <w:r w:rsidRPr="00471B80">
        <w:rPr>
          <w:rFonts w:ascii="Arial" w:hAnsi="Arial" w:cs="Arial"/>
          <w:b/>
          <w:noProof/>
          <w:sz w:val="24"/>
          <w:szCs w:val="24"/>
        </w:rPr>
        <w:tab/>
        <w:t>S2-</w:t>
      </w:r>
      <w:r w:rsidR="00404959">
        <w:rPr>
          <w:rFonts w:ascii="Arial" w:hAnsi="Arial" w:cs="Arial"/>
          <w:b/>
          <w:noProof/>
          <w:sz w:val="24"/>
          <w:szCs w:val="24"/>
        </w:rPr>
        <w:t>2xxxxxx</w:t>
      </w:r>
    </w:p>
    <w:p w14:paraId="017DBE46" w14:textId="1F404856" w:rsidR="001E41F3" w:rsidRDefault="00404959" w:rsidP="006D4D32">
      <w:pPr>
        <w:tabs>
          <w:tab w:val="right" w:pos="9781"/>
        </w:tabs>
        <w:spacing w:after="120"/>
        <w:rPr>
          <w:noProof/>
        </w:rPr>
      </w:pPr>
      <w:r>
        <w:rPr>
          <w:rFonts w:ascii="Arial" w:hAnsi="Arial" w:cs="Arial"/>
          <w:b/>
          <w:noProof/>
          <w:sz w:val="24"/>
          <w:szCs w:val="24"/>
        </w:rPr>
        <w:t xml:space="preserve">24 February – 9 March, </w:t>
      </w:r>
      <w:r w:rsidR="002465E7">
        <w:rPr>
          <w:rFonts w:ascii="Arial" w:hAnsi="Arial" w:cs="Arial"/>
          <w:b/>
          <w:noProof/>
          <w:sz w:val="24"/>
          <w:szCs w:val="24"/>
        </w:rPr>
        <w:t>202</w:t>
      </w:r>
      <w:r>
        <w:rPr>
          <w:rFonts w:ascii="Arial" w:hAnsi="Arial" w:cs="Arial"/>
          <w:b/>
          <w:noProof/>
          <w:sz w:val="24"/>
          <w:szCs w:val="24"/>
        </w:rPr>
        <w:t>1</w:t>
      </w:r>
      <w:r w:rsidR="0094792E">
        <w:rPr>
          <w:rFonts w:ascii="Arial" w:hAnsi="Arial" w:cs="Arial"/>
          <w:b/>
          <w:noProof/>
          <w:sz w:val="24"/>
          <w:szCs w:val="24"/>
        </w:rPr>
        <w:t xml:space="preserve">, </w:t>
      </w:r>
      <w:r w:rsidR="007057DD">
        <w:rPr>
          <w:rFonts w:ascii="Arial" w:hAnsi="Arial" w:cs="Arial"/>
          <w:b/>
          <w:noProof/>
          <w:sz w:val="24"/>
          <w:szCs w:val="24"/>
        </w:rPr>
        <w:t>Electronic meeting</w:t>
      </w:r>
      <w:r w:rsidR="008F6D80" w:rsidRPr="00A4380C">
        <w:rPr>
          <w:rFonts w:ascii="Arial" w:hAnsi="Arial" w:cs="Arial"/>
          <w:b/>
          <w:noProof/>
          <w:color w:val="0000FF"/>
        </w:rPr>
        <w:tab/>
      </w:r>
      <w:r w:rsidR="001A051A">
        <w:rPr>
          <w:rFonts w:ascii="Arial" w:hAnsi="Arial" w:cs="Arial"/>
          <w:b/>
          <w:noProof/>
          <w:color w:val="0000FF"/>
        </w:rPr>
        <w:t>(revision of S2-</w:t>
      </w:r>
      <w:r>
        <w:rPr>
          <w:rFonts w:ascii="Arial" w:hAnsi="Arial" w:cs="Arial"/>
          <w:b/>
          <w:noProof/>
          <w:color w:val="0000FF"/>
        </w:rPr>
        <w:t>2009411</w:t>
      </w:r>
      <w:r w:rsidR="001A051A">
        <w:rPr>
          <w:rFonts w:ascii="Arial" w:hAnsi="Arial" w:cs="Arial"/>
          <w:b/>
          <w:noProof/>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594"/>
        <w:gridCol w:w="1107"/>
        <w:gridCol w:w="2410"/>
        <w:gridCol w:w="1701"/>
        <w:gridCol w:w="143"/>
      </w:tblGrid>
      <w:tr w:rsidR="001E41F3" w14:paraId="24C52A97" w14:textId="77777777" w:rsidTr="00547111">
        <w:tc>
          <w:tcPr>
            <w:tcW w:w="9641" w:type="dxa"/>
            <w:gridSpan w:val="9"/>
            <w:tcBorders>
              <w:top w:val="single" w:sz="4" w:space="0" w:color="auto"/>
              <w:left w:val="single" w:sz="4" w:space="0" w:color="auto"/>
              <w:right w:val="single" w:sz="4" w:space="0" w:color="auto"/>
            </w:tcBorders>
          </w:tcPr>
          <w:p w14:paraId="4FF929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AB586DB" w14:textId="77777777" w:rsidTr="00547111">
        <w:tc>
          <w:tcPr>
            <w:tcW w:w="9641" w:type="dxa"/>
            <w:gridSpan w:val="9"/>
            <w:tcBorders>
              <w:left w:val="single" w:sz="4" w:space="0" w:color="auto"/>
              <w:right w:val="single" w:sz="4" w:space="0" w:color="auto"/>
            </w:tcBorders>
          </w:tcPr>
          <w:p w14:paraId="3AFF99A1" w14:textId="77777777" w:rsidR="001E41F3" w:rsidRDefault="001E41F3">
            <w:pPr>
              <w:pStyle w:val="CRCoverPage"/>
              <w:spacing w:after="0"/>
              <w:jc w:val="center"/>
              <w:rPr>
                <w:noProof/>
              </w:rPr>
            </w:pPr>
            <w:r>
              <w:rPr>
                <w:b/>
                <w:noProof/>
                <w:sz w:val="32"/>
              </w:rPr>
              <w:t>CHANGE REQUEST</w:t>
            </w:r>
          </w:p>
        </w:tc>
      </w:tr>
      <w:tr w:rsidR="001E41F3" w14:paraId="1FCA5C42" w14:textId="77777777" w:rsidTr="00547111">
        <w:tc>
          <w:tcPr>
            <w:tcW w:w="9641" w:type="dxa"/>
            <w:gridSpan w:val="9"/>
            <w:tcBorders>
              <w:left w:val="single" w:sz="4" w:space="0" w:color="auto"/>
              <w:right w:val="single" w:sz="4" w:space="0" w:color="auto"/>
            </w:tcBorders>
          </w:tcPr>
          <w:p w14:paraId="210389CE" w14:textId="77777777" w:rsidR="001E41F3" w:rsidRDefault="001E41F3">
            <w:pPr>
              <w:pStyle w:val="CRCoverPage"/>
              <w:spacing w:after="0"/>
              <w:rPr>
                <w:noProof/>
                <w:sz w:val="8"/>
                <w:szCs w:val="8"/>
              </w:rPr>
            </w:pPr>
          </w:p>
        </w:tc>
      </w:tr>
      <w:tr w:rsidR="001E41F3" w14:paraId="1A3EFD0F" w14:textId="77777777" w:rsidTr="00F7062A">
        <w:tc>
          <w:tcPr>
            <w:tcW w:w="142" w:type="dxa"/>
            <w:tcBorders>
              <w:left w:val="single" w:sz="4" w:space="0" w:color="auto"/>
            </w:tcBorders>
          </w:tcPr>
          <w:p w14:paraId="31422133" w14:textId="77777777" w:rsidR="001E41F3" w:rsidRDefault="001E41F3">
            <w:pPr>
              <w:pStyle w:val="CRCoverPage"/>
              <w:spacing w:after="0"/>
              <w:jc w:val="right"/>
              <w:rPr>
                <w:noProof/>
              </w:rPr>
            </w:pPr>
          </w:p>
        </w:tc>
        <w:tc>
          <w:tcPr>
            <w:tcW w:w="1559" w:type="dxa"/>
            <w:shd w:val="pct30" w:color="FFFF00" w:fill="auto"/>
          </w:tcPr>
          <w:p w14:paraId="51007778" w14:textId="12232A6A" w:rsidR="001E41F3" w:rsidRPr="00410371" w:rsidRDefault="004660B5" w:rsidP="00E13F3D">
            <w:pPr>
              <w:pStyle w:val="CRCoverPage"/>
              <w:spacing w:after="0"/>
              <w:jc w:val="right"/>
              <w:rPr>
                <w:b/>
                <w:noProof/>
                <w:sz w:val="28"/>
              </w:rPr>
            </w:pPr>
            <w:r>
              <w:rPr>
                <w:b/>
                <w:noProof/>
                <w:sz w:val="28"/>
              </w:rPr>
              <w:t>23.401</w:t>
            </w:r>
          </w:p>
        </w:tc>
        <w:tc>
          <w:tcPr>
            <w:tcW w:w="709" w:type="dxa"/>
          </w:tcPr>
          <w:p w14:paraId="19F41D8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51E4D5D" w14:textId="77777777" w:rsidR="001E41F3" w:rsidRPr="00410371" w:rsidRDefault="00E13F3D" w:rsidP="00547111">
            <w:pPr>
              <w:pStyle w:val="CRCoverPage"/>
              <w:spacing w:after="0"/>
              <w:rPr>
                <w:noProof/>
              </w:rPr>
            </w:pPr>
            <w:r w:rsidRPr="00410371">
              <w:rPr>
                <w:b/>
                <w:noProof/>
                <w:sz w:val="28"/>
              </w:rPr>
              <w:t>&lt;CR#&gt;</w:t>
            </w:r>
          </w:p>
        </w:tc>
        <w:tc>
          <w:tcPr>
            <w:tcW w:w="594" w:type="dxa"/>
          </w:tcPr>
          <w:p w14:paraId="368AC9E5" w14:textId="77777777" w:rsidR="001E41F3" w:rsidRDefault="001E41F3" w:rsidP="0051580D">
            <w:pPr>
              <w:pStyle w:val="CRCoverPage"/>
              <w:tabs>
                <w:tab w:val="right" w:pos="625"/>
              </w:tabs>
              <w:spacing w:after="0"/>
              <w:jc w:val="center"/>
              <w:rPr>
                <w:noProof/>
              </w:rPr>
            </w:pPr>
            <w:r>
              <w:rPr>
                <w:b/>
                <w:bCs/>
                <w:noProof/>
                <w:sz w:val="28"/>
              </w:rPr>
              <w:t>rev</w:t>
            </w:r>
          </w:p>
        </w:tc>
        <w:tc>
          <w:tcPr>
            <w:tcW w:w="1107" w:type="dxa"/>
            <w:shd w:val="pct30" w:color="FFFF00" w:fill="auto"/>
          </w:tcPr>
          <w:p w14:paraId="05701942" w14:textId="77777777" w:rsidR="001E41F3" w:rsidRPr="00410371" w:rsidRDefault="00E13F3D" w:rsidP="00E13F3D">
            <w:pPr>
              <w:pStyle w:val="CRCoverPage"/>
              <w:spacing w:after="0"/>
              <w:jc w:val="center"/>
              <w:rPr>
                <w:b/>
                <w:noProof/>
              </w:rPr>
            </w:pPr>
            <w:r w:rsidRPr="00410371">
              <w:rPr>
                <w:b/>
                <w:noProof/>
                <w:sz w:val="28"/>
              </w:rPr>
              <w:t>&lt;Rev#&gt;</w:t>
            </w:r>
          </w:p>
        </w:tc>
        <w:tc>
          <w:tcPr>
            <w:tcW w:w="2410" w:type="dxa"/>
          </w:tcPr>
          <w:p w14:paraId="38859BE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8BA6C64" w14:textId="77777777" w:rsidR="001E41F3" w:rsidRPr="00410371" w:rsidRDefault="00E13F3D">
            <w:pPr>
              <w:pStyle w:val="CRCoverPage"/>
              <w:spacing w:after="0"/>
              <w:jc w:val="center"/>
              <w:rPr>
                <w:noProof/>
                <w:sz w:val="28"/>
              </w:rPr>
            </w:pPr>
            <w:r w:rsidRPr="00410371">
              <w:rPr>
                <w:b/>
                <w:noProof/>
                <w:sz w:val="28"/>
              </w:rPr>
              <w:t>&lt;Version#&gt;</w:t>
            </w:r>
          </w:p>
        </w:tc>
        <w:tc>
          <w:tcPr>
            <w:tcW w:w="143" w:type="dxa"/>
            <w:tcBorders>
              <w:right w:val="single" w:sz="4" w:space="0" w:color="auto"/>
            </w:tcBorders>
          </w:tcPr>
          <w:p w14:paraId="22DD2E1E" w14:textId="77777777" w:rsidR="001E41F3" w:rsidRDefault="001E41F3">
            <w:pPr>
              <w:pStyle w:val="CRCoverPage"/>
              <w:spacing w:after="0"/>
              <w:rPr>
                <w:noProof/>
              </w:rPr>
            </w:pPr>
          </w:p>
        </w:tc>
      </w:tr>
      <w:tr w:rsidR="001E41F3" w14:paraId="06520A13" w14:textId="77777777" w:rsidTr="00547111">
        <w:tc>
          <w:tcPr>
            <w:tcW w:w="9641" w:type="dxa"/>
            <w:gridSpan w:val="9"/>
            <w:tcBorders>
              <w:left w:val="single" w:sz="4" w:space="0" w:color="auto"/>
              <w:right w:val="single" w:sz="4" w:space="0" w:color="auto"/>
            </w:tcBorders>
          </w:tcPr>
          <w:p w14:paraId="7D7ED8D9" w14:textId="77777777" w:rsidR="001E41F3" w:rsidRDefault="001E41F3">
            <w:pPr>
              <w:pStyle w:val="CRCoverPage"/>
              <w:spacing w:after="0"/>
              <w:rPr>
                <w:noProof/>
              </w:rPr>
            </w:pPr>
          </w:p>
        </w:tc>
      </w:tr>
      <w:tr w:rsidR="001E41F3" w14:paraId="3E99B6C9" w14:textId="77777777" w:rsidTr="00547111">
        <w:tc>
          <w:tcPr>
            <w:tcW w:w="9641" w:type="dxa"/>
            <w:gridSpan w:val="9"/>
            <w:tcBorders>
              <w:top w:val="single" w:sz="4" w:space="0" w:color="auto"/>
            </w:tcBorders>
          </w:tcPr>
          <w:p w14:paraId="14593D84" w14:textId="77777777" w:rsidR="001E41F3" w:rsidRPr="00F25D98" w:rsidRDefault="001E41F3">
            <w:pPr>
              <w:pStyle w:val="CRCoverPage"/>
              <w:spacing w:after="0"/>
              <w:jc w:val="center"/>
              <w:rPr>
                <w:rFonts w:cs="Arial"/>
                <w:i/>
                <w:noProof/>
              </w:rPr>
            </w:pPr>
            <w:r w:rsidRPr="00F25D98">
              <w:rPr>
                <w:rFonts w:cs="Arial"/>
                <w:i/>
                <w:noProof/>
              </w:rPr>
              <w:t xml:space="preserve">For </w:t>
            </w:r>
            <w:r w:rsidRPr="008F6D80">
              <w:rPr>
                <w:rFonts w:cs="Arial"/>
                <w:b/>
                <w:i/>
                <w:noProof/>
              </w:rPr>
              <w:t>HE</w:t>
            </w:r>
            <w:bookmarkStart w:id="0" w:name="_Hlt497126619"/>
            <w:r w:rsidRPr="008F6D80">
              <w:rPr>
                <w:rFonts w:cs="Arial"/>
                <w:b/>
                <w:i/>
                <w:noProof/>
              </w:rPr>
              <w:t>L</w:t>
            </w:r>
            <w:bookmarkEnd w:id="0"/>
            <w:r w:rsidRPr="008F6D80">
              <w:rPr>
                <w:rFonts w:cs="Arial"/>
                <w:b/>
                <w:i/>
                <w:noProof/>
              </w:rPr>
              <w:t>P</w:t>
            </w:r>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r w:rsidR="00DE34CF" w:rsidRPr="008F6D80">
              <w:rPr>
                <w:rFonts w:cs="Arial"/>
                <w:i/>
                <w:noProof/>
              </w:rPr>
              <w:t>http://www.3gpp.org/Change-Requests</w:t>
            </w:r>
            <w:r w:rsidR="00F25D98" w:rsidRPr="00F25D98">
              <w:rPr>
                <w:rFonts w:cs="Arial"/>
                <w:i/>
                <w:noProof/>
              </w:rPr>
              <w:t>.</w:t>
            </w:r>
          </w:p>
        </w:tc>
      </w:tr>
      <w:tr w:rsidR="001E41F3" w14:paraId="48513474" w14:textId="77777777" w:rsidTr="00547111">
        <w:tc>
          <w:tcPr>
            <w:tcW w:w="9641" w:type="dxa"/>
            <w:gridSpan w:val="9"/>
          </w:tcPr>
          <w:p w14:paraId="2A0621F3" w14:textId="77777777" w:rsidR="001E41F3" w:rsidRDefault="001E41F3">
            <w:pPr>
              <w:pStyle w:val="CRCoverPage"/>
              <w:spacing w:after="0"/>
              <w:rPr>
                <w:noProof/>
                <w:sz w:val="8"/>
                <w:szCs w:val="8"/>
              </w:rPr>
            </w:pPr>
          </w:p>
        </w:tc>
      </w:tr>
    </w:tbl>
    <w:p w14:paraId="6E56236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F6FDACE" w14:textId="77777777" w:rsidTr="00A7671C">
        <w:tc>
          <w:tcPr>
            <w:tcW w:w="2835" w:type="dxa"/>
          </w:tcPr>
          <w:p w14:paraId="7999EB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0FBFEEC"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E6F5CE7"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14BFA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AD4541D" w14:textId="77777777" w:rsidR="00F25D98" w:rsidRDefault="00F25D98" w:rsidP="001E41F3">
            <w:pPr>
              <w:pStyle w:val="CRCoverPage"/>
              <w:spacing w:after="0"/>
              <w:jc w:val="center"/>
              <w:rPr>
                <w:b/>
                <w:caps/>
                <w:noProof/>
              </w:rPr>
            </w:pPr>
          </w:p>
        </w:tc>
        <w:tc>
          <w:tcPr>
            <w:tcW w:w="2126" w:type="dxa"/>
          </w:tcPr>
          <w:p w14:paraId="2EABAE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5DFF9D" w14:textId="77777777" w:rsidR="00F25D98" w:rsidRDefault="00F25D98" w:rsidP="001E41F3">
            <w:pPr>
              <w:pStyle w:val="CRCoverPage"/>
              <w:spacing w:after="0"/>
              <w:jc w:val="center"/>
              <w:rPr>
                <w:b/>
                <w:caps/>
                <w:noProof/>
              </w:rPr>
            </w:pPr>
          </w:p>
        </w:tc>
        <w:tc>
          <w:tcPr>
            <w:tcW w:w="1418" w:type="dxa"/>
            <w:tcBorders>
              <w:left w:val="nil"/>
            </w:tcBorders>
          </w:tcPr>
          <w:p w14:paraId="3023D74B"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A0726FE" w14:textId="5F6A2E67" w:rsidR="00F25D98" w:rsidRDefault="00635E8B" w:rsidP="001E41F3">
            <w:pPr>
              <w:pStyle w:val="CRCoverPage"/>
              <w:spacing w:after="0"/>
              <w:jc w:val="center"/>
              <w:rPr>
                <w:b/>
                <w:bCs/>
                <w:caps/>
                <w:noProof/>
              </w:rPr>
            </w:pPr>
            <w:r>
              <w:rPr>
                <w:b/>
                <w:bCs/>
                <w:caps/>
                <w:noProof/>
              </w:rPr>
              <w:t>X</w:t>
            </w:r>
          </w:p>
        </w:tc>
      </w:tr>
    </w:tbl>
    <w:p w14:paraId="7129E65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1E1E8A0D" w14:textId="77777777" w:rsidTr="00547111">
        <w:tc>
          <w:tcPr>
            <w:tcW w:w="9640" w:type="dxa"/>
            <w:gridSpan w:val="11"/>
          </w:tcPr>
          <w:p w14:paraId="6F760805" w14:textId="77777777" w:rsidR="001E41F3" w:rsidRDefault="001E41F3">
            <w:pPr>
              <w:pStyle w:val="CRCoverPage"/>
              <w:spacing w:after="0"/>
              <w:rPr>
                <w:noProof/>
                <w:sz w:val="8"/>
                <w:szCs w:val="8"/>
              </w:rPr>
            </w:pPr>
          </w:p>
        </w:tc>
      </w:tr>
      <w:tr w:rsidR="001E41F3" w14:paraId="5F32847B" w14:textId="77777777" w:rsidTr="00547111">
        <w:tc>
          <w:tcPr>
            <w:tcW w:w="1843" w:type="dxa"/>
            <w:tcBorders>
              <w:top w:val="single" w:sz="4" w:space="0" w:color="auto"/>
              <w:left w:val="single" w:sz="4" w:space="0" w:color="auto"/>
            </w:tcBorders>
          </w:tcPr>
          <w:p w14:paraId="14A2CD4C"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4AA9568" w14:textId="76894850" w:rsidR="001E41F3" w:rsidRDefault="004660B5" w:rsidP="00801A3A">
            <w:pPr>
              <w:pStyle w:val="CRCoverPage"/>
              <w:spacing w:after="0"/>
              <w:ind w:left="100"/>
              <w:rPr>
                <w:noProof/>
              </w:rPr>
            </w:pPr>
            <w:r>
              <w:t>Multimedia Priority Service (MPS) Phase 2</w:t>
            </w:r>
            <w:r w:rsidR="008961D7">
              <w:t xml:space="preserve"> support for Data Transport Service</w:t>
            </w:r>
          </w:p>
        </w:tc>
      </w:tr>
      <w:tr w:rsidR="001E41F3" w14:paraId="43E885DC" w14:textId="77777777" w:rsidTr="00547111">
        <w:tc>
          <w:tcPr>
            <w:tcW w:w="1843" w:type="dxa"/>
            <w:tcBorders>
              <w:left w:val="single" w:sz="4" w:space="0" w:color="auto"/>
            </w:tcBorders>
          </w:tcPr>
          <w:p w14:paraId="30114A6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5F7A6E" w14:textId="77777777" w:rsidR="001E41F3" w:rsidRDefault="001E41F3">
            <w:pPr>
              <w:pStyle w:val="CRCoverPage"/>
              <w:spacing w:after="0"/>
              <w:rPr>
                <w:noProof/>
                <w:sz w:val="8"/>
                <w:szCs w:val="8"/>
              </w:rPr>
            </w:pPr>
          </w:p>
        </w:tc>
      </w:tr>
      <w:tr w:rsidR="001E41F3" w14:paraId="00BDBEC1" w14:textId="77777777" w:rsidTr="00547111">
        <w:tc>
          <w:tcPr>
            <w:tcW w:w="1843" w:type="dxa"/>
            <w:tcBorders>
              <w:left w:val="single" w:sz="4" w:space="0" w:color="auto"/>
            </w:tcBorders>
          </w:tcPr>
          <w:p w14:paraId="4A640FBB"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BC455B" w14:textId="763A48D0" w:rsidR="001E41F3" w:rsidRDefault="00635E8B" w:rsidP="00DB6EA2">
            <w:pPr>
              <w:pStyle w:val="CRCoverPage"/>
              <w:spacing w:after="0"/>
              <w:ind w:left="100"/>
              <w:rPr>
                <w:noProof/>
              </w:rPr>
            </w:pPr>
            <w:r>
              <w:rPr>
                <w:noProof/>
              </w:rPr>
              <w:t>Perspecta Labs</w:t>
            </w:r>
            <w:r w:rsidR="00A11423">
              <w:rPr>
                <w:noProof/>
              </w:rPr>
              <w:t>, CISA ECD</w:t>
            </w:r>
            <w:r w:rsidR="008C55ED">
              <w:rPr>
                <w:noProof/>
              </w:rPr>
              <w:t>, AT&amp;T, T-Mobile USA</w:t>
            </w:r>
            <w:r w:rsidR="00A056DB">
              <w:rPr>
                <w:noProof/>
              </w:rPr>
              <w:t>, Nokia, Nokia Shanghai-Bell</w:t>
            </w:r>
            <w:r w:rsidR="004A16C5">
              <w:rPr>
                <w:noProof/>
              </w:rPr>
              <w:t>, Ericsson</w:t>
            </w:r>
            <w:bookmarkStart w:id="1" w:name="_GoBack"/>
            <w:bookmarkEnd w:id="1"/>
          </w:p>
        </w:tc>
      </w:tr>
      <w:tr w:rsidR="001E41F3" w14:paraId="01F16AB1" w14:textId="77777777" w:rsidTr="00547111">
        <w:tc>
          <w:tcPr>
            <w:tcW w:w="1843" w:type="dxa"/>
            <w:tcBorders>
              <w:left w:val="single" w:sz="4" w:space="0" w:color="auto"/>
            </w:tcBorders>
          </w:tcPr>
          <w:p w14:paraId="0A4BADFC"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45E550C" w14:textId="6252707F" w:rsidR="001E41F3" w:rsidRDefault="00635E8B" w:rsidP="00547111">
            <w:pPr>
              <w:pStyle w:val="CRCoverPage"/>
              <w:spacing w:after="0"/>
              <w:ind w:left="100"/>
              <w:rPr>
                <w:noProof/>
              </w:rPr>
            </w:pPr>
            <w:r>
              <w:rPr>
                <w:noProof/>
              </w:rPr>
              <w:t>SA2</w:t>
            </w:r>
          </w:p>
        </w:tc>
      </w:tr>
      <w:tr w:rsidR="001E41F3" w14:paraId="3DA09972" w14:textId="77777777" w:rsidTr="00547111">
        <w:tc>
          <w:tcPr>
            <w:tcW w:w="1843" w:type="dxa"/>
            <w:tcBorders>
              <w:left w:val="single" w:sz="4" w:space="0" w:color="auto"/>
            </w:tcBorders>
          </w:tcPr>
          <w:p w14:paraId="2596C269"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3ACF786" w14:textId="77777777" w:rsidR="001E41F3" w:rsidRDefault="001E41F3">
            <w:pPr>
              <w:pStyle w:val="CRCoverPage"/>
              <w:spacing w:after="0"/>
              <w:rPr>
                <w:noProof/>
                <w:sz w:val="8"/>
                <w:szCs w:val="8"/>
              </w:rPr>
            </w:pPr>
          </w:p>
        </w:tc>
      </w:tr>
      <w:tr w:rsidR="001E41F3" w14:paraId="2425396C" w14:textId="77777777" w:rsidTr="00547111">
        <w:tc>
          <w:tcPr>
            <w:tcW w:w="1843" w:type="dxa"/>
            <w:tcBorders>
              <w:left w:val="single" w:sz="4" w:space="0" w:color="auto"/>
            </w:tcBorders>
          </w:tcPr>
          <w:p w14:paraId="552B90BA" w14:textId="29EFF2ED"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5C1DB8" w14:textId="5DA5B90F" w:rsidR="001E41F3" w:rsidRDefault="00635E8B" w:rsidP="00635E8B">
            <w:pPr>
              <w:pStyle w:val="CRCoverPage"/>
              <w:spacing w:after="0"/>
              <w:ind w:left="100"/>
              <w:rPr>
                <w:noProof/>
              </w:rPr>
            </w:pPr>
            <w:r>
              <w:rPr>
                <w:noProof/>
              </w:rPr>
              <w:t>MPS2</w:t>
            </w:r>
          </w:p>
        </w:tc>
        <w:tc>
          <w:tcPr>
            <w:tcW w:w="567" w:type="dxa"/>
            <w:tcBorders>
              <w:left w:val="nil"/>
            </w:tcBorders>
          </w:tcPr>
          <w:p w14:paraId="7FECCFC4" w14:textId="77777777" w:rsidR="001E41F3" w:rsidRDefault="001E41F3">
            <w:pPr>
              <w:pStyle w:val="CRCoverPage"/>
              <w:spacing w:after="0"/>
              <w:ind w:right="100"/>
              <w:rPr>
                <w:noProof/>
              </w:rPr>
            </w:pPr>
          </w:p>
        </w:tc>
        <w:tc>
          <w:tcPr>
            <w:tcW w:w="1417" w:type="dxa"/>
            <w:gridSpan w:val="3"/>
            <w:tcBorders>
              <w:left w:val="nil"/>
            </w:tcBorders>
          </w:tcPr>
          <w:p w14:paraId="3AEB8DB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9A75999" w14:textId="05153F5D" w:rsidR="001E41F3" w:rsidRDefault="00404959" w:rsidP="00404959">
            <w:pPr>
              <w:pStyle w:val="CRCoverPage"/>
              <w:spacing w:after="0"/>
              <w:ind w:left="100"/>
              <w:rPr>
                <w:noProof/>
              </w:rPr>
            </w:pPr>
            <w:r>
              <w:rPr>
                <w:noProof/>
              </w:rPr>
              <w:t>DD MM 2021</w:t>
            </w:r>
          </w:p>
        </w:tc>
      </w:tr>
      <w:tr w:rsidR="001E41F3" w14:paraId="4FD19062" w14:textId="77777777" w:rsidTr="00547111">
        <w:tc>
          <w:tcPr>
            <w:tcW w:w="1843" w:type="dxa"/>
            <w:tcBorders>
              <w:left w:val="single" w:sz="4" w:space="0" w:color="auto"/>
            </w:tcBorders>
          </w:tcPr>
          <w:p w14:paraId="43189B02" w14:textId="77777777" w:rsidR="001E41F3" w:rsidRDefault="001E41F3">
            <w:pPr>
              <w:pStyle w:val="CRCoverPage"/>
              <w:spacing w:after="0"/>
              <w:rPr>
                <w:b/>
                <w:i/>
                <w:noProof/>
                <w:sz w:val="8"/>
                <w:szCs w:val="8"/>
              </w:rPr>
            </w:pPr>
          </w:p>
        </w:tc>
        <w:tc>
          <w:tcPr>
            <w:tcW w:w="1986" w:type="dxa"/>
            <w:gridSpan w:val="4"/>
          </w:tcPr>
          <w:p w14:paraId="21FF6D1A" w14:textId="77777777" w:rsidR="001E41F3" w:rsidRDefault="001E41F3">
            <w:pPr>
              <w:pStyle w:val="CRCoverPage"/>
              <w:spacing w:after="0"/>
              <w:rPr>
                <w:noProof/>
                <w:sz w:val="8"/>
                <w:szCs w:val="8"/>
              </w:rPr>
            </w:pPr>
          </w:p>
        </w:tc>
        <w:tc>
          <w:tcPr>
            <w:tcW w:w="2267" w:type="dxa"/>
            <w:gridSpan w:val="2"/>
          </w:tcPr>
          <w:p w14:paraId="5F093BF6" w14:textId="77777777" w:rsidR="001E41F3" w:rsidRDefault="001E41F3">
            <w:pPr>
              <w:pStyle w:val="CRCoverPage"/>
              <w:spacing w:after="0"/>
              <w:rPr>
                <w:noProof/>
                <w:sz w:val="8"/>
                <w:szCs w:val="8"/>
              </w:rPr>
            </w:pPr>
          </w:p>
        </w:tc>
        <w:tc>
          <w:tcPr>
            <w:tcW w:w="1417" w:type="dxa"/>
            <w:gridSpan w:val="3"/>
          </w:tcPr>
          <w:p w14:paraId="004E2B15" w14:textId="77777777" w:rsidR="001E41F3" w:rsidRDefault="001E41F3">
            <w:pPr>
              <w:pStyle w:val="CRCoverPage"/>
              <w:spacing w:after="0"/>
              <w:rPr>
                <w:noProof/>
                <w:sz w:val="8"/>
                <w:szCs w:val="8"/>
              </w:rPr>
            </w:pPr>
          </w:p>
        </w:tc>
        <w:tc>
          <w:tcPr>
            <w:tcW w:w="2127" w:type="dxa"/>
            <w:tcBorders>
              <w:right w:val="single" w:sz="4" w:space="0" w:color="auto"/>
            </w:tcBorders>
          </w:tcPr>
          <w:p w14:paraId="51D76885" w14:textId="77777777" w:rsidR="001E41F3" w:rsidRDefault="001E41F3">
            <w:pPr>
              <w:pStyle w:val="CRCoverPage"/>
              <w:spacing w:after="0"/>
              <w:rPr>
                <w:noProof/>
                <w:sz w:val="8"/>
                <w:szCs w:val="8"/>
              </w:rPr>
            </w:pPr>
          </w:p>
        </w:tc>
      </w:tr>
      <w:tr w:rsidR="001E41F3" w14:paraId="3F230AA7" w14:textId="77777777" w:rsidTr="00547111">
        <w:trPr>
          <w:cantSplit/>
        </w:trPr>
        <w:tc>
          <w:tcPr>
            <w:tcW w:w="1843" w:type="dxa"/>
            <w:tcBorders>
              <w:left w:val="single" w:sz="4" w:space="0" w:color="auto"/>
            </w:tcBorders>
          </w:tcPr>
          <w:p w14:paraId="359CCE3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B9F691F" w14:textId="4B80F196" w:rsidR="001E41F3" w:rsidRDefault="00635E8B" w:rsidP="00D24991">
            <w:pPr>
              <w:pStyle w:val="CRCoverPage"/>
              <w:spacing w:after="0"/>
              <w:ind w:left="100" w:right="-609"/>
              <w:rPr>
                <w:b/>
                <w:noProof/>
              </w:rPr>
            </w:pPr>
            <w:r>
              <w:rPr>
                <w:b/>
                <w:noProof/>
              </w:rPr>
              <w:t>B</w:t>
            </w:r>
          </w:p>
        </w:tc>
        <w:tc>
          <w:tcPr>
            <w:tcW w:w="3402" w:type="dxa"/>
            <w:gridSpan w:val="5"/>
            <w:tcBorders>
              <w:left w:val="nil"/>
            </w:tcBorders>
          </w:tcPr>
          <w:p w14:paraId="0D90A800" w14:textId="77777777" w:rsidR="001E41F3" w:rsidRDefault="001E41F3">
            <w:pPr>
              <w:pStyle w:val="CRCoverPage"/>
              <w:spacing w:after="0"/>
              <w:rPr>
                <w:noProof/>
              </w:rPr>
            </w:pPr>
          </w:p>
        </w:tc>
        <w:tc>
          <w:tcPr>
            <w:tcW w:w="1417" w:type="dxa"/>
            <w:gridSpan w:val="3"/>
            <w:tcBorders>
              <w:left w:val="nil"/>
            </w:tcBorders>
          </w:tcPr>
          <w:p w14:paraId="0189C46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D40199B" w14:textId="2CC0DBDD" w:rsidR="001E41F3" w:rsidRDefault="00635E8B">
            <w:pPr>
              <w:pStyle w:val="CRCoverPage"/>
              <w:spacing w:after="0"/>
              <w:ind w:left="100"/>
              <w:rPr>
                <w:noProof/>
              </w:rPr>
            </w:pPr>
            <w:r>
              <w:rPr>
                <w:noProof/>
              </w:rPr>
              <w:t>Rel-17</w:t>
            </w:r>
          </w:p>
        </w:tc>
      </w:tr>
      <w:tr w:rsidR="001E41F3" w14:paraId="617AC160" w14:textId="77777777" w:rsidTr="00547111">
        <w:tc>
          <w:tcPr>
            <w:tcW w:w="1843" w:type="dxa"/>
            <w:tcBorders>
              <w:left w:val="single" w:sz="4" w:space="0" w:color="auto"/>
              <w:bottom w:val="single" w:sz="4" w:space="0" w:color="auto"/>
            </w:tcBorders>
          </w:tcPr>
          <w:p w14:paraId="3E5C889D" w14:textId="77777777" w:rsidR="001E41F3" w:rsidRDefault="001E41F3">
            <w:pPr>
              <w:pStyle w:val="CRCoverPage"/>
              <w:spacing w:after="0"/>
              <w:rPr>
                <w:b/>
                <w:i/>
                <w:noProof/>
              </w:rPr>
            </w:pPr>
          </w:p>
        </w:tc>
        <w:tc>
          <w:tcPr>
            <w:tcW w:w="4677" w:type="dxa"/>
            <w:gridSpan w:val="8"/>
            <w:tcBorders>
              <w:bottom w:val="single" w:sz="4" w:space="0" w:color="auto"/>
            </w:tcBorders>
          </w:tcPr>
          <w:p w14:paraId="7EF1CC64"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D3B24F9" w14:textId="77777777" w:rsidR="001E41F3" w:rsidRDefault="001E41F3">
            <w:pPr>
              <w:pStyle w:val="CRCoverPage"/>
              <w:rPr>
                <w:noProof/>
              </w:rPr>
            </w:pPr>
            <w:r>
              <w:rPr>
                <w:noProof/>
                <w:sz w:val="18"/>
              </w:rPr>
              <w:t>Detailed explanations of the above categories can</w:t>
            </w:r>
            <w:r>
              <w:rPr>
                <w:noProof/>
                <w:sz w:val="18"/>
              </w:rPr>
              <w:br/>
              <w:t xml:space="preserve">be found in 3GPP </w:t>
            </w:r>
            <w:r w:rsidRPr="008F6D80">
              <w:rPr>
                <w:noProof/>
                <w:sz w:val="18"/>
              </w:rPr>
              <w:t>TR 21.900</w:t>
            </w:r>
            <w:r>
              <w:rPr>
                <w:noProof/>
                <w:sz w:val="18"/>
              </w:rPr>
              <w:t>.</w:t>
            </w:r>
          </w:p>
        </w:tc>
        <w:tc>
          <w:tcPr>
            <w:tcW w:w="3120" w:type="dxa"/>
            <w:gridSpan w:val="2"/>
            <w:tcBorders>
              <w:bottom w:val="single" w:sz="4" w:space="0" w:color="auto"/>
              <w:right w:val="single" w:sz="4" w:space="0" w:color="auto"/>
            </w:tcBorders>
          </w:tcPr>
          <w:p w14:paraId="4443BDC7" w14:textId="77777777"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10615B0" w14:textId="75D465B0" w:rsidR="00635E8B" w:rsidRPr="007C2097" w:rsidRDefault="00635E8B" w:rsidP="009074FA">
            <w:pPr>
              <w:pStyle w:val="CRCoverPage"/>
              <w:tabs>
                <w:tab w:val="left" w:pos="950"/>
              </w:tabs>
              <w:spacing w:after="0"/>
              <w:ind w:left="241" w:hanging="1"/>
              <w:rPr>
                <w:i/>
                <w:noProof/>
                <w:sz w:val="18"/>
              </w:rPr>
            </w:pPr>
            <w:r>
              <w:rPr>
                <w:i/>
                <w:noProof/>
                <w:sz w:val="18"/>
              </w:rPr>
              <w:t>Rel-17</w:t>
            </w:r>
            <w:r>
              <w:rPr>
                <w:i/>
                <w:noProof/>
                <w:sz w:val="18"/>
              </w:rPr>
              <w:tab/>
              <w:t>(Release 17)</w:t>
            </w:r>
          </w:p>
        </w:tc>
      </w:tr>
      <w:tr w:rsidR="001E41F3" w14:paraId="022D90F7" w14:textId="77777777" w:rsidTr="00547111">
        <w:tc>
          <w:tcPr>
            <w:tcW w:w="1843" w:type="dxa"/>
          </w:tcPr>
          <w:p w14:paraId="3D5961CF" w14:textId="77777777" w:rsidR="001E41F3" w:rsidRDefault="001E41F3">
            <w:pPr>
              <w:pStyle w:val="CRCoverPage"/>
              <w:spacing w:after="0"/>
              <w:rPr>
                <w:b/>
                <w:i/>
                <w:noProof/>
                <w:sz w:val="8"/>
                <w:szCs w:val="8"/>
              </w:rPr>
            </w:pPr>
          </w:p>
        </w:tc>
        <w:tc>
          <w:tcPr>
            <w:tcW w:w="7797" w:type="dxa"/>
            <w:gridSpan w:val="10"/>
          </w:tcPr>
          <w:p w14:paraId="290A10A7" w14:textId="77777777" w:rsidR="001E41F3" w:rsidRDefault="001E41F3">
            <w:pPr>
              <w:pStyle w:val="CRCoverPage"/>
              <w:spacing w:after="0"/>
              <w:rPr>
                <w:noProof/>
                <w:sz w:val="8"/>
                <w:szCs w:val="8"/>
              </w:rPr>
            </w:pPr>
          </w:p>
        </w:tc>
      </w:tr>
      <w:tr w:rsidR="001E41F3" w14:paraId="399D6FC7" w14:textId="77777777" w:rsidTr="00547111">
        <w:tc>
          <w:tcPr>
            <w:tcW w:w="2694" w:type="dxa"/>
            <w:gridSpan w:val="2"/>
            <w:tcBorders>
              <w:top w:val="single" w:sz="4" w:space="0" w:color="auto"/>
              <w:left w:val="single" w:sz="4" w:space="0" w:color="auto"/>
            </w:tcBorders>
          </w:tcPr>
          <w:p w14:paraId="291F135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BBD7005" w14:textId="495AAD99" w:rsidR="009074FA" w:rsidRDefault="009074FA" w:rsidP="009074FA">
            <w:pPr>
              <w:pStyle w:val="CRCoverPage"/>
              <w:spacing w:after="0"/>
              <w:rPr>
                <w:rFonts w:cs="Arial"/>
                <w:noProof/>
              </w:rPr>
            </w:pPr>
            <w:r w:rsidRPr="007D07B5">
              <w:rPr>
                <w:rFonts w:cs="Arial"/>
              </w:rPr>
              <w:t>MPS for DTS provides the Service User with priority for ap</w:t>
            </w:r>
            <w:r>
              <w:rPr>
                <w:rFonts w:cs="Arial"/>
              </w:rPr>
              <w:t xml:space="preserve">plications </w:t>
            </w:r>
            <w:r w:rsidRPr="007D07B5">
              <w:rPr>
                <w:rFonts w:cs="Arial"/>
              </w:rPr>
              <w:t xml:space="preserve">using the </w:t>
            </w:r>
            <w:r>
              <w:rPr>
                <w:rFonts w:cs="Arial"/>
              </w:rPr>
              <w:t xml:space="preserve">default bearer </w:t>
            </w:r>
            <w:r w:rsidRPr="007D07B5">
              <w:rPr>
                <w:rFonts w:cs="Arial"/>
              </w:rPr>
              <w:t xml:space="preserve">in the </w:t>
            </w:r>
            <w:r>
              <w:rPr>
                <w:rFonts w:cs="Arial"/>
              </w:rPr>
              <w:t>EPS,</w:t>
            </w:r>
            <w:r w:rsidRPr="007D07B5">
              <w:rPr>
                <w:rFonts w:cs="Arial"/>
              </w:rPr>
              <w:t xml:space="preserve"> to one or more selected active </w:t>
            </w:r>
            <w:r>
              <w:rPr>
                <w:rFonts w:cs="Arial"/>
              </w:rPr>
              <w:t xml:space="preserve">Packet </w:t>
            </w:r>
            <w:r w:rsidRPr="007D07B5">
              <w:rPr>
                <w:rFonts w:cs="Arial"/>
              </w:rPr>
              <w:t>Data Networks (</w:t>
            </w:r>
            <w:r>
              <w:rPr>
                <w:rFonts w:cs="Arial"/>
              </w:rPr>
              <w:t>P</w:t>
            </w:r>
            <w:r w:rsidRPr="007D07B5">
              <w:rPr>
                <w:rFonts w:cs="Arial"/>
              </w:rPr>
              <w:t>DNs), in periods of severe network congestion during which normal commercial data service is degraded.</w:t>
            </w:r>
            <w:r>
              <w:rPr>
                <w:rFonts w:cs="Arial"/>
                <w:noProof/>
              </w:rPr>
              <w:t xml:space="preserve"> </w:t>
            </w:r>
          </w:p>
          <w:p w14:paraId="5D7F5C50" w14:textId="77777777" w:rsidR="009074FA" w:rsidRDefault="009074FA" w:rsidP="009074FA">
            <w:pPr>
              <w:pStyle w:val="CRCoverPage"/>
              <w:spacing w:after="0"/>
              <w:rPr>
                <w:rFonts w:cs="Arial"/>
                <w:noProof/>
              </w:rPr>
            </w:pPr>
          </w:p>
          <w:p w14:paraId="7A05437F" w14:textId="77777777" w:rsidR="009074FA" w:rsidRPr="007D07B5" w:rsidRDefault="009074FA" w:rsidP="009074FA">
            <w:pPr>
              <w:pStyle w:val="CRCoverPage"/>
              <w:spacing w:after="0"/>
              <w:rPr>
                <w:rFonts w:cs="Arial"/>
                <w:noProof/>
              </w:rPr>
            </w:pPr>
            <w:r w:rsidRPr="007D07B5">
              <w:rPr>
                <w:rFonts w:cs="Arial"/>
                <w:noProof/>
              </w:rPr>
              <w:t>This CR supports stage 1 requirements, TS 22.153, clause 9.3.1:</w:t>
            </w:r>
          </w:p>
          <w:p w14:paraId="36FB688E" w14:textId="77777777" w:rsidR="009074FA" w:rsidRDefault="009074FA" w:rsidP="009074FA">
            <w:pPr>
              <w:pStyle w:val="CRCoverPage"/>
              <w:spacing w:after="0"/>
              <w:rPr>
                <w:rFonts w:cs="Arial"/>
                <w:noProof/>
              </w:rPr>
            </w:pPr>
          </w:p>
          <w:p w14:paraId="65E6EE85" w14:textId="77777777" w:rsidR="009074FA" w:rsidRPr="007D07B5" w:rsidRDefault="009074FA" w:rsidP="009074FA">
            <w:pPr>
              <w:pStyle w:val="CRCoverPage"/>
              <w:spacing w:after="0"/>
              <w:rPr>
                <w:rFonts w:cs="Arial"/>
                <w:noProof/>
              </w:rPr>
            </w:pPr>
            <w:r w:rsidRPr="007D07B5">
              <w:rPr>
                <w:rFonts w:cs="Arial"/>
              </w:rPr>
              <w:t>The system shall support:</w:t>
            </w:r>
          </w:p>
          <w:p w14:paraId="67594379" w14:textId="77777777" w:rsidR="009074FA" w:rsidRDefault="009074FA" w:rsidP="009074FA">
            <w:pPr>
              <w:pStyle w:val="B1"/>
              <w:numPr>
                <w:ilvl w:val="0"/>
                <w:numId w:val="2"/>
              </w:numPr>
              <w:spacing w:after="0"/>
              <w:ind w:left="364"/>
              <w:rPr>
                <w:rFonts w:ascii="Arial" w:hAnsi="Arial" w:cs="Arial"/>
              </w:rPr>
            </w:pPr>
            <w:r w:rsidRPr="007D07B5">
              <w:rPr>
                <w:rFonts w:ascii="Arial" w:hAnsi="Arial" w:cs="Arial"/>
              </w:rPr>
              <w:t>MPS for DTS for an authorized Service User using a UE with a subscription for MPS, and</w:t>
            </w:r>
          </w:p>
          <w:p w14:paraId="667E6D05" w14:textId="19BF8F30" w:rsidR="009074FA" w:rsidRDefault="009074FA" w:rsidP="009074FA">
            <w:pPr>
              <w:pStyle w:val="B1"/>
              <w:numPr>
                <w:ilvl w:val="0"/>
                <w:numId w:val="2"/>
              </w:numPr>
              <w:spacing w:after="0"/>
              <w:ind w:left="364"/>
              <w:rPr>
                <w:rFonts w:ascii="Arial" w:hAnsi="Arial" w:cs="Arial"/>
              </w:rPr>
            </w:pPr>
            <w:r w:rsidRPr="007D07B5">
              <w:rPr>
                <w:rFonts w:ascii="Arial" w:hAnsi="Arial" w:cs="Arial"/>
              </w:rPr>
              <w:t>MPS for DTS for an authorized Service User using a UE that does not have an MPS subscription</w:t>
            </w:r>
            <w:r w:rsidR="00F7062A">
              <w:rPr>
                <w:rFonts w:ascii="Arial" w:hAnsi="Arial" w:cs="Arial"/>
              </w:rPr>
              <w:t>.</w:t>
            </w:r>
          </w:p>
          <w:p w14:paraId="0E4C119A" w14:textId="174BFB78" w:rsidR="0007624D" w:rsidRDefault="0007624D" w:rsidP="000F30FE">
            <w:pPr>
              <w:pStyle w:val="B1"/>
              <w:spacing w:after="0"/>
              <w:rPr>
                <w:rFonts w:ascii="Arial" w:hAnsi="Arial" w:cs="Arial"/>
              </w:rPr>
            </w:pPr>
          </w:p>
          <w:p w14:paraId="2835F8FB" w14:textId="2FADE21A" w:rsidR="001E41F3" w:rsidRPr="000F30FE" w:rsidRDefault="0007624D" w:rsidP="000F30FE">
            <w:pPr>
              <w:pStyle w:val="B1"/>
              <w:spacing w:after="0"/>
              <w:ind w:left="0" w:firstLine="0"/>
              <w:rPr>
                <w:rFonts w:cs="Arial"/>
              </w:rPr>
            </w:pPr>
            <w:r>
              <w:rPr>
                <w:rFonts w:ascii="Arial" w:hAnsi="Arial" w:cs="Arial"/>
              </w:rPr>
              <w:t>TS 23.401 currently does not support MPS for DTS.</w:t>
            </w:r>
          </w:p>
        </w:tc>
      </w:tr>
      <w:tr w:rsidR="001E41F3" w14:paraId="58A1122A" w14:textId="77777777" w:rsidTr="00547111">
        <w:tc>
          <w:tcPr>
            <w:tcW w:w="2694" w:type="dxa"/>
            <w:gridSpan w:val="2"/>
            <w:tcBorders>
              <w:left w:val="single" w:sz="4" w:space="0" w:color="auto"/>
            </w:tcBorders>
          </w:tcPr>
          <w:p w14:paraId="67D600C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E8CA2E" w14:textId="77777777" w:rsidR="001E41F3" w:rsidRDefault="001E41F3">
            <w:pPr>
              <w:pStyle w:val="CRCoverPage"/>
              <w:spacing w:after="0"/>
              <w:rPr>
                <w:noProof/>
                <w:sz w:val="8"/>
                <w:szCs w:val="8"/>
              </w:rPr>
            </w:pPr>
          </w:p>
        </w:tc>
      </w:tr>
      <w:tr w:rsidR="001E41F3" w14:paraId="69BBDF6C" w14:textId="77777777" w:rsidTr="00547111">
        <w:tc>
          <w:tcPr>
            <w:tcW w:w="2694" w:type="dxa"/>
            <w:gridSpan w:val="2"/>
            <w:tcBorders>
              <w:left w:val="single" w:sz="4" w:space="0" w:color="auto"/>
            </w:tcBorders>
          </w:tcPr>
          <w:p w14:paraId="3642ABB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02C6E65" w14:textId="44C82155" w:rsidR="009074FA" w:rsidRPr="00525D92" w:rsidRDefault="009074FA" w:rsidP="009074FA">
            <w:pPr>
              <w:pStyle w:val="CRCoverPage"/>
              <w:numPr>
                <w:ilvl w:val="0"/>
                <w:numId w:val="1"/>
              </w:numPr>
              <w:spacing w:after="0"/>
              <w:rPr>
                <w:rFonts w:cs="Arial"/>
                <w:noProof/>
              </w:rPr>
            </w:pPr>
            <w:r w:rsidRPr="00525D92">
              <w:rPr>
                <w:rFonts w:cs="Arial"/>
                <w:noProof/>
              </w:rPr>
              <w:t xml:space="preserve">Added </w:t>
            </w:r>
            <w:r>
              <w:rPr>
                <w:rFonts w:cs="Arial"/>
                <w:noProof/>
              </w:rPr>
              <w:t xml:space="preserve">a new </w:t>
            </w:r>
            <w:r w:rsidRPr="00525D92">
              <w:rPr>
                <w:rFonts w:cs="Arial"/>
                <w:noProof/>
              </w:rPr>
              <w:t>DTS abbreviation</w:t>
            </w:r>
            <w:r>
              <w:rPr>
                <w:rFonts w:cs="Arial"/>
                <w:noProof/>
              </w:rPr>
              <w:t>;</w:t>
            </w:r>
          </w:p>
          <w:p w14:paraId="36C2C993" w14:textId="65E08CB6" w:rsidR="001E41F3" w:rsidRPr="00893CD9" w:rsidRDefault="009074FA" w:rsidP="00893CD9">
            <w:pPr>
              <w:pStyle w:val="CRCoverPage"/>
              <w:numPr>
                <w:ilvl w:val="0"/>
                <w:numId w:val="1"/>
              </w:numPr>
              <w:spacing w:after="0"/>
              <w:rPr>
                <w:rFonts w:cs="Arial"/>
                <w:noProof/>
              </w:rPr>
            </w:pPr>
            <w:r w:rsidRPr="0017280B">
              <w:rPr>
                <w:rFonts w:cs="Arial"/>
                <w:noProof/>
              </w:rPr>
              <w:t xml:space="preserve">Added </w:t>
            </w:r>
            <w:r w:rsidR="00893CD9">
              <w:rPr>
                <w:rFonts w:cs="Arial"/>
                <w:noProof/>
              </w:rPr>
              <w:t xml:space="preserve">MPS for DTS </w:t>
            </w:r>
            <w:r w:rsidR="00FD0D80">
              <w:rPr>
                <w:rFonts w:cs="Arial"/>
                <w:noProof/>
              </w:rPr>
              <w:t xml:space="preserve">material to a general clause and </w:t>
            </w:r>
            <w:r w:rsidR="00893CD9">
              <w:rPr>
                <w:rFonts w:cs="Arial"/>
                <w:noProof/>
              </w:rPr>
              <w:t>includ</w:t>
            </w:r>
            <w:r w:rsidR="00FD0D80">
              <w:rPr>
                <w:rFonts w:cs="Arial"/>
                <w:noProof/>
              </w:rPr>
              <w:t>ed</w:t>
            </w:r>
            <w:r w:rsidR="00893CD9">
              <w:rPr>
                <w:rFonts w:cs="Arial"/>
                <w:noProof/>
              </w:rPr>
              <w:t xml:space="preserve"> a new clause on </w:t>
            </w:r>
            <w:r>
              <w:rPr>
                <w:rFonts w:cs="Arial"/>
                <w:noProof/>
              </w:rPr>
              <w:t>MPS for DTS</w:t>
            </w:r>
            <w:r w:rsidR="00F7062A">
              <w:rPr>
                <w:rFonts w:cs="Arial"/>
                <w:noProof/>
              </w:rPr>
              <w:t>.</w:t>
            </w:r>
          </w:p>
        </w:tc>
      </w:tr>
      <w:tr w:rsidR="001E41F3" w14:paraId="33B2A85C" w14:textId="77777777" w:rsidTr="00547111">
        <w:tc>
          <w:tcPr>
            <w:tcW w:w="2694" w:type="dxa"/>
            <w:gridSpan w:val="2"/>
            <w:tcBorders>
              <w:left w:val="single" w:sz="4" w:space="0" w:color="auto"/>
            </w:tcBorders>
          </w:tcPr>
          <w:p w14:paraId="677715F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E927580" w14:textId="77777777" w:rsidR="001E41F3" w:rsidRDefault="001E41F3">
            <w:pPr>
              <w:pStyle w:val="CRCoverPage"/>
              <w:spacing w:after="0"/>
              <w:rPr>
                <w:noProof/>
                <w:sz w:val="8"/>
                <w:szCs w:val="8"/>
              </w:rPr>
            </w:pPr>
          </w:p>
        </w:tc>
      </w:tr>
      <w:tr w:rsidR="001E41F3" w14:paraId="7014963E" w14:textId="77777777" w:rsidTr="00547111">
        <w:tc>
          <w:tcPr>
            <w:tcW w:w="2694" w:type="dxa"/>
            <w:gridSpan w:val="2"/>
            <w:tcBorders>
              <w:left w:val="single" w:sz="4" w:space="0" w:color="auto"/>
              <w:bottom w:val="single" w:sz="4" w:space="0" w:color="auto"/>
            </w:tcBorders>
          </w:tcPr>
          <w:p w14:paraId="67F1AAB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4D4274" w14:textId="77777777" w:rsidR="00C37EA6" w:rsidRDefault="00C37EA6" w:rsidP="00C37EA6">
            <w:pPr>
              <w:pStyle w:val="CRCoverPage"/>
              <w:spacing w:after="0"/>
              <w:ind w:left="100"/>
              <w:rPr>
                <w:noProof/>
              </w:rPr>
            </w:pPr>
            <w:r>
              <w:rPr>
                <w:noProof/>
              </w:rPr>
              <w:t>No support for MPS for DTS in Release 17.</w:t>
            </w:r>
          </w:p>
          <w:p w14:paraId="3D2FDBEB" w14:textId="77777777" w:rsidR="001E41F3" w:rsidRDefault="001E41F3">
            <w:pPr>
              <w:pStyle w:val="CRCoverPage"/>
              <w:spacing w:after="0"/>
              <w:ind w:left="100"/>
              <w:rPr>
                <w:noProof/>
              </w:rPr>
            </w:pPr>
          </w:p>
        </w:tc>
      </w:tr>
      <w:tr w:rsidR="001E41F3" w14:paraId="019DC190" w14:textId="77777777" w:rsidTr="00547111">
        <w:tc>
          <w:tcPr>
            <w:tcW w:w="2694" w:type="dxa"/>
            <w:gridSpan w:val="2"/>
          </w:tcPr>
          <w:p w14:paraId="60D4BA7D" w14:textId="77777777" w:rsidR="001E41F3" w:rsidRDefault="001E41F3">
            <w:pPr>
              <w:pStyle w:val="CRCoverPage"/>
              <w:spacing w:after="0"/>
              <w:rPr>
                <w:b/>
                <w:i/>
                <w:noProof/>
                <w:sz w:val="8"/>
                <w:szCs w:val="8"/>
              </w:rPr>
            </w:pPr>
          </w:p>
        </w:tc>
        <w:tc>
          <w:tcPr>
            <w:tcW w:w="6946" w:type="dxa"/>
            <w:gridSpan w:val="9"/>
          </w:tcPr>
          <w:p w14:paraId="5C0331E3" w14:textId="77777777" w:rsidR="001E41F3" w:rsidRDefault="001E41F3">
            <w:pPr>
              <w:pStyle w:val="CRCoverPage"/>
              <w:spacing w:after="0"/>
              <w:rPr>
                <w:noProof/>
                <w:sz w:val="8"/>
                <w:szCs w:val="8"/>
              </w:rPr>
            </w:pPr>
          </w:p>
        </w:tc>
      </w:tr>
      <w:tr w:rsidR="001E41F3" w14:paraId="38E99BD9" w14:textId="77777777" w:rsidTr="00547111">
        <w:tc>
          <w:tcPr>
            <w:tcW w:w="2694" w:type="dxa"/>
            <w:gridSpan w:val="2"/>
            <w:tcBorders>
              <w:top w:val="single" w:sz="4" w:space="0" w:color="auto"/>
              <w:left w:val="single" w:sz="4" w:space="0" w:color="auto"/>
            </w:tcBorders>
          </w:tcPr>
          <w:p w14:paraId="1C175A9A"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FB7CA5" w14:textId="68D652D8" w:rsidR="001E41F3" w:rsidRDefault="00F7062A" w:rsidP="00D3031C">
            <w:pPr>
              <w:pStyle w:val="CRCoverPage"/>
              <w:spacing w:after="0"/>
              <w:ind w:left="100"/>
              <w:rPr>
                <w:noProof/>
              </w:rPr>
            </w:pPr>
            <w:r>
              <w:rPr>
                <w:noProof/>
              </w:rPr>
              <w:t>3.2, 4.3.18.1, 4.3.18.3</w:t>
            </w:r>
            <w:r w:rsidR="00954865">
              <w:rPr>
                <w:noProof/>
              </w:rPr>
              <w:t>X</w:t>
            </w:r>
            <w:r w:rsidR="002F66D2">
              <w:rPr>
                <w:noProof/>
              </w:rPr>
              <w:t xml:space="preserve"> (new)</w:t>
            </w:r>
          </w:p>
        </w:tc>
      </w:tr>
      <w:tr w:rsidR="001E41F3" w14:paraId="53665CE1" w14:textId="77777777" w:rsidTr="00547111">
        <w:tc>
          <w:tcPr>
            <w:tcW w:w="2694" w:type="dxa"/>
            <w:gridSpan w:val="2"/>
            <w:tcBorders>
              <w:left w:val="single" w:sz="4" w:space="0" w:color="auto"/>
            </w:tcBorders>
          </w:tcPr>
          <w:p w14:paraId="750CA42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1026196" w14:textId="77777777" w:rsidR="001E41F3" w:rsidRDefault="001E41F3">
            <w:pPr>
              <w:pStyle w:val="CRCoverPage"/>
              <w:spacing w:after="0"/>
              <w:rPr>
                <w:noProof/>
                <w:sz w:val="8"/>
                <w:szCs w:val="8"/>
              </w:rPr>
            </w:pPr>
          </w:p>
        </w:tc>
      </w:tr>
      <w:tr w:rsidR="001E41F3" w14:paraId="4D7894E2" w14:textId="77777777" w:rsidTr="00547111">
        <w:tc>
          <w:tcPr>
            <w:tcW w:w="2694" w:type="dxa"/>
            <w:gridSpan w:val="2"/>
            <w:tcBorders>
              <w:left w:val="single" w:sz="4" w:space="0" w:color="auto"/>
            </w:tcBorders>
          </w:tcPr>
          <w:p w14:paraId="1906161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989E99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AD3F889" w14:textId="77777777" w:rsidR="001E41F3" w:rsidRDefault="001E41F3">
            <w:pPr>
              <w:pStyle w:val="CRCoverPage"/>
              <w:spacing w:after="0"/>
              <w:jc w:val="center"/>
              <w:rPr>
                <w:b/>
                <w:caps/>
                <w:noProof/>
              </w:rPr>
            </w:pPr>
            <w:r>
              <w:rPr>
                <w:b/>
                <w:caps/>
                <w:noProof/>
              </w:rPr>
              <w:t>N</w:t>
            </w:r>
          </w:p>
        </w:tc>
        <w:tc>
          <w:tcPr>
            <w:tcW w:w="2977" w:type="dxa"/>
            <w:gridSpan w:val="4"/>
          </w:tcPr>
          <w:p w14:paraId="10F28B1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3CDE936" w14:textId="77777777" w:rsidR="001E41F3" w:rsidRDefault="001E41F3">
            <w:pPr>
              <w:pStyle w:val="CRCoverPage"/>
              <w:spacing w:after="0"/>
              <w:ind w:left="99"/>
              <w:rPr>
                <w:noProof/>
              </w:rPr>
            </w:pPr>
          </w:p>
        </w:tc>
      </w:tr>
      <w:tr w:rsidR="001E41F3" w14:paraId="04EE066F" w14:textId="77777777" w:rsidTr="00547111">
        <w:tc>
          <w:tcPr>
            <w:tcW w:w="2694" w:type="dxa"/>
            <w:gridSpan w:val="2"/>
            <w:tcBorders>
              <w:left w:val="single" w:sz="4" w:space="0" w:color="auto"/>
            </w:tcBorders>
          </w:tcPr>
          <w:p w14:paraId="25F47AE5"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1B6009" w14:textId="0C08B4EA" w:rsidR="001E41F3" w:rsidRDefault="009074F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3FFFA1" w14:textId="77777777" w:rsidR="001E41F3" w:rsidRDefault="001E41F3">
            <w:pPr>
              <w:pStyle w:val="CRCoverPage"/>
              <w:spacing w:after="0"/>
              <w:jc w:val="center"/>
              <w:rPr>
                <w:b/>
                <w:caps/>
                <w:noProof/>
              </w:rPr>
            </w:pPr>
          </w:p>
        </w:tc>
        <w:tc>
          <w:tcPr>
            <w:tcW w:w="2977" w:type="dxa"/>
            <w:gridSpan w:val="4"/>
          </w:tcPr>
          <w:p w14:paraId="5A3E8C7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C9FAE4A" w14:textId="2019B9F1" w:rsidR="001E41F3" w:rsidRDefault="008F7B01" w:rsidP="008F7B01">
            <w:pPr>
              <w:pStyle w:val="CRCoverPage"/>
              <w:spacing w:after="0"/>
              <w:ind w:left="99"/>
              <w:rPr>
                <w:noProof/>
              </w:rPr>
            </w:pPr>
            <w:r>
              <w:rPr>
                <w:noProof/>
              </w:rPr>
              <w:t xml:space="preserve">CR for </w:t>
            </w:r>
            <w:r w:rsidR="00145D43">
              <w:rPr>
                <w:noProof/>
              </w:rPr>
              <w:t>TS</w:t>
            </w:r>
            <w:r w:rsidR="009074FA">
              <w:rPr>
                <w:noProof/>
              </w:rPr>
              <w:t xml:space="preserve"> 23.203</w:t>
            </w:r>
          </w:p>
        </w:tc>
      </w:tr>
      <w:tr w:rsidR="001E41F3" w14:paraId="78B89DBD" w14:textId="77777777" w:rsidTr="00547111">
        <w:tc>
          <w:tcPr>
            <w:tcW w:w="2694" w:type="dxa"/>
            <w:gridSpan w:val="2"/>
            <w:tcBorders>
              <w:left w:val="single" w:sz="4" w:space="0" w:color="auto"/>
            </w:tcBorders>
          </w:tcPr>
          <w:p w14:paraId="3A79709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E2424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147DD3" w14:textId="45111C6C" w:rsidR="001E41F3" w:rsidRDefault="009074FA">
            <w:pPr>
              <w:pStyle w:val="CRCoverPage"/>
              <w:spacing w:after="0"/>
              <w:jc w:val="center"/>
              <w:rPr>
                <w:b/>
                <w:caps/>
                <w:noProof/>
              </w:rPr>
            </w:pPr>
            <w:r>
              <w:rPr>
                <w:b/>
                <w:caps/>
                <w:noProof/>
              </w:rPr>
              <w:t>X</w:t>
            </w:r>
          </w:p>
        </w:tc>
        <w:tc>
          <w:tcPr>
            <w:tcW w:w="2977" w:type="dxa"/>
            <w:gridSpan w:val="4"/>
          </w:tcPr>
          <w:p w14:paraId="5B2BC2B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8D90599" w14:textId="77777777" w:rsidR="001E41F3" w:rsidRDefault="00145D43">
            <w:pPr>
              <w:pStyle w:val="CRCoverPage"/>
              <w:spacing w:after="0"/>
              <w:ind w:left="99"/>
              <w:rPr>
                <w:noProof/>
              </w:rPr>
            </w:pPr>
            <w:r>
              <w:rPr>
                <w:noProof/>
              </w:rPr>
              <w:t xml:space="preserve">TS/TR ... CR ... </w:t>
            </w:r>
          </w:p>
        </w:tc>
      </w:tr>
      <w:tr w:rsidR="001E41F3" w14:paraId="5B2FCD20" w14:textId="77777777" w:rsidTr="00547111">
        <w:tc>
          <w:tcPr>
            <w:tcW w:w="2694" w:type="dxa"/>
            <w:gridSpan w:val="2"/>
            <w:tcBorders>
              <w:left w:val="single" w:sz="4" w:space="0" w:color="auto"/>
            </w:tcBorders>
          </w:tcPr>
          <w:p w14:paraId="5D884FB9"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16753F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0DB3FB" w14:textId="3C7C238A" w:rsidR="001E41F3" w:rsidRDefault="009074FA">
            <w:pPr>
              <w:pStyle w:val="CRCoverPage"/>
              <w:spacing w:after="0"/>
              <w:jc w:val="center"/>
              <w:rPr>
                <w:b/>
                <w:caps/>
                <w:noProof/>
              </w:rPr>
            </w:pPr>
            <w:r>
              <w:rPr>
                <w:b/>
                <w:caps/>
                <w:noProof/>
              </w:rPr>
              <w:t>X</w:t>
            </w:r>
          </w:p>
        </w:tc>
        <w:tc>
          <w:tcPr>
            <w:tcW w:w="2977" w:type="dxa"/>
            <w:gridSpan w:val="4"/>
          </w:tcPr>
          <w:p w14:paraId="1CBE57F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D413F8C"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16A4416" w14:textId="77777777" w:rsidTr="008863B9">
        <w:tc>
          <w:tcPr>
            <w:tcW w:w="2694" w:type="dxa"/>
            <w:gridSpan w:val="2"/>
            <w:tcBorders>
              <w:left w:val="single" w:sz="4" w:space="0" w:color="auto"/>
            </w:tcBorders>
          </w:tcPr>
          <w:p w14:paraId="53DD3AB6" w14:textId="77777777" w:rsidR="001E41F3" w:rsidRDefault="001E41F3">
            <w:pPr>
              <w:pStyle w:val="CRCoverPage"/>
              <w:spacing w:after="0"/>
              <w:rPr>
                <w:b/>
                <w:i/>
                <w:noProof/>
              </w:rPr>
            </w:pPr>
          </w:p>
        </w:tc>
        <w:tc>
          <w:tcPr>
            <w:tcW w:w="6946" w:type="dxa"/>
            <w:gridSpan w:val="9"/>
            <w:tcBorders>
              <w:right w:val="single" w:sz="4" w:space="0" w:color="auto"/>
            </w:tcBorders>
          </w:tcPr>
          <w:p w14:paraId="69223C25" w14:textId="77777777" w:rsidR="001E41F3" w:rsidRDefault="001E41F3">
            <w:pPr>
              <w:pStyle w:val="CRCoverPage"/>
              <w:spacing w:after="0"/>
              <w:rPr>
                <w:noProof/>
              </w:rPr>
            </w:pPr>
          </w:p>
        </w:tc>
      </w:tr>
      <w:tr w:rsidR="001E41F3" w14:paraId="6DEB14E6" w14:textId="77777777" w:rsidTr="008863B9">
        <w:tc>
          <w:tcPr>
            <w:tcW w:w="2694" w:type="dxa"/>
            <w:gridSpan w:val="2"/>
            <w:tcBorders>
              <w:left w:val="single" w:sz="4" w:space="0" w:color="auto"/>
              <w:bottom w:val="single" w:sz="4" w:space="0" w:color="auto"/>
            </w:tcBorders>
          </w:tcPr>
          <w:p w14:paraId="44C2E85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45938F7" w14:textId="77777777" w:rsidR="001E41F3" w:rsidRDefault="001E41F3">
            <w:pPr>
              <w:pStyle w:val="CRCoverPage"/>
              <w:spacing w:after="0"/>
              <w:ind w:left="100"/>
              <w:rPr>
                <w:noProof/>
              </w:rPr>
            </w:pPr>
          </w:p>
        </w:tc>
      </w:tr>
      <w:tr w:rsidR="008863B9" w:rsidRPr="008863B9" w14:paraId="1F027EDD" w14:textId="77777777" w:rsidTr="008863B9">
        <w:tc>
          <w:tcPr>
            <w:tcW w:w="2694" w:type="dxa"/>
            <w:gridSpan w:val="2"/>
            <w:tcBorders>
              <w:top w:val="single" w:sz="4" w:space="0" w:color="auto"/>
              <w:bottom w:val="single" w:sz="4" w:space="0" w:color="auto"/>
            </w:tcBorders>
          </w:tcPr>
          <w:p w14:paraId="6E8DAC18"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C100E54" w14:textId="77777777" w:rsidR="008863B9" w:rsidRPr="008863B9" w:rsidRDefault="008863B9">
            <w:pPr>
              <w:pStyle w:val="CRCoverPage"/>
              <w:spacing w:after="0"/>
              <w:ind w:left="100"/>
              <w:rPr>
                <w:noProof/>
                <w:sz w:val="8"/>
                <w:szCs w:val="8"/>
              </w:rPr>
            </w:pPr>
          </w:p>
        </w:tc>
      </w:tr>
      <w:tr w:rsidR="008863B9" w14:paraId="21629F1A" w14:textId="77777777" w:rsidTr="008863B9">
        <w:tc>
          <w:tcPr>
            <w:tcW w:w="2694" w:type="dxa"/>
            <w:gridSpan w:val="2"/>
            <w:tcBorders>
              <w:top w:val="single" w:sz="4" w:space="0" w:color="auto"/>
              <w:left w:val="single" w:sz="4" w:space="0" w:color="auto"/>
              <w:bottom w:val="single" w:sz="4" w:space="0" w:color="auto"/>
            </w:tcBorders>
          </w:tcPr>
          <w:p w14:paraId="3DC9AFAA"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64DC41" w14:textId="6A75A61A" w:rsidR="008863B9" w:rsidRDefault="00B2108E" w:rsidP="00B2108E">
            <w:pPr>
              <w:pStyle w:val="CRCoverPage"/>
              <w:spacing w:after="0"/>
              <w:ind w:left="100"/>
              <w:rPr>
                <w:noProof/>
              </w:rPr>
            </w:pPr>
            <w:r>
              <w:rPr>
                <w:noProof/>
              </w:rPr>
              <w:t>This CR updates endorsed Draft CR S2-2009411 from meeting SA2#142-e, November 16-20, 2020 based on additional discussion with stakeholders.</w:t>
            </w:r>
          </w:p>
        </w:tc>
      </w:tr>
    </w:tbl>
    <w:p w14:paraId="5F7E7B17" w14:textId="77777777" w:rsidR="001E41F3" w:rsidRDefault="001E41F3">
      <w:pPr>
        <w:pStyle w:val="CRCoverPage"/>
        <w:spacing w:after="0"/>
        <w:rPr>
          <w:noProof/>
          <w:sz w:val="8"/>
          <w:szCs w:val="8"/>
        </w:rPr>
      </w:pPr>
    </w:p>
    <w:p w14:paraId="02394861" w14:textId="6AF78221" w:rsidR="00E416E4" w:rsidRDefault="00E416E4">
      <w:pPr>
        <w:spacing w:after="0"/>
        <w:rPr>
          <w:rFonts w:ascii="Arial" w:hAnsi="Arial"/>
          <w:i/>
          <w:color w:val="0070C0"/>
          <w:sz w:val="24"/>
          <w:lang w:val="en-US"/>
        </w:rPr>
      </w:pPr>
      <w:bookmarkStart w:id="3" w:name="_Toc493487903"/>
    </w:p>
    <w:bookmarkEnd w:id="3"/>
    <w:p w14:paraId="4A8B9803" w14:textId="7661E78C" w:rsidR="008961D7" w:rsidRPr="00990165" w:rsidRDefault="008961D7" w:rsidP="002F66D2">
      <w:pPr>
        <w:pStyle w:val="EX"/>
        <w:ind w:left="0" w:firstLine="0"/>
      </w:pPr>
    </w:p>
    <w:p w14:paraId="5BA3E8B9" w14:textId="276DEB6A" w:rsidR="00E40A4C" w:rsidRPr="002800F7" w:rsidRDefault="00BF37E1" w:rsidP="00E40A4C">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FIRST</w:t>
      </w:r>
      <w:r w:rsidRPr="002800F7">
        <w:rPr>
          <w:rFonts w:ascii="Arial" w:hAnsi="Arial"/>
          <w:i/>
          <w:color w:val="0070C0"/>
          <w:sz w:val="24"/>
          <w:lang w:val="en-US"/>
        </w:rPr>
        <w:t xml:space="preserve"> </w:t>
      </w:r>
      <w:r w:rsidR="00E40A4C" w:rsidRPr="002800F7">
        <w:rPr>
          <w:rFonts w:ascii="Arial" w:hAnsi="Arial"/>
          <w:i/>
          <w:color w:val="0070C0"/>
          <w:sz w:val="24"/>
          <w:lang w:val="en-US"/>
        </w:rPr>
        <w:t>CHANGE</w:t>
      </w:r>
    </w:p>
    <w:p w14:paraId="75DCC8B3" w14:textId="77777777" w:rsidR="00E40A4C" w:rsidRPr="00990165" w:rsidRDefault="00E40A4C" w:rsidP="00E40A4C">
      <w:pPr>
        <w:pStyle w:val="Heading2"/>
      </w:pPr>
      <w:bookmarkStart w:id="4" w:name="_Toc19171694"/>
      <w:r w:rsidRPr="00990165">
        <w:t>3.2</w:t>
      </w:r>
      <w:r w:rsidRPr="00990165">
        <w:tab/>
        <w:t>Abbreviations</w:t>
      </w:r>
      <w:bookmarkEnd w:id="4"/>
    </w:p>
    <w:p w14:paraId="320C6B32" w14:textId="77777777" w:rsidR="00E40A4C" w:rsidRPr="00990165" w:rsidRDefault="00E40A4C" w:rsidP="00E40A4C">
      <w:r w:rsidRPr="00990165">
        <w:t>For the purposes of the present document, the abbreviations given in TR</w:t>
      </w:r>
      <w:r>
        <w:t> </w:t>
      </w:r>
      <w:r w:rsidRPr="00990165">
        <w:t>21.905</w:t>
      </w:r>
      <w:r>
        <w:t> </w:t>
      </w:r>
      <w:r w:rsidRPr="00990165">
        <w:t>[1] and the following apply. An abbreviation defined in the present document takes precedence over the definition of the same abbreviation, if any, in TR</w:t>
      </w:r>
      <w:r>
        <w:t> </w:t>
      </w:r>
      <w:r w:rsidRPr="00990165">
        <w:t>21.905</w:t>
      </w:r>
      <w:r>
        <w:t> </w:t>
      </w:r>
      <w:r w:rsidRPr="00990165">
        <w:t>[1].</w:t>
      </w:r>
    </w:p>
    <w:p w14:paraId="217933DC" w14:textId="77777777" w:rsidR="00E40A4C" w:rsidRDefault="00E40A4C" w:rsidP="00E40A4C">
      <w:pPr>
        <w:pStyle w:val="EW"/>
      </w:pPr>
      <w:r>
        <w:t>5GS</w:t>
      </w:r>
      <w:r>
        <w:tab/>
        <w:t>5G System</w:t>
      </w:r>
    </w:p>
    <w:p w14:paraId="41C73878" w14:textId="77777777" w:rsidR="00E40A4C" w:rsidRPr="00990165" w:rsidRDefault="00E40A4C" w:rsidP="00E40A4C">
      <w:pPr>
        <w:pStyle w:val="EW"/>
      </w:pPr>
      <w:r w:rsidRPr="00990165">
        <w:t>AF</w:t>
      </w:r>
      <w:r w:rsidRPr="00990165">
        <w:tab/>
        <w:t>Application Function</w:t>
      </w:r>
    </w:p>
    <w:p w14:paraId="12CE1A41" w14:textId="77777777" w:rsidR="00E40A4C" w:rsidRPr="00990165" w:rsidRDefault="00E40A4C" w:rsidP="00E40A4C">
      <w:pPr>
        <w:pStyle w:val="EW"/>
      </w:pPr>
      <w:r w:rsidRPr="00990165">
        <w:t>ARP</w:t>
      </w:r>
      <w:r w:rsidRPr="00990165">
        <w:tab/>
        <w:t>Allocation and Retention Priority</w:t>
      </w:r>
    </w:p>
    <w:p w14:paraId="07D1EE1B" w14:textId="77777777" w:rsidR="00E40A4C" w:rsidRPr="00990165" w:rsidRDefault="00E40A4C" w:rsidP="00E40A4C">
      <w:pPr>
        <w:pStyle w:val="EW"/>
      </w:pPr>
      <w:r w:rsidRPr="00990165">
        <w:t>AMBR</w:t>
      </w:r>
      <w:r w:rsidRPr="00990165">
        <w:tab/>
        <w:t>Aggregate Maximum Bit Rate</w:t>
      </w:r>
    </w:p>
    <w:p w14:paraId="1BA84805" w14:textId="77777777" w:rsidR="00E40A4C" w:rsidRPr="00990165" w:rsidRDefault="00E40A4C" w:rsidP="00E40A4C">
      <w:pPr>
        <w:pStyle w:val="EW"/>
      </w:pPr>
      <w:r w:rsidRPr="00990165">
        <w:t>CBC</w:t>
      </w:r>
      <w:r w:rsidRPr="00990165">
        <w:tab/>
        <w:t>Cell Broadcast Centre</w:t>
      </w:r>
    </w:p>
    <w:p w14:paraId="21DFA2DD" w14:textId="77777777" w:rsidR="00E40A4C" w:rsidRPr="00990165" w:rsidRDefault="00E40A4C" w:rsidP="00E40A4C">
      <w:pPr>
        <w:pStyle w:val="EW"/>
      </w:pPr>
      <w:r w:rsidRPr="00990165">
        <w:t>CBE</w:t>
      </w:r>
      <w:r w:rsidRPr="00990165">
        <w:tab/>
        <w:t>Cell Broadcast Entity</w:t>
      </w:r>
    </w:p>
    <w:p w14:paraId="1B77B0DC" w14:textId="77777777" w:rsidR="00E40A4C" w:rsidRPr="00990165" w:rsidRDefault="00E40A4C" w:rsidP="00E40A4C">
      <w:pPr>
        <w:pStyle w:val="EW"/>
      </w:pPr>
      <w:r w:rsidRPr="00990165">
        <w:t>CIoT</w:t>
      </w:r>
      <w:r w:rsidRPr="00990165">
        <w:tab/>
        <w:t>Cellular IoT</w:t>
      </w:r>
    </w:p>
    <w:p w14:paraId="59C8A0B7" w14:textId="77777777" w:rsidR="00E40A4C" w:rsidRPr="00990165" w:rsidRDefault="00E40A4C" w:rsidP="00E40A4C">
      <w:pPr>
        <w:pStyle w:val="EW"/>
      </w:pPr>
      <w:r w:rsidRPr="00990165">
        <w:t>CSG</w:t>
      </w:r>
      <w:r w:rsidRPr="00990165">
        <w:tab/>
        <w:t>Closed Subscriber Group</w:t>
      </w:r>
    </w:p>
    <w:p w14:paraId="00CA808C" w14:textId="77777777" w:rsidR="00E40A4C" w:rsidRPr="00990165" w:rsidRDefault="00E40A4C" w:rsidP="00E40A4C">
      <w:pPr>
        <w:pStyle w:val="EW"/>
      </w:pPr>
      <w:r w:rsidRPr="00990165">
        <w:t>CSG ID</w:t>
      </w:r>
      <w:r w:rsidRPr="00990165">
        <w:tab/>
        <w:t>Closed Subscriber Group Identity</w:t>
      </w:r>
    </w:p>
    <w:p w14:paraId="73B23C32" w14:textId="77777777" w:rsidR="00E40A4C" w:rsidRPr="00990165" w:rsidRDefault="00E40A4C" w:rsidP="00E40A4C">
      <w:pPr>
        <w:pStyle w:val="EW"/>
      </w:pPr>
      <w:r w:rsidRPr="00990165">
        <w:t>C-SGN</w:t>
      </w:r>
      <w:r w:rsidRPr="00990165">
        <w:tab/>
        <w:t>CIoT Serving Gateway Node</w:t>
      </w:r>
    </w:p>
    <w:p w14:paraId="17BC32FE" w14:textId="77777777" w:rsidR="00E40A4C" w:rsidRPr="00990165" w:rsidRDefault="00E40A4C" w:rsidP="00E40A4C">
      <w:pPr>
        <w:pStyle w:val="EW"/>
      </w:pPr>
      <w:r w:rsidRPr="00990165">
        <w:t>CSS</w:t>
      </w:r>
      <w:r w:rsidRPr="00990165">
        <w:tab/>
        <w:t>CSG Subscriber Server</w:t>
      </w:r>
    </w:p>
    <w:p w14:paraId="29FCFDC9" w14:textId="77777777" w:rsidR="00E40A4C" w:rsidRPr="00990165" w:rsidRDefault="00E40A4C" w:rsidP="00E40A4C">
      <w:pPr>
        <w:pStyle w:val="EW"/>
      </w:pPr>
      <w:r w:rsidRPr="00990165">
        <w:t>DCN</w:t>
      </w:r>
      <w:r w:rsidRPr="00990165">
        <w:tab/>
        <w:t>Dedicated Core Network</w:t>
      </w:r>
    </w:p>
    <w:p w14:paraId="69A0D4BE" w14:textId="77777777" w:rsidR="00E40A4C" w:rsidRPr="00990165" w:rsidRDefault="00E40A4C" w:rsidP="00E40A4C">
      <w:pPr>
        <w:pStyle w:val="EW"/>
      </w:pPr>
      <w:proofErr w:type="spellStart"/>
      <w:r w:rsidRPr="00990165">
        <w:t>DeNB</w:t>
      </w:r>
      <w:proofErr w:type="spellEnd"/>
      <w:r w:rsidRPr="00990165">
        <w:tab/>
        <w:t xml:space="preserve">Donor </w:t>
      </w:r>
      <w:proofErr w:type="spellStart"/>
      <w:r w:rsidRPr="00990165">
        <w:t>eNode</w:t>
      </w:r>
      <w:proofErr w:type="spellEnd"/>
      <w:r w:rsidRPr="00990165">
        <w:t xml:space="preserve"> B</w:t>
      </w:r>
    </w:p>
    <w:p w14:paraId="5A0E7D39" w14:textId="77777777" w:rsidR="00E40A4C" w:rsidRPr="00990165" w:rsidRDefault="00E40A4C" w:rsidP="00E40A4C">
      <w:pPr>
        <w:pStyle w:val="EW"/>
        <w:rPr>
          <w:rFonts w:eastAsia="Batang"/>
          <w:lang w:eastAsia="ko-KR"/>
        </w:rPr>
      </w:pPr>
      <w:r w:rsidRPr="00990165">
        <w:t>DL TFT</w:t>
      </w:r>
      <w:r w:rsidRPr="00990165">
        <w:tab/>
      </w:r>
      <w:proofErr w:type="spellStart"/>
      <w:r w:rsidRPr="00990165">
        <w:t>DownLink</w:t>
      </w:r>
      <w:proofErr w:type="spellEnd"/>
      <w:r w:rsidRPr="00990165">
        <w:t xml:space="preserve"> Traffic Flow Template</w:t>
      </w:r>
    </w:p>
    <w:p w14:paraId="78E6EBBD" w14:textId="77777777" w:rsidR="00E40A4C" w:rsidRPr="00990165" w:rsidRDefault="00E40A4C" w:rsidP="00E40A4C">
      <w:pPr>
        <w:pStyle w:val="EW"/>
        <w:rPr>
          <w:rFonts w:eastAsia="Batang"/>
          <w:lang w:eastAsia="ko-KR"/>
        </w:rPr>
      </w:pPr>
      <w:r w:rsidRPr="00990165">
        <w:rPr>
          <w:rFonts w:eastAsia="Batang"/>
          <w:lang w:eastAsia="ko-KR"/>
        </w:rPr>
        <w:t>DRX</w:t>
      </w:r>
      <w:r w:rsidRPr="00990165">
        <w:rPr>
          <w:rFonts w:eastAsia="Batang"/>
          <w:lang w:eastAsia="ko-KR"/>
        </w:rPr>
        <w:tab/>
        <w:t>Discontinuous Reception</w:t>
      </w:r>
    </w:p>
    <w:p w14:paraId="4DEEB16A" w14:textId="77777777" w:rsidR="00E40A4C" w:rsidRDefault="00E40A4C" w:rsidP="00E40A4C">
      <w:pPr>
        <w:pStyle w:val="EW"/>
        <w:rPr>
          <w:ins w:id="5" w:author="Streijl, Robert" w:date="2019-12-18T12:08:00Z"/>
          <w:rFonts w:eastAsia="Batang"/>
          <w:lang w:eastAsia="ko-KR"/>
        </w:rPr>
      </w:pPr>
      <w:ins w:id="6" w:author="Streijl, Robert" w:date="2019-12-18T12:08:00Z">
        <w:r>
          <w:rPr>
            <w:rFonts w:eastAsia="Batang"/>
            <w:lang w:eastAsia="ko-KR"/>
          </w:rPr>
          <w:t>DTS</w:t>
        </w:r>
        <w:r>
          <w:rPr>
            <w:rFonts w:eastAsia="Batang"/>
            <w:lang w:eastAsia="ko-KR"/>
          </w:rPr>
          <w:tab/>
          <w:t>Data Transport Service</w:t>
        </w:r>
      </w:ins>
    </w:p>
    <w:p w14:paraId="5918FDCF" w14:textId="77777777" w:rsidR="00E40A4C" w:rsidRPr="00990165" w:rsidRDefault="00E40A4C" w:rsidP="00E40A4C">
      <w:pPr>
        <w:pStyle w:val="EW"/>
        <w:rPr>
          <w:rFonts w:eastAsia="Batang"/>
          <w:lang w:eastAsia="ko-KR"/>
        </w:rPr>
      </w:pPr>
      <w:r w:rsidRPr="00990165">
        <w:rPr>
          <w:rFonts w:eastAsia="Batang"/>
          <w:lang w:eastAsia="ko-KR"/>
        </w:rPr>
        <w:t>ECGI</w:t>
      </w:r>
      <w:r w:rsidRPr="00990165">
        <w:rPr>
          <w:rFonts w:eastAsia="Batang"/>
          <w:lang w:eastAsia="ko-KR"/>
        </w:rPr>
        <w:tab/>
        <w:t>E-UTRAN Cell Global Identifier</w:t>
      </w:r>
    </w:p>
    <w:p w14:paraId="2ECDC0EC" w14:textId="77777777" w:rsidR="00E40A4C" w:rsidRPr="00990165" w:rsidRDefault="00E40A4C" w:rsidP="00E40A4C">
      <w:pPr>
        <w:pStyle w:val="EW"/>
        <w:rPr>
          <w:rFonts w:eastAsia="Batang"/>
          <w:lang w:eastAsia="ko-KR"/>
        </w:rPr>
      </w:pPr>
      <w:r w:rsidRPr="00990165">
        <w:rPr>
          <w:rFonts w:eastAsia="Batang"/>
          <w:lang w:eastAsia="ko-KR"/>
        </w:rPr>
        <w:t>ECM</w:t>
      </w:r>
      <w:r w:rsidRPr="00990165">
        <w:rPr>
          <w:rFonts w:eastAsia="Batang"/>
          <w:lang w:eastAsia="ko-KR"/>
        </w:rPr>
        <w:tab/>
        <w:t>EPS Connection Management</w:t>
      </w:r>
    </w:p>
    <w:p w14:paraId="266EE598" w14:textId="77777777" w:rsidR="00E40A4C" w:rsidRPr="00990165" w:rsidRDefault="00E40A4C" w:rsidP="00E40A4C">
      <w:pPr>
        <w:pStyle w:val="EW"/>
        <w:rPr>
          <w:rFonts w:eastAsia="Batang"/>
          <w:lang w:eastAsia="ko-KR"/>
        </w:rPr>
      </w:pPr>
      <w:r w:rsidRPr="00990165">
        <w:rPr>
          <w:rFonts w:eastAsia="Batang"/>
          <w:lang w:eastAsia="ko-KR"/>
        </w:rPr>
        <w:t>ECN</w:t>
      </w:r>
      <w:r w:rsidRPr="00990165">
        <w:rPr>
          <w:rFonts w:eastAsia="Batang"/>
          <w:lang w:eastAsia="ko-KR"/>
        </w:rPr>
        <w:tab/>
        <w:t>Explicit Congestion Notification</w:t>
      </w:r>
    </w:p>
    <w:p w14:paraId="076AB31E" w14:textId="77777777" w:rsidR="00E40A4C" w:rsidRPr="00990165" w:rsidRDefault="00E40A4C" w:rsidP="00E40A4C">
      <w:pPr>
        <w:pStyle w:val="EW"/>
      </w:pPr>
      <w:r w:rsidRPr="00990165">
        <w:rPr>
          <w:rFonts w:eastAsia="Batang"/>
          <w:lang w:eastAsia="ko-KR"/>
        </w:rPr>
        <w:t>EMM</w:t>
      </w:r>
      <w:r w:rsidRPr="00990165">
        <w:rPr>
          <w:rFonts w:eastAsia="Batang"/>
          <w:lang w:eastAsia="ko-KR"/>
        </w:rPr>
        <w:tab/>
        <w:t>EPS Mobility Management</w:t>
      </w:r>
    </w:p>
    <w:p w14:paraId="23663089" w14:textId="77777777" w:rsidR="00E40A4C" w:rsidRPr="00990165" w:rsidRDefault="00E40A4C" w:rsidP="00E40A4C">
      <w:pPr>
        <w:pStyle w:val="EW"/>
      </w:pPr>
      <w:proofErr w:type="spellStart"/>
      <w:r w:rsidRPr="00990165">
        <w:t>eNB</w:t>
      </w:r>
      <w:proofErr w:type="spellEnd"/>
      <w:r w:rsidRPr="00990165">
        <w:tab/>
        <w:t>evolved Node B</w:t>
      </w:r>
    </w:p>
    <w:p w14:paraId="2260B8CF" w14:textId="77777777" w:rsidR="00E40A4C" w:rsidRPr="00990165" w:rsidRDefault="00E40A4C" w:rsidP="00E40A4C">
      <w:pPr>
        <w:pStyle w:val="EW"/>
      </w:pPr>
      <w:r w:rsidRPr="00990165">
        <w:t>EPC</w:t>
      </w:r>
      <w:r w:rsidRPr="00990165">
        <w:tab/>
        <w:t>Evolved Packet Core</w:t>
      </w:r>
    </w:p>
    <w:p w14:paraId="739EAA26" w14:textId="77777777" w:rsidR="00E40A4C" w:rsidRPr="00990165" w:rsidRDefault="00E40A4C" w:rsidP="00E40A4C">
      <w:pPr>
        <w:pStyle w:val="EW"/>
      </w:pPr>
      <w:r w:rsidRPr="00990165">
        <w:t>EPS</w:t>
      </w:r>
      <w:r w:rsidRPr="00990165">
        <w:tab/>
        <w:t>Evolved Packet System</w:t>
      </w:r>
    </w:p>
    <w:p w14:paraId="28F2628D" w14:textId="77777777" w:rsidR="00E40A4C" w:rsidRPr="00990165" w:rsidRDefault="00E40A4C" w:rsidP="00E40A4C">
      <w:pPr>
        <w:pStyle w:val="EW"/>
      </w:pPr>
      <w:r w:rsidRPr="00990165">
        <w:t>E-RAB</w:t>
      </w:r>
      <w:r w:rsidRPr="00990165">
        <w:tab/>
        <w:t>E-UTRAN Radio Access Bearer</w:t>
      </w:r>
    </w:p>
    <w:p w14:paraId="75BB80AE" w14:textId="77777777" w:rsidR="00E40A4C" w:rsidRPr="00990165" w:rsidRDefault="00E40A4C" w:rsidP="00E40A4C">
      <w:pPr>
        <w:pStyle w:val="EW"/>
      </w:pPr>
      <w:r w:rsidRPr="00990165">
        <w:t>E-UTRAN</w:t>
      </w:r>
      <w:r w:rsidRPr="00990165">
        <w:tab/>
        <w:t>Evolved Universal Terrestrial Radio Access Network</w:t>
      </w:r>
    </w:p>
    <w:p w14:paraId="35447BA9" w14:textId="77777777" w:rsidR="00E40A4C" w:rsidRPr="00990165" w:rsidRDefault="00E40A4C" w:rsidP="00E40A4C">
      <w:pPr>
        <w:pStyle w:val="EW"/>
      </w:pPr>
      <w:r w:rsidRPr="00990165">
        <w:t>GBR</w:t>
      </w:r>
      <w:r w:rsidRPr="00990165">
        <w:tab/>
        <w:t>Guaranteed Bit Rate</w:t>
      </w:r>
    </w:p>
    <w:p w14:paraId="1F48E454" w14:textId="77777777" w:rsidR="00E40A4C" w:rsidRPr="00990165" w:rsidRDefault="00E40A4C" w:rsidP="00E40A4C">
      <w:pPr>
        <w:pStyle w:val="EW"/>
      </w:pPr>
      <w:r w:rsidRPr="00990165">
        <w:t>GUMMEI</w:t>
      </w:r>
      <w:r w:rsidRPr="00990165">
        <w:tab/>
        <w:t>Globally Unique MME Identifier</w:t>
      </w:r>
    </w:p>
    <w:p w14:paraId="4A6C2D80" w14:textId="77777777" w:rsidR="00E40A4C" w:rsidRPr="00990165" w:rsidRDefault="00E40A4C" w:rsidP="00E40A4C">
      <w:pPr>
        <w:pStyle w:val="EW"/>
      </w:pPr>
      <w:r w:rsidRPr="00990165">
        <w:t>GUTI</w:t>
      </w:r>
      <w:r w:rsidRPr="00990165">
        <w:tab/>
        <w:t>Globally Unique Temporary Identity</w:t>
      </w:r>
    </w:p>
    <w:p w14:paraId="331A702D" w14:textId="77777777" w:rsidR="00E40A4C" w:rsidRPr="00990165" w:rsidRDefault="00E40A4C" w:rsidP="00E40A4C">
      <w:pPr>
        <w:pStyle w:val="EW"/>
      </w:pPr>
      <w:r w:rsidRPr="00990165">
        <w:t>GW</w:t>
      </w:r>
      <w:r w:rsidRPr="00990165">
        <w:tab/>
        <w:t>Gateway</w:t>
      </w:r>
    </w:p>
    <w:p w14:paraId="184E3EAC" w14:textId="77777777" w:rsidR="00E40A4C" w:rsidRPr="00990165" w:rsidRDefault="00E40A4C" w:rsidP="00E40A4C">
      <w:pPr>
        <w:pStyle w:val="EW"/>
      </w:pPr>
      <w:proofErr w:type="spellStart"/>
      <w:r w:rsidRPr="00990165">
        <w:t>HeNB</w:t>
      </w:r>
      <w:proofErr w:type="spellEnd"/>
      <w:r w:rsidRPr="00990165">
        <w:tab/>
        <w:t xml:space="preserve">Home </w:t>
      </w:r>
      <w:proofErr w:type="spellStart"/>
      <w:r w:rsidRPr="00990165">
        <w:t>eNode</w:t>
      </w:r>
      <w:proofErr w:type="spellEnd"/>
      <w:r w:rsidRPr="00990165">
        <w:t xml:space="preserve"> B</w:t>
      </w:r>
    </w:p>
    <w:p w14:paraId="0CC71B8A" w14:textId="77777777" w:rsidR="00E40A4C" w:rsidRPr="00990165" w:rsidRDefault="00E40A4C" w:rsidP="00E40A4C">
      <w:pPr>
        <w:pStyle w:val="EW"/>
      </w:pPr>
      <w:proofErr w:type="spellStart"/>
      <w:r w:rsidRPr="00990165">
        <w:t>HeNB</w:t>
      </w:r>
      <w:proofErr w:type="spellEnd"/>
      <w:r w:rsidRPr="00990165">
        <w:t xml:space="preserve"> GW</w:t>
      </w:r>
      <w:r w:rsidRPr="00990165">
        <w:tab/>
        <w:t xml:space="preserve">Home </w:t>
      </w:r>
      <w:proofErr w:type="spellStart"/>
      <w:r w:rsidRPr="00990165">
        <w:t>eNode</w:t>
      </w:r>
      <w:proofErr w:type="spellEnd"/>
      <w:r w:rsidRPr="00990165">
        <w:t xml:space="preserve"> B Gateway</w:t>
      </w:r>
    </w:p>
    <w:p w14:paraId="4D782272" w14:textId="77777777" w:rsidR="00E40A4C" w:rsidRPr="00990165" w:rsidRDefault="00E40A4C" w:rsidP="00E40A4C">
      <w:pPr>
        <w:pStyle w:val="EW"/>
      </w:pPr>
      <w:r w:rsidRPr="00990165">
        <w:t>HFN</w:t>
      </w:r>
      <w:r w:rsidRPr="00990165">
        <w:tab/>
        <w:t>Hyper Frame Number</w:t>
      </w:r>
    </w:p>
    <w:p w14:paraId="14CE5ACA" w14:textId="77777777" w:rsidR="00E40A4C" w:rsidRPr="00990165" w:rsidRDefault="00E40A4C" w:rsidP="00E40A4C">
      <w:pPr>
        <w:pStyle w:val="EW"/>
      </w:pPr>
      <w:r w:rsidRPr="00990165">
        <w:t>IOPS</w:t>
      </w:r>
      <w:r w:rsidRPr="00990165">
        <w:tab/>
        <w:t>Isolated E-UTRAN Operation for Public Safety</w:t>
      </w:r>
    </w:p>
    <w:p w14:paraId="4B7DB606" w14:textId="77777777" w:rsidR="00E40A4C" w:rsidRPr="00990165" w:rsidRDefault="00E40A4C" w:rsidP="00E40A4C">
      <w:pPr>
        <w:pStyle w:val="EW"/>
      </w:pPr>
      <w:r w:rsidRPr="00990165">
        <w:t>IoT</w:t>
      </w:r>
      <w:r w:rsidRPr="00990165">
        <w:tab/>
        <w:t>Internet of Things</w:t>
      </w:r>
    </w:p>
    <w:p w14:paraId="30BCD853" w14:textId="77777777" w:rsidR="00E40A4C" w:rsidRPr="00990165" w:rsidRDefault="00E40A4C" w:rsidP="00E40A4C">
      <w:pPr>
        <w:pStyle w:val="EW"/>
      </w:pPr>
      <w:r w:rsidRPr="00990165">
        <w:t>ISR</w:t>
      </w:r>
      <w:r w:rsidRPr="00990165">
        <w:tab/>
        <w:t>Idle mode Signalling Reduction</w:t>
      </w:r>
    </w:p>
    <w:p w14:paraId="57C3C151" w14:textId="77777777" w:rsidR="00E40A4C" w:rsidRDefault="00E40A4C" w:rsidP="00E40A4C">
      <w:pPr>
        <w:pStyle w:val="EW"/>
      </w:pPr>
      <w:r>
        <w:t>LAA</w:t>
      </w:r>
      <w:r>
        <w:tab/>
        <w:t>Licensed Assisted Access</w:t>
      </w:r>
    </w:p>
    <w:p w14:paraId="0BDC201D" w14:textId="77777777" w:rsidR="00E40A4C" w:rsidRPr="00990165" w:rsidRDefault="00E40A4C" w:rsidP="00E40A4C">
      <w:pPr>
        <w:pStyle w:val="EW"/>
      </w:pPr>
      <w:r w:rsidRPr="00990165">
        <w:t>LBI</w:t>
      </w:r>
      <w:r w:rsidRPr="00990165">
        <w:tab/>
        <w:t>Linked EPS Bearer Id</w:t>
      </w:r>
    </w:p>
    <w:p w14:paraId="16C8AA4A" w14:textId="77777777" w:rsidR="00E40A4C" w:rsidRPr="00990165" w:rsidRDefault="00E40A4C" w:rsidP="00E40A4C">
      <w:pPr>
        <w:pStyle w:val="EW"/>
      </w:pPr>
      <w:r w:rsidRPr="00990165">
        <w:t>L-GW</w:t>
      </w:r>
      <w:r w:rsidRPr="00990165">
        <w:tab/>
        <w:t xml:space="preserve">Local </w:t>
      </w:r>
      <w:proofErr w:type="spellStart"/>
      <w:r w:rsidRPr="00990165">
        <w:t>GateWay</w:t>
      </w:r>
      <w:proofErr w:type="spellEnd"/>
    </w:p>
    <w:p w14:paraId="2B39A3BD" w14:textId="77777777" w:rsidR="00E40A4C" w:rsidRPr="00990165" w:rsidRDefault="00E40A4C" w:rsidP="00E40A4C">
      <w:pPr>
        <w:pStyle w:val="EW"/>
      </w:pPr>
      <w:r w:rsidRPr="00990165">
        <w:t>LIPA</w:t>
      </w:r>
      <w:r w:rsidRPr="00990165">
        <w:tab/>
        <w:t>Local IP Access</w:t>
      </w:r>
    </w:p>
    <w:p w14:paraId="5D4B4EBE" w14:textId="77777777" w:rsidR="00E40A4C" w:rsidRDefault="00E40A4C" w:rsidP="00E40A4C">
      <w:pPr>
        <w:pStyle w:val="EW"/>
      </w:pPr>
      <w:r>
        <w:t>LWA</w:t>
      </w:r>
      <w:r>
        <w:tab/>
        <w:t>LTE/WLAN Aggregation</w:t>
      </w:r>
    </w:p>
    <w:p w14:paraId="2D18BAFF" w14:textId="77777777" w:rsidR="00E40A4C" w:rsidRDefault="00E40A4C" w:rsidP="00E40A4C">
      <w:pPr>
        <w:pStyle w:val="EW"/>
      </w:pPr>
      <w:r>
        <w:t>LWIP</w:t>
      </w:r>
      <w:r>
        <w:tab/>
        <w:t>LTE/WLAN Radio Level Integration with IPsec Tunnel</w:t>
      </w:r>
    </w:p>
    <w:p w14:paraId="28CA98A9" w14:textId="77777777" w:rsidR="00E40A4C" w:rsidRPr="00990165" w:rsidRDefault="00E40A4C" w:rsidP="00E40A4C">
      <w:pPr>
        <w:pStyle w:val="EW"/>
      </w:pPr>
      <w:r w:rsidRPr="00990165">
        <w:t>MBR</w:t>
      </w:r>
      <w:r w:rsidRPr="00990165">
        <w:tab/>
        <w:t>Maximum Bit Rate</w:t>
      </w:r>
    </w:p>
    <w:p w14:paraId="7F4F64EE" w14:textId="77777777" w:rsidR="00E40A4C" w:rsidRPr="00990165" w:rsidRDefault="00E40A4C" w:rsidP="00E40A4C">
      <w:pPr>
        <w:pStyle w:val="EW"/>
      </w:pPr>
      <w:r w:rsidRPr="00990165">
        <w:t>MME</w:t>
      </w:r>
      <w:r w:rsidRPr="00990165">
        <w:tab/>
        <w:t>Mobility Management Entity</w:t>
      </w:r>
    </w:p>
    <w:p w14:paraId="23E000FD" w14:textId="77777777" w:rsidR="00E40A4C" w:rsidRPr="00990165" w:rsidRDefault="00E40A4C" w:rsidP="00E40A4C">
      <w:pPr>
        <w:pStyle w:val="EW"/>
      </w:pPr>
      <w:r w:rsidRPr="00990165">
        <w:t>MMEC</w:t>
      </w:r>
      <w:r w:rsidRPr="00990165">
        <w:tab/>
        <w:t>MME Code</w:t>
      </w:r>
    </w:p>
    <w:p w14:paraId="6392AD92" w14:textId="77777777" w:rsidR="00E40A4C" w:rsidRPr="00990165" w:rsidRDefault="00E40A4C" w:rsidP="00E40A4C">
      <w:pPr>
        <w:pStyle w:val="EW"/>
      </w:pPr>
      <w:r w:rsidRPr="00990165">
        <w:t>MTC</w:t>
      </w:r>
      <w:r w:rsidRPr="00990165">
        <w:tab/>
        <w:t>Machine-Type Communications</w:t>
      </w:r>
    </w:p>
    <w:p w14:paraId="0D1994B5" w14:textId="77777777" w:rsidR="00E40A4C" w:rsidRPr="00990165" w:rsidRDefault="00E40A4C" w:rsidP="00E40A4C">
      <w:pPr>
        <w:pStyle w:val="EW"/>
      </w:pPr>
      <w:r w:rsidRPr="00990165">
        <w:t>M-TMSI</w:t>
      </w:r>
      <w:r w:rsidRPr="00990165">
        <w:tab/>
        <w:t>M-Temporary Mobile Subscriber Identity</w:t>
      </w:r>
    </w:p>
    <w:p w14:paraId="296A8EFD" w14:textId="77777777" w:rsidR="00E40A4C" w:rsidRPr="00990165" w:rsidRDefault="00E40A4C" w:rsidP="00E40A4C">
      <w:pPr>
        <w:pStyle w:val="EW"/>
      </w:pPr>
      <w:r w:rsidRPr="00990165">
        <w:t>NB-IoT</w:t>
      </w:r>
      <w:r w:rsidRPr="00990165">
        <w:tab/>
        <w:t>Narrowband IoT</w:t>
      </w:r>
    </w:p>
    <w:p w14:paraId="77FC5254" w14:textId="77777777" w:rsidR="00E40A4C" w:rsidRDefault="00E40A4C" w:rsidP="00E40A4C">
      <w:pPr>
        <w:pStyle w:val="EW"/>
      </w:pPr>
      <w:r>
        <w:t>NR</w:t>
      </w:r>
      <w:r>
        <w:tab/>
        <w:t>New Radio</w:t>
      </w:r>
    </w:p>
    <w:p w14:paraId="25EF593A" w14:textId="77777777" w:rsidR="00E40A4C" w:rsidRDefault="00E40A4C" w:rsidP="00E40A4C">
      <w:pPr>
        <w:pStyle w:val="EW"/>
      </w:pPr>
      <w:r>
        <w:lastRenderedPageBreak/>
        <w:t>OCS</w:t>
      </w:r>
      <w:r>
        <w:tab/>
        <w:t>Online Charging System</w:t>
      </w:r>
    </w:p>
    <w:p w14:paraId="6A3ED185" w14:textId="77777777" w:rsidR="00E40A4C" w:rsidRDefault="00E40A4C" w:rsidP="00E40A4C">
      <w:pPr>
        <w:pStyle w:val="EW"/>
      </w:pPr>
      <w:r>
        <w:t>OFCS</w:t>
      </w:r>
      <w:r>
        <w:tab/>
        <w:t>Offline Charging System</w:t>
      </w:r>
    </w:p>
    <w:p w14:paraId="06F8D827" w14:textId="77777777" w:rsidR="00E40A4C" w:rsidRPr="00990165" w:rsidRDefault="00E40A4C" w:rsidP="00E40A4C">
      <w:pPr>
        <w:pStyle w:val="EW"/>
      </w:pPr>
      <w:r w:rsidRPr="00990165">
        <w:t>OMC-ID</w:t>
      </w:r>
      <w:r w:rsidRPr="00990165">
        <w:tab/>
        <w:t>Operation and Maintenance Centre Identity</w:t>
      </w:r>
    </w:p>
    <w:p w14:paraId="1388F4D0" w14:textId="77777777" w:rsidR="00E40A4C" w:rsidRPr="00990165" w:rsidRDefault="00E40A4C" w:rsidP="00E40A4C">
      <w:pPr>
        <w:pStyle w:val="EW"/>
      </w:pPr>
      <w:r w:rsidRPr="00990165">
        <w:t>P</w:t>
      </w:r>
      <w:r w:rsidRPr="00990165">
        <w:noBreakHyphen/>
        <w:t>GW</w:t>
      </w:r>
      <w:r w:rsidRPr="00990165">
        <w:tab/>
        <w:t>PDN Gateway</w:t>
      </w:r>
    </w:p>
    <w:p w14:paraId="08247C39" w14:textId="77777777" w:rsidR="00E40A4C" w:rsidRPr="00990165" w:rsidRDefault="00E40A4C" w:rsidP="00E40A4C">
      <w:pPr>
        <w:pStyle w:val="EW"/>
      </w:pPr>
      <w:r w:rsidRPr="00990165">
        <w:t>PCC</w:t>
      </w:r>
      <w:r w:rsidRPr="00990165">
        <w:tab/>
        <w:t>Policy and Charging Control</w:t>
      </w:r>
    </w:p>
    <w:p w14:paraId="7ABE5412" w14:textId="77777777" w:rsidR="00E40A4C" w:rsidRPr="00990165" w:rsidRDefault="00E40A4C" w:rsidP="00E40A4C">
      <w:pPr>
        <w:pStyle w:val="EW"/>
      </w:pPr>
      <w:r w:rsidRPr="00990165">
        <w:t>PCRF</w:t>
      </w:r>
      <w:r w:rsidRPr="00990165">
        <w:tab/>
        <w:t>Policy and Charging Rules Function</w:t>
      </w:r>
    </w:p>
    <w:p w14:paraId="72AC2DAC" w14:textId="77777777" w:rsidR="00E40A4C" w:rsidRPr="00990165" w:rsidRDefault="00E40A4C" w:rsidP="00E40A4C">
      <w:pPr>
        <w:pStyle w:val="EW"/>
      </w:pPr>
      <w:r w:rsidRPr="00990165">
        <w:t>PRA</w:t>
      </w:r>
      <w:r w:rsidRPr="00990165">
        <w:tab/>
        <w:t>Presence Reporting Area</w:t>
      </w:r>
    </w:p>
    <w:p w14:paraId="5261187E" w14:textId="77777777" w:rsidR="00E40A4C" w:rsidRPr="00990165" w:rsidRDefault="00E40A4C" w:rsidP="00E40A4C">
      <w:pPr>
        <w:pStyle w:val="EW"/>
      </w:pPr>
      <w:r w:rsidRPr="00990165">
        <w:t>PDCP</w:t>
      </w:r>
      <w:r w:rsidRPr="00990165">
        <w:tab/>
        <w:t>Packet Data Convergence Protocol</w:t>
      </w:r>
    </w:p>
    <w:p w14:paraId="71F58119" w14:textId="77777777" w:rsidR="00E40A4C" w:rsidRPr="00990165" w:rsidRDefault="00E40A4C" w:rsidP="00E40A4C">
      <w:pPr>
        <w:pStyle w:val="EW"/>
      </w:pPr>
      <w:r w:rsidRPr="00990165">
        <w:t>PMIP</w:t>
      </w:r>
      <w:r w:rsidRPr="00990165">
        <w:tab/>
        <w:t>Proxy Mobile IP</w:t>
      </w:r>
    </w:p>
    <w:p w14:paraId="7266886D" w14:textId="77777777" w:rsidR="00E40A4C" w:rsidRPr="00990165" w:rsidRDefault="00E40A4C" w:rsidP="00E40A4C">
      <w:pPr>
        <w:pStyle w:val="EW"/>
      </w:pPr>
      <w:r w:rsidRPr="00990165">
        <w:t>PSAP</w:t>
      </w:r>
      <w:r w:rsidRPr="00990165">
        <w:tab/>
        <w:t>Public Safety Answering Point</w:t>
      </w:r>
    </w:p>
    <w:p w14:paraId="628CB09C" w14:textId="77777777" w:rsidR="00E40A4C" w:rsidRPr="00990165" w:rsidRDefault="00E40A4C" w:rsidP="00E40A4C">
      <w:pPr>
        <w:pStyle w:val="EW"/>
      </w:pPr>
      <w:r w:rsidRPr="00990165">
        <w:t>PSM</w:t>
      </w:r>
      <w:r w:rsidRPr="00990165">
        <w:tab/>
        <w:t>Power Saving Mode</w:t>
      </w:r>
    </w:p>
    <w:p w14:paraId="4A6049FB" w14:textId="77777777" w:rsidR="00E40A4C" w:rsidRPr="00990165" w:rsidRDefault="00E40A4C" w:rsidP="00E40A4C">
      <w:pPr>
        <w:pStyle w:val="EW"/>
      </w:pPr>
      <w:r w:rsidRPr="00990165">
        <w:t>PTI</w:t>
      </w:r>
      <w:r w:rsidRPr="00990165">
        <w:tab/>
        <w:t>Procedure Transaction Id</w:t>
      </w:r>
    </w:p>
    <w:p w14:paraId="6B02FEF1" w14:textId="77777777" w:rsidR="00E40A4C" w:rsidRPr="00990165" w:rsidRDefault="00E40A4C" w:rsidP="00E40A4C">
      <w:pPr>
        <w:pStyle w:val="EW"/>
      </w:pPr>
      <w:r w:rsidRPr="00990165">
        <w:t>QCI</w:t>
      </w:r>
      <w:r w:rsidRPr="00990165">
        <w:tab/>
        <w:t>QoS Class Identifier</w:t>
      </w:r>
    </w:p>
    <w:p w14:paraId="6CFB5ECE" w14:textId="77777777" w:rsidR="00E40A4C" w:rsidRDefault="00E40A4C" w:rsidP="00E40A4C">
      <w:pPr>
        <w:pStyle w:val="EW"/>
      </w:pPr>
      <w:r>
        <w:t>RACS</w:t>
      </w:r>
      <w:r>
        <w:tab/>
        <w:t>UE Radio Capability Signalling optimization</w:t>
      </w:r>
    </w:p>
    <w:p w14:paraId="0270FD66" w14:textId="77777777" w:rsidR="00E40A4C" w:rsidRPr="00990165" w:rsidRDefault="00E40A4C" w:rsidP="00E40A4C">
      <w:pPr>
        <w:pStyle w:val="EW"/>
      </w:pPr>
      <w:r w:rsidRPr="00990165">
        <w:t>RCAF</w:t>
      </w:r>
      <w:r w:rsidRPr="00990165">
        <w:tab/>
        <w:t>RAN Congestion Awareness Function</w:t>
      </w:r>
    </w:p>
    <w:p w14:paraId="43B5EF92" w14:textId="77777777" w:rsidR="00E40A4C" w:rsidRPr="00990165" w:rsidRDefault="00E40A4C" w:rsidP="00E40A4C">
      <w:pPr>
        <w:pStyle w:val="EW"/>
      </w:pPr>
      <w:r w:rsidRPr="00990165">
        <w:t>RFSP</w:t>
      </w:r>
      <w:r w:rsidRPr="00990165">
        <w:tab/>
        <w:t>RAT/Frequency Selection Priority</w:t>
      </w:r>
    </w:p>
    <w:p w14:paraId="35B492C0" w14:textId="77777777" w:rsidR="00E40A4C" w:rsidRDefault="00E40A4C" w:rsidP="00E40A4C">
      <w:pPr>
        <w:pStyle w:val="EW"/>
      </w:pPr>
      <w:r>
        <w:t>RLOS</w:t>
      </w:r>
      <w:r>
        <w:tab/>
        <w:t>Restricted Local Operator Services</w:t>
      </w:r>
    </w:p>
    <w:p w14:paraId="6B6EB101" w14:textId="77777777" w:rsidR="00E40A4C" w:rsidRPr="00990165" w:rsidRDefault="00E40A4C" w:rsidP="00E40A4C">
      <w:pPr>
        <w:pStyle w:val="EW"/>
      </w:pPr>
      <w:r w:rsidRPr="00990165">
        <w:t>RN</w:t>
      </w:r>
      <w:r w:rsidRPr="00990165">
        <w:tab/>
        <w:t>Relay Node</w:t>
      </w:r>
    </w:p>
    <w:p w14:paraId="10896ABA" w14:textId="77777777" w:rsidR="00E40A4C" w:rsidRPr="00990165" w:rsidRDefault="00E40A4C" w:rsidP="00E40A4C">
      <w:pPr>
        <w:pStyle w:val="EW"/>
      </w:pPr>
      <w:r w:rsidRPr="00990165">
        <w:t>RUCI</w:t>
      </w:r>
      <w:r w:rsidRPr="00990165">
        <w:tab/>
        <w:t>RAN User Plane Congestion Information</w:t>
      </w:r>
    </w:p>
    <w:p w14:paraId="02D022B0" w14:textId="77777777" w:rsidR="00E40A4C" w:rsidRPr="00990165" w:rsidRDefault="00E40A4C" w:rsidP="00E40A4C">
      <w:pPr>
        <w:pStyle w:val="EW"/>
      </w:pPr>
      <w:r w:rsidRPr="00990165">
        <w:t>S</w:t>
      </w:r>
      <w:r w:rsidRPr="00990165">
        <w:noBreakHyphen/>
        <w:t>GW</w:t>
      </w:r>
      <w:r w:rsidRPr="00990165">
        <w:tab/>
        <w:t>Serving Gateway</w:t>
      </w:r>
    </w:p>
    <w:p w14:paraId="05CF677F" w14:textId="77777777" w:rsidR="00E40A4C" w:rsidRPr="00990165" w:rsidRDefault="00E40A4C" w:rsidP="00E40A4C">
      <w:pPr>
        <w:pStyle w:val="EW"/>
      </w:pPr>
      <w:r w:rsidRPr="00990165">
        <w:t>S-TMSI</w:t>
      </w:r>
      <w:r w:rsidRPr="00990165">
        <w:tab/>
        <w:t>S-Temporary Mobile Subscriber Identity</w:t>
      </w:r>
    </w:p>
    <w:p w14:paraId="00C23767" w14:textId="77777777" w:rsidR="00E40A4C" w:rsidRPr="00990165" w:rsidRDefault="00E40A4C" w:rsidP="00E40A4C">
      <w:pPr>
        <w:pStyle w:val="EW"/>
      </w:pPr>
      <w:r w:rsidRPr="00990165">
        <w:t>SDF</w:t>
      </w:r>
      <w:r w:rsidRPr="00990165">
        <w:tab/>
        <w:t>Service Data Flow</w:t>
      </w:r>
    </w:p>
    <w:p w14:paraId="35D420BC" w14:textId="77777777" w:rsidR="00E40A4C" w:rsidRPr="00990165" w:rsidRDefault="00E40A4C" w:rsidP="00E40A4C">
      <w:pPr>
        <w:pStyle w:val="EW"/>
      </w:pPr>
      <w:r w:rsidRPr="00990165">
        <w:t>SIPTO</w:t>
      </w:r>
      <w:r w:rsidRPr="00990165">
        <w:tab/>
        <w:t>Selected IP Traffic Offload</w:t>
      </w:r>
    </w:p>
    <w:p w14:paraId="25F88AF8" w14:textId="77777777" w:rsidR="00E40A4C" w:rsidRPr="00990165" w:rsidRDefault="00E40A4C" w:rsidP="00E40A4C">
      <w:pPr>
        <w:pStyle w:val="EW"/>
      </w:pPr>
      <w:r w:rsidRPr="00990165">
        <w:t>TAC</w:t>
      </w:r>
      <w:r w:rsidRPr="00990165">
        <w:tab/>
        <w:t>Tracking Area Code</w:t>
      </w:r>
    </w:p>
    <w:p w14:paraId="4AF80CC2" w14:textId="77777777" w:rsidR="00E40A4C" w:rsidRPr="00990165" w:rsidRDefault="00E40A4C" w:rsidP="00E40A4C">
      <w:pPr>
        <w:pStyle w:val="EW"/>
      </w:pPr>
      <w:r w:rsidRPr="00990165">
        <w:t>TAD</w:t>
      </w:r>
      <w:r w:rsidRPr="00990165">
        <w:tab/>
        <w:t>Traffic Aggregate Description</w:t>
      </w:r>
    </w:p>
    <w:p w14:paraId="290E3EF4" w14:textId="77777777" w:rsidR="00E40A4C" w:rsidRPr="00990165" w:rsidRDefault="00E40A4C" w:rsidP="00E40A4C">
      <w:pPr>
        <w:pStyle w:val="EW"/>
      </w:pPr>
      <w:r w:rsidRPr="00990165">
        <w:t>TAI</w:t>
      </w:r>
      <w:r w:rsidRPr="00990165">
        <w:tab/>
        <w:t>Tracking Area Identity</w:t>
      </w:r>
    </w:p>
    <w:p w14:paraId="2291CD44" w14:textId="77777777" w:rsidR="00E40A4C" w:rsidRPr="00990165" w:rsidRDefault="00E40A4C" w:rsidP="00E40A4C">
      <w:pPr>
        <w:pStyle w:val="EW"/>
      </w:pPr>
      <w:r w:rsidRPr="00990165">
        <w:t>TAU</w:t>
      </w:r>
      <w:r w:rsidRPr="00990165">
        <w:tab/>
        <w:t>Tracking Area Update</w:t>
      </w:r>
    </w:p>
    <w:p w14:paraId="4E7C6D23" w14:textId="77777777" w:rsidR="00E40A4C" w:rsidRPr="00990165" w:rsidRDefault="00E40A4C" w:rsidP="00E40A4C">
      <w:pPr>
        <w:pStyle w:val="EW"/>
      </w:pPr>
      <w:r w:rsidRPr="00990165">
        <w:t>TI</w:t>
      </w:r>
      <w:r w:rsidRPr="00990165">
        <w:tab/>
        <w:t>Transaction Identifier</w:t>
      </w:r>
    </w:p>
    <w:p w14:paraId="1673C3D7" w14:textId="77777777" w:rsidR="00E40A4C" w:rsidRPr="00990165" w:rsidRDefault="00E40A4C" w:rsidP="00E40A4C">
      <w:pPr>
        <w:pStyle w:val="EW"/>
      </w:pPr>
      <w:r w:rsidRPr="00990165">
        <w:t>TIN</w:t>
      </w:r>
      <w:r w:rsidRPr="00990165">
        <w:tab/>
        <w:t>Temporary Identity used in Next update</w:t>
      </w:r>
    </w:p>
    <w:p w14:paraId="722CC6B3" w14:textId="77777777" w:rsidR="00E40A4C" w:rsidRDefault="00E40A4C" w:rsidP="00E40A4C">
      <w:pPr>
        <w:pStyle w:val="EW"/>
      </w:pPr>
      <w:r>
        <w:t>UCMF</w:t>
      </w:r>
      <w:r>
        <w:tab/>
        <w:t>UE radio Capability Management Function</w:t>
      </w:r>
    </w:p>
    <w:p w14:paraId="3ACFB8B0" w14:textId="77777777" w:rsidR="00E40A4C" w:rsidRPr="00990165" w:rsidRDefault="00E40A4C" w:rsidP="00E40A4C">
      <w:pPr>
        <w:pStyle w:val="EW"/>
      </w:pPr>
      <w:r w:rsidRPr="00990165">
        <w:t>URRP-MME</w:t>
      </w:r>
      <w:r w:rsidRPr="00990165">
        <w:tab/>
        <w:t>UE Reachability Request Parameter for MME</w:t>
      </w:r>
    </w:p>
    <w:p w14:paraId="4DED14EC" w14:textId="77777777" w:rsidR="00E40A4C" w:rsidRPr="00990165" w:rsidRDefault="00E40A4C" w:rsidP="00E40A4C">
      <w:pPr>
        <w:pStyle w:val="EW"/>
      </w:pPr>
      <w:r w:rsidRPr="00990165">
        <w:t>UL TFT</w:t>
      </w:r>
      <w:r w:rsidRPr="00990165">
        <w:tab/>
      </w:r>
      <w:proofErr w:type="spellStart"/>
      <w:r w:rsidRPr="00990165">
        <w:t>UpLink</w:t>
      </w:r>
      <w:proofErr w:type="spellEnd"/>
      <w:r w:rsidRPr="00990165">
        <w:t xml:space="preserve"> Traffic Flow Template</w:t>
      </w:r>
    </w:p>
    <w:p w14:paraId="1B488B89" w14:textId="77777777" w:rsidR="00E40A4C" w:rsidRPr="00990165" w:rsidRDefault="00E40A4C" w:rsidP="00E40A4C">
      <w:pPr>
        <w:pStyle w:val="EW"/>
      </w:pPr>
      <w:r w:rsidRPr="00990165">
        <w:t>ULR-Flags</w:t>
      </w:r>
      <w:r w:rsidRPr="00990165">
        <w:tab/>
        <w:t>Update Location Request Flags</w:t>
      </w:r>
    </w:p>
    <w:p w14:paraId="491DCC87" w14:textId="77777777" w:rsidR="00E40A4C" w:rsidRDefault="00E40A4C">
      <w:pPr>
        <w:rPr>
          <w:noProof/>
        </w:rPr>
      </w:pPr>
    </w:p>
    <w:p w14:paraId="5B8BA133" w14:textId="08666CDB" w:rsidR="008559B4" w:rsidRPr="008961D7" w:rsidRDefault="00BF37E1" w:rsidP="008559B4">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 xml:space="preserve">SECOND </w:t>
      </w:r>
      <w:r w:rsidR="00CC08A7">
        <w:rPr>
          <w:rFonts w:ascii="Arial" w:hAnsi="Arial"/>
          <w:i/>
          <w:color w:val="0070C0"/>
          <w:sz w:val="24"/>
          <w:lang w:val="en-US"/>
        </w:rPr>
        <w:t>CHANGE</w:t>
      </w:r>
    </w:p>
    <w:p w14:paraId="371E6BAA" w14:textId="5F044B38" w:rsidR="00737EA5" w:rsidRDefault="00737EA5" w:rsidP="008559B4">
      <w:pPr>
        <w:pStyle w:val="Heading4"/>
      </w:pPr>
      <w:bookmarkStart w:id="7" w:name="_Toc19171809"/>
      <w:bookmarkStart w:id="8" w:name="_Toc27844093"/>
      <w:r>
        <w:t>4.3.18.1 General</w:t>
      </w:r>
    </w:p>
    <w:p w14:paraId="0441D896" w14:textId="77777777" w:rsidR="008F33EA" w:rsidRDefault="008F33EA" w:rsidP="008F33EA">
      <w:pPr>
        <w:rPr>
          <w:lang w:eastAsia="ja-JP"/>
        </w:rPr>
      </w:pPr>
      <w:r>
        <w:rPr>
          <w:lang w:eastAsia="ja-JP"/>
        </w:rPr>
        <w:t>Multimedia Priority Service (MPS) allows certain subscribers (i.e. Service Users as per TS 22.153 [68]) priority access to system resources in situations such as during congestion, creating the ability to deliver or complete sessions of a high priority nature. Service Users are government-authorized personnel, emergency management officials and/or other authorized users. MPS supports priority sessions on an "end-to-end" priority basis.</w:t>
      </w:r>
    </w:p>
    <w:p w14:paraId="6D1EAFB5" w14:textId="77777777" w:rsidR="008F33EA" w:rsidRDefault="008F33EA" w:rsidP="008F33EA">
      <w:pPr>
        <w:rPr>
          <w:lang w:eastAsia="ja-JP"/>
        </w:rPr>
      </w:pPr>
      <w:r>
        <w:rPr>
          <w:lang w:eastAsia="ja-JP"/>
        </w:rPr>
        <w:t>MPS is based on the ability to invoke, modify, maintain and release sessions with priority, and deliver the priority media packets under network congestion conditions. MPS is supported in a roaming environment when roaming agreements are in place and where regulatory requirements apply.</w:t>
      </w:r>
    </w:p>
    <w:p w14:paraId="4D479BF4" w14:textId="77777777" w:rsidR="008F33EA" w:rsidRDefault="008F33EA" w:rsidP="008F33EA">
      <w:pPr>
        <w:pStyle w:val="NO"/>
        <w:rPr>
          <w:lang w:eastAsia="ja-JP"/>
        </w:rPr>
      </w:pPr>
      <w:r>
        <w:t>NOTE 1:</w:t>
      </w:r>
      <w:r>
        <w:tab/>
        <w:t>If a session terminates on a server in the Internet (e.g. web-based service), then the remote end and the Internet transport are out of scope for this specification.</w:t>
      </w:r>
    </w:p>
    <w:p w14:paraId="4F36BA61" w14:textId="77777777" w:rsidR="008F33EA" w:rsidRDefault="008F33EA" w:rsidP="008F33EA">
      <w:pPr>
        <w:rPr>
          <w:lang w:eastAsia="ja-JP"/>
        </w:rPr>
      </w:pPr>
      <w:r>
        <w:rPr>
          <w:lang w:eastAsia="ja-JP"/>
        </w:rPr>
        <w:t>A Service User obtains priority access to the Radio Access Network by using the Access Class Barring mechanism according to TS 36.331 [37] and TS 22.011 [67]. This mechanism provides preferential access to UEs based on its assigned Access Class. If a Service User belongs to one of the special access-classes as defined in TS 22.011 [67], the UE has preferential access to the network compared to ordinary users in periods of congestion.</w:t>
      </w:r>
    </w:p>
    <w:p w14:paraId="0198F3CF" w14:textId="44784EFB" w:rsidR="008F33EA" w:rsidRDefault="008F33EA" w:rsidP="008F33EA">
      <w:pPr>
        <w:rPr>
          <w:lang w:eastAsia="ja-JP"/>
        </w:rPr>
      </w:pPr>
      <w:r>
        <w:rPr>
          <w:lang w:eastAsia="ja-JP"/>
        </w:rPr>
        <w:t xml:space="preserve">MPS subscription allows users to receive priority services, if the network supports MPS. MPS subscription entitles a USIM with special Access Class(es). MPS subscription includes indication for support of </w:t>
      </w:r>
      <w:ins w:id="9" w:author="Nokia R0" w:date="2020-11-08T21:05:00Z">
        <w:del w:id="10" w:author="Robert2" w:date="2021-01-13T14:34:00Z">
          <w:r w:rsidR="005B62BC" w:rsidDel="004C796E">
            <w:rPr>
              <w:lang w:eastAsia="ja-JP"/>
            </w:rPr>
            <w:delText>p</w:delText>
          </w:r>
        </w:del>
      </w:ins>
      <w:ins w:id="11" w:author="Robert2" w:date="2021-01-13T14:34:00Z">
        <w:r w:rsidR="004C796E">
          <w:rPr>
            <w:lang w:eastAsia="ja-JP"/>
          </w:rPr>
          <w:t>P</w:t>
        </w:r>
      </w:ins>
      <w:ins w:id="12" w:author="Nokia R0" w:date="2020-11-08T21:05:00Z">
        <w:r w:rsidR="005B62BC">
          <w:rPr>
            <w:lang w:eastAsia="ja-JP"/>
          </w:rPr>
          <w:t xml:space="preserve">riority </w:t>
        </w:r>
      </w:ins>
      <w:r>
        <w:rPr>
          <w:lang w:eastAsia="ja-JP"/>
        </w:rPr>
        <w:t xml:space="preserve">EPS </w:t>
      </w:r>
      <w:del w:id="13" w:author="Robert2" w:date="2021-01-13T14:35:00Z">
        <w:r w:rsidDel="004C796E">
          <w:rPr>
            <w:lang w:eastAsia="ja-JP"/>
          </w:rPr>
          <w:delText xml:space="preserve">bearer </w:delText>
        </w:r>
      </w:del>
      <w:ins w:id="14" w:author="Robert2" w:date="2021-01-13T14:35:00Z">
        <w:r w:rsidR="004C796E">
          <w:rPr>
            <w:lang w:eastAsia="ja-JP"/>
          </w:rPr>
          <w:t xml:space="preserve">Bearer </w:t>
        </w:r>
      </w:ins>
      <w:del w:id="15" w:author="Nokia R0" w:date="2020-11-08T21:05:00Z">
        <w:r w:rsidDel="005B62BC">
          <w:rPr>
            <w:lang w:eastAsia="ja-JP"/>
          </w:rPr>
          <w:delText xml:space="preserve">priority </w:delText>
        </w:r>
      </w:del>
      <w:del w:id="16" w:author="Robert2" w:date="2021-01-13T14:35:00Z">
        <w:r w:rsidDel="004C796E">
          <w:rPr>
            <w:lang w:eastAsia="ja-JP"/>
          </w:rPr>
          <w:delText>s</w:delText>
        </w:r>
      </w:del>
      <w:ins w:id="17" w:author="Robert2" w:date="2021-01-13T14:35:00Z">
        <w:r w:rsidR="004C796E">
          <w:rPr>
            <w:lang w:eastAsia="ja-JP"/>
          </w:rPr>
          <w:t>S</w:t>
        </w:r>
      </w:ins>
      <w:r>
        <w:rPr>
          <w:lang w:eastAsia="ja-JP"/>
        </w:rPr>
        <w:t>ervice</w:t>
      </w:r>
      <w:ins w:id="18" w:author="Streijl, Robert" w:date="2020-11-09T13:41:00Z">
        <w:r w:rsidR="00F7383C">
          <w:rPr>
            <w:lang w:eastAsia="ja-JP"/>
          </w:rPr>
          <w:t xml:space="preserve"> including MPS for DTS</w:t>
        </w:r>
      </w:ins>
      <w:r>
        <w:rPr>
          <w:lang w:eastAsia="ja-JP"/>
        </w:rPr>
        <w:t>, IMS priority service</w:t>
      </w:r>
      <w:ins w:id="19" w:author="Streijl, Robert" w:date="2020-03-16T09:38:00Z">
        <w:r w:rsidR="00A01B79" w:rsidRPr="00BF37E1">
          <w:rPr>
            <w:lang w:eastAsia="ja-JP"/>
          </w:rPr>
          <w:t>,</w:t>
        </w:r>
      </w:ins>
      <w:r>
        <w:rPr>
          <w:lang w:eastAsia="ja-JP"/>
        </w:rPr>
        <w:t xml:space="preserve"> and CS Fallback priority service support for the end user. Priority level regarding </w:t>
      </w:r>
      <w:ins w:id="20" w:author="Robert2" w:date="2021-01-13T14:37:00Z">
        <w:r w:rsidR="004C796E">
          <w:rPr>
            <w:lang w:eastAsia="ja-JP"/>
          </w:rPr>
          <w:t xml:space="preserve">Priority </w:t>
        </w:r>
      </w:ins>
      <w:r>
        <w:rPr>
          <w:lang w:eastAsia="ja-JP"/>
        </w:rPr>
        <w:t xml:space="preserve">EPS </w:t>
      </w:r>
      <w:del w:id="21" w:author="Robert2" w:date="2021-01-13T14:37:00Z">
        <w:r w:rsidDel="004C796E">
          <w:rPr>
            <w:lang w:eastAsia="ja-JP"/>
          </w:rPr>
          <w:delText>bearer</w:delText>
        </w:r>
      </w:del>
      <w:ins w:id="22" w:author="Streijl, Robert" w:date="2020-03-16T09:38:00Z">
        <w:del w:id="23" w:author="Robert2" w:date="2021-01-13T14:37:00Z">
          <w:r w:rsidR="007A0404" w:rsidDel="004C796E">
            <w:rPr>
              <w:lang w:eastAsia="ja-JP"/>
            </w:rPr>
            <w:delText xml:space="preserve"> </w:delText>
          </w:r>
        </w:del>
      </w:ins>
      <w:ins w:id="24" w:author="Robert2" w:date="2021-01-13T14:37:00Z">
        <w:r w:rsidR="004C796E">
          <w:rPr>
            <w:lang w:eastAsia="ja-JP"/>
          </w:rPr>
          <w:t xml:space="preserve">Bearer Service </w:t>
        </w:r>
      </w:ins>
      <w:ins w:id="25" w:author="Streijl, Robert" w:date="2020-03-16T09:38:00Z">
        <w:r w:rsidR="007A0404">
          <w:rPr>
            <w:lang w:eastAsia="ja-JP"/>
          </w:rPr>
          <w:t xml:space="preserve">including </w:t>
        </w:r>
        <w:r w:rsidR="00A01B79" w:rsidRPr="00BF37E1">
          <w:rPr>
            <w:lang w:eastAsia="ja-JP"/>
          </w:rPr>
          <w:t>MPS for DTS,</w:t>
        </w:r>
        <w:r w:rsidR="00A01B79">
          <w:rPr>
            <w:lang w:eastAsia="ja-JP"/>
          </w:rPr>
          <w:t xml:space="preserve"> </w:t>
        </w:r>
      </w:ins>
      <w:del w:id="26" w:author="Streijl, Robert" w:date="2020-03-16T09:38:00Z">
        <w:r w:rsidDel="00A01B79">
          <w:rPr>
            <w:lang w:eastAsia="ja-JP"/>
          </w:rPr>
          <w:delText xml:space="preserve"> </w:delText>
        </w:r>
      </w:del>
      <w:r>
        <w:rPr>
          <w:lang w:eastAsia="ja-JP"/>
        </w:rPr>
        <w:t>and IMS are also part of the MPS subscription information. The usage of priority level is defined in TS 23.203 [6] and TS 23.228 [52].</w:t>
      </w:r>
    </w:p>
    <w:p w14:paraId="63CDF422" w14:textId="3021F3C0" w:rsidR="008F33EA" w:rsidRDefault="00A01B79" w:rsidP="008F33EA">
      <w:pPr>
        <w:rPr>
          <w:lang w:eastAsia="ja-JP"/>
        </w:rPr>
      </w:pPr>
      <w:ins w:id="27" w:author="Streijl, Robert" w:date="2020-03-16T09:34:00Z">
        <w:r w:rsidRPr="00BF37E1">
          <w:rPr>
            <w:lang w:eastAsia="ja-JP"/>
          </w:rPr>
          <w:lastRenderedPageBreak/>
          <w:t>A</w:t>
        </w:r>
      </w:ins>
      <w:ins w:id="28" w:author="Robert2" w:date="2021-01-13T14:36:00Z">
        <w:r w:rsidR="004C796E">
          <w:rPr>
            <w:lang w:eastAsia="ja-JP"/>
          </w:rPr>
          <w:t>n MPS</w:t>
        </w:r>
      </w:ins>
      <w:ins w:id="29" w:author="Streijl, Robert" w:date="2020-03-16T09:34:00Z">
        <w:r w:rsidRPr="00BF37E1">
          <w:rPr>
            <w:lang w:eastAsia="ja-JP"/>
          </w:rPr>
          <w:t xml:space="preserve"> </w:t>
        </w:r>
      </w:ins>
      <w:r w:rsidR="008F33EA" w:rsidRPr="00BF37E1">
        <w:rPr>
          <w:lang w:eastAsia="ja-JP"/>
        </w:rPr>
        <w:t>Service User</w:t>
      </w:r>
      <w:del w:id="30" w:author="Streijl, Robert" w:date="2020-03-16T09:34:00Z">
        <w:r w:rsidR="008F33EA" w:rsidRPr="00BF37E1" w:rsidDel="00A01B79">
          <w:rPr>
            <w:lang w:eastAsia="ja-JP"/>
          </w:rPr>
          <w:delText>s</w:delText>
        </w:r>
      </w:del>
      <w:r w:rsidR="008F33EA" w:rsidRPr="00BF37E1">
        <w:rPr>
          <w:lang w:eastAsia="ja-JP"/>
        </w:rPr>
        <w:t xml:space="preserve"> is treated as </w:t>
      </w:r>
      <w:ins w:id="31" w:author="Streijl, Robert" w:date="2020-03-16T09:34:00Z">
        <w:r w:rsidRPr="00BF37E1">
          <w:rPr>
            <w:lang w:eastAsia="ja-JP"/>
          </w:rPr>
          <w:t>an</w:t>
        </w:r>
        <w:r>
          <w:rPr>
            <w:lang w:eastAsia="ja-JP"/>
          </w:rPr>
          <w:t xml:space="preserve"> </w:t>
        </w:r>
      </w:ins>
      <w:r w:rsidR="008F33EA">
        <w:rPr>
          <w:lang w:eastAsia="ja-JP"/>
        </w:rPr>
        <w:t>On Demand MPS subscriber</w:t>
      </w:r>
      <w:del w:id="32" w:author="Streijl, Robert" w:date="2020-03-16T09:34:00Z">
        <w:r w:rsidR="008F33EA" w:rsidDel="00A01B79">
          <w:rPr>
            <w:lang w:eastAsia="ja-JP"/>
          </w:rPr>
          <w:delText>s</w:delText>
        </w:r>
      </w:del>
      <w:r w:rsidR="008F33EA">
        <w:rPr>
          <w:lang w:eastAsia="ja-JP"/>
        </w:rPr>
        <w:t xml:space="preserve"> or not, based on regional/national regulatory requirements. On Demand service is based on Service User invocation/revocation explicitly and applied to the PDN connections for an APN. When not On Demand, MPS service does not require invocation, and provides priority treatment for all EPS bearers for a given Service User after attachment to the EPS network.</w:t>
      </w:r>
    </w:p>
    <w:p w14:paraId="6F1BB56F" w14:textId="77777777" w:rsidR="008F33EA" w:rsidRDefault="008F33EA" w:rsidP="008F33EA">
      <w:pPr>
        <w:pStyle w:val="NO"/>
        <w:rPr>
          <w:lang w:eastAsia="ja-JP"/>
        </w:rPr>
      </w:pPr>
      <w:r>
        <w:t>NOTE 2:</w:t>
      </w:r>
      <w:r>
        <w:tab/>
        <w:t>According to regional/national regulatory requirements and operator policy, On-Demand MPS Service Users can be assigned the highest priority.</w:t>
      </w:r>
    </w:p>
    <w:p w14:paraId="150C5D03" w14:textId="77777777" w:rsidR="008F33EA" w:rsidRDefault="008F33EA" w:rsidP="008F33EA">
      <w:pPr>
        <w:rPr>
          <w:lang w:eastAsia="ja-JP"/>
        </w:rPr>
      </w:pPr>
      <w:r>
        <w:rPr>
          <w:lang w:eastAsia="ja-JP"/>
        </w:rPr>
        <w:t>For this release of the specification, MPS is supported for E-UTRAN access only in case of 3GPP accesses.</w:t>
      </w:r>
    </w:p>
    <w:p w14:paraId="1658EEF8" w14:textId="77777777" w:rsidR="008F33EA" w:rsidRDefault="008F33EA" w:rsidP="008F33EA">
      <w:pPr>
        <w:rPr>
          <w:lang w:eastAsia="ja-JP"/>
        </w:rPr>
      </w:pPr>
      <w:r>
        <w:rPr>
          <w:lang w:eastAsia="ja-JP"/>
        </w:rPr>
        <w:t xml:space="preserve">Since the Service User has an access class within the range for priority services, the Establishment Cause in RRC connection request is set to </w:t>
      </w:r>
      <w:proofErr w:type="spellStart"/>
      <w:r>
        <w:rPr>
          <w:lang w:eastAsia="ja-JP"/>
        </w:rPr>
        <w:t>highPriorityAccess</w:t>
      </w:r>
      <w:proofErr w:type="spellEnd"/>
      <w:r>
        <w:rPr>
          <w:lang w:eastAsia="ja-JP"/>
        </w:rPr>
        <w:t xml:space="preserve">. When the </w:t>
      </w:r>
      <w:proofErr w:type="spellStart"/>
      <w:r>
        <w:rPr>
          <w:lang w:eastAsia="ja-JP"/>
        </w:rPr>
        <w:t>eNodeB</w:t>
      </w:r>
      <w:proofErr w:type="spellEnd"/>
      <w:r>
        <w:rPr>
          <w:lang w:eastAsia="ja-JP"/>
        </w:rPr>
        <w:t xml:space="preserve"> receives mobile initiated signalling with establishment cause set to </w:t>
      </w:r>
      <w:proofErr w:type="spellStart"/>
      <w:r>
        <w:rPr>
          <w:lang w:eastAsia="ja-JP"/>
        </w:rPr>
        <w:t>highPriorityAccess</w:t>
      </w:r>
      <w:proofErr w:type="spellEnd"/>
      <w:r>
        <w:rPr>
          <w:lang w:eastAsia="ja-JP"/>
        </w:rPr>
        <w:t xml:space="preserve">, the </w:t>
      </w:r>
      <w:proofErr w:type="spellStart"/>
      <w:r>
        <w:rPr>
          <w:lang w:eastAsia="ja-JP"/>
        </w:rPr>
        <w:t>eNodeB</w:t>
      </w:r>
      <w:proofErr w:type="spellEnd"/>
      <w:r>
        <w:rPr>
          <w:lang w:eastAsia="ja-JP"/>
        </w:rPr>
        <w:t xml:space="preserve"> handles the RRC connection request with priority. When the MME receives and verifies mobile initiated signalling with establishment cause set to </w:t>
      </w:r>
      <w:proofErr w:type="spellStart"/>
      <w:r>
        <w:rPr>
          <w:lang w:eastAsia="ja-JP"/>
        </w:rPr>
        <w:t>highPriorityAccess</w:t>
      </w:r>
      <w:proofErr w:type="spellEnd"/>
      <w:r>
        <w:rPr>
          <w:lang w:eastAsia="ja-JP"/>
        </w:rPr>
        <w:t>, the MME establishes the S1 bearer with priority.</w:t>
      </w:r>
    </w:p>
    <w:p w14:paraId="6CD46061" w14:textId="77777777" w:rsidR="008F33EA" w:rsidRDefault="008F33EA" w:rsidP="008F33EA">
      <w:pPr>
        <w:rPr>
          <w:lang w:eastAsia="ja-JP"/>
        </w:rPr>
      </w:pPr>
      <w:r>
        <w:rPr>
          <w:lang w:eastAsia="ja-JP"/>
        </w:rPr>
        <w:t>The terminating network identifies the priority of the MPS session and applies priority treatment, including paging with priority, to ensure that the MPS session can be established with priority to the terminating user (either a Service User or normal user).</w:t>
      </w:r>
    </w:p>
    <w:p w14:paraId="2A826399" w14:textId="77777777" w:rsidR="008F33EA" w:rsidRDefault="008F33EA" w:rsidP="008F33EA">
      <w:pPr>
        <w:rPr>
          <w:lang w:eastAsia="ja-JP"/>
        </w:rPr>
      </w:pPr>
      <w:r>
        <w:rPr>
          <w:lang w:eastAsia="ja-JP"/>
        </w:rPr>
        <w:t>Priority treatment for MPS includes priority message handling, including priority treatment during authentication, security, and location management procedures.</w:t>
      </w:r>
    </w:p>
    <w:p w14:paraId="6733AFE2" w14:textId="77777777" w:rsidR="008F33EA" w:rsidRDefault="008F33EA" w:rsidP="008F33EA">
      <w:pPr>
        <w:rPr>
          <w:lang w:eastAsia="ja-JP"/>
        </w:rPr>
      </w:pPr>
      <w:r>
        <w:rPr>
          <w:lang w:eastAsia="ja-JP"/>
        </w:rPr>
        <w:t>Priority treatment for MPS session requires appropriate ARP and QCI (where necessary for non-GBR bearers) setting for bearers according to the operator's policy.</w:t>
      </w:r>
    </w:p>
    <w:p w14:paraId="44EF5FFF" w14:textId="77777777" w:rsidR="008F33EA" w:rsidRDefault="008F33EA" w:rsidP="008F33EA">
      <w:pPr>
        <w:rPr>
          <w:lang w:eastAsia="ja-JP"/>
        </w:rPr>
      </w:pPr>
      <w:r>
        <w:rPr>
          <w:lang w:eastAsia="ja-JP"/>
        </w:rPr>
        <w:t>When an MPS session is requested by a Service User, the following bearer management principles apply in the network:</w:t>
      </w:r>
    </w:p>
    <w:p w14:paraId="2E428CE2" w14:textId="77777777" w:rsidR="008F33EA" w:rsidRDefault="008F33EA" w:rsidP="008F33EA">
      <w:pPr>
        <w:pStyle w:val="B1"/>
        <w:rPr>
          <w:lang w:eastAsia="ja-JP"/>
        </w:rPr>
      </w:pPr>
      <w:r>
        <w:t>-</w:t>
      </w:r>
      <w:r>
        <w:tab/>
        <w:t>EPS bearers (including default bearer) employed in an MPS session shall be assigned ARP value settings appropriate for the priority level of the Service User.</w:t>
      </w:r>
    </w:p>
    <w:p w14:paraId="4A238C5F" w14:textId="77777777" w:rsidR="008F33EA" w:rsidRDefault="008F33EA" w:rsidP="008F33EA">
      <w:pPr>
        <w:pStyle w:val="B1"/>
      </w:pPr>
      <w:r>
        <w:t>-</w:t>
      </w:r>
      <w:r>
        <w:tab/>
        <w:t>Setting ARP pre-emption capability and vulnerability for MPS bearers, subject to operator policies and depending on national/regional regulatory requirements.</w:t>
      </w:r>
    </w:p>
    <w:p w14:paraId="21F05977" w14:textId="52D179D8" w:rsidR="008F33EA" w:rsidRDefault="008F33EA" w:rsidP="008F33EA">
      <w:pPr>
        <w:pStyle w:val="B1"/>
      </w:pPr>
      <w:r>
        <w:t>-</w:t>
      </w:r>
      <w:r>
        <w:tab/>
        <w:t>Pre-emption of non-Service Users over Service Users during network congestion situation, subject to operator policy and national/regional regulations.</w:t>
      </w:r>
    </w:p>
    <w:p w14:paraId="471EB432" w14:textId="5B30D222" w:rsidR="00737EA5" w:rsidRPr="00990165" w:rsidRDefault="00737EA5" w:rsidP="00737EA5">
      <w:r w:rsidRPr="00990165">
        <w:t>Priority treatment is applicable to IMS based multimedia services, priority EPS bearer services (PS data without IMS interaction)</w:t>
      </w:r>
      <w:ins w:id="33" w:author="Streijl, Robert" w:date="2020-11-09T13:24:00Z">
        <w:r w:rsidR="007A0404">
          <w:t xml:space="preserve"> including</w:t>
        </w:r>
      </w:ins>
      <w:ins w:id="34" w:author="Ericsson_11_23" w:date="2020-11-25T10:32:00Z">
        <w:r w:rsidR="00206BAD">
          <w:t xml:space="preserve"> </w:t>
        </w:r>
      </w:ins>
      <w:ins w:id="35" w:author="Streijl, Robert" w:date="2020-01-29T15:20:00Z">
        <w:r>
          <w:t xml:space="preserve">MPS for DTS, </w:t>
        </w:r>
      </w:ins>
      <w:r w:rsidRPr="00990165">
        <w:t>and CS Fallback.</w:t>
      </w:r>
    </w:p>
    <w:p w14:paraId="6145EE3D" w14:textId="77777777" w:rsidR="008F33EA" w:rsidRDefault="008F33EA" w:rsidP="008F33EA">
      <w:r>
        <w:t>For Multimedia Priority services any EPC functions, procedures and capabilities are provided according to this clause's specification except when specified differently in the following clauses.</w:t>
      </w:r>
    </w:p>
    <w:bookmarkEnd w:id="7"/>
    <w:bookmarkEnd w:id="8"/>
    <w:p w14:paraId="42748A39" w14:textId="56368534" w:rsidR="008559B4" w:rsidRDefault="008559B4" w:rsidP="0065193A">
      <w:pPr>
        <w:pStyle w:val="Heading4"/>
        <w:ind w:left="0" w:firstLine="0"/>
      </w:pPr>
    </w:p>
    <w:p w14:paraId="55F34690" w14:textId="056EAD10" w:rsidR="00F01C49" w:rsidRPr="00807869" w:rsidRDefault="00BF37E1" w:rsidP="00FD3D55">
      <w:pPr>
        <w:pBdr>
          <w:top w:val="single" w:sz="8" w:space="1" w:color="FF0000"/>
          <w:left w:val="single" w:sz="8" w:space="4" w:color="FF0000"/>
          <w:bottom w:val="single" w:sz="8" w:space="1" w:color="FF0000"/>
          <w:right w:val="single" w:sz="8" w:space="4" w:color="FF0000"/>
        </w:pBdr>
        <w:spacing w:after="120"/>
        <w:jc w:val="center"/>
      </w:pPr>
      <w:r>
        <w:rPr>
          <w:rFonts w:ascii="Arial" w:hAnsi="Arial"/>
          <w:i/>
          <w:color w:val="0070C0"/>
          <w:sz w:val="24"/>
          <w:lang w:val="en-US"/>
        </w:rPr>
        <w:t xml:space="preserve">THIRD </w:t>
      </w:r>
      <w:r w:rsidR="00F01C49">
        <w:rPr>
          <w:rFonts w:ascii="Arial" w:hAnsi="Arial"/>
          <w:i/>
          <w:color w:val="0070C0"/>
          <w:sz w:val="24"/>
          <w:lang w:val="en-US"/>
        </w:rPr>
        <w:t xml:space="preserve">and LAST </w:t>
      </w:r>
      <w:r w:rsidR="00F01C49" w:rsidRPr="002800F7">
        <w:rPr>
          <w:rFonts w:ascii="Arial" w:hAnsi="Arial"/>
          <w:i/>
          <w:color w:val="0070C0"/>
          <w:sz w:val="24"/>
          <w:lang w:val="en-US"/>
        </w:rPr>
        <w:t>CHANGE</w:t>
      </w:r>
    </w:p>
    <w:p w14:paraId="4F0C7EAB" w14:textId="77777777" w:rsidR="00954865" w:rsidRDefault="00954865" w:rsidP="00954865">
      <w:pPr>
        <w:pStyle w:val="Heading4"/>
      </w:pPr>
      <w:bookmarkStart w:id="36" w:name="_Toc27844090"/>
      <w:bookmarkStart w:id="37" w:name="_Toc19171806"/>
      <w:r>
        <w:t>4.3.18.3</w:t>
      </w:r>
      <w:r>
        <w:tab/>
        <w:t>Priority EPS Bearer Services</w:t>
      </w:r>
      <w:bookmarkEnd w:id="36"/>
      <w:bookmarkEnd w:id="37"/>
    </w:p>
    <w:p w14:paraId="2D6440C9" w14:textId="77777777" w:rsidR="00954865" w:rsidRDefault="00954865" w:rsidP="00954865">
      <w:pPr>
        <w:rPr>
          <w:lang w:eastAsia="ja-JP"/>
        </w:rPr>
      </w:pPr>
      <w:r>
        <w:rPr>
          <w:lang w:eastAsia="ja-JP"/>
        </w:rPr>
        <w:t>The Service User receives on demand priority treatment according to its MPS profile, i.e. On-Demand. If the Service User is not authorized to use on-demand priority request, the Service User receives priority treatment (i.e. appropriate ARP and QCI ) at initial attach for all bearers, based on user profile data stored in the HSS/SPR and authorized by the PCRF (see TS 23.203 [6], clause 7.2).</w:t>
      </w:r>
    </w:p>
    <w:p w14:paraId="7A16309D" w14:textId="77777777" w:rsidR="00954865" w:rsidRDefault="00954865" w:rsidP="00954865">
      <w:pPr>
        <w:rPr>
          <w:lang w:eastAsia="ja-JP"/>
        </w:rPr>
      </w:pPr>
      <w:r>
        <w:rPr>
          <w:lang w:eastAsia="ja-JP"/>
        </w:rPr>
        <w:t>An On-Demand Service User requires explicit invocation/revocation via SPR MPS user profile update (see TS 23.203 [6], clause 7.5). Since MPS user profile are part of inputs for PCC rules, the update will trigger PCC rules modification to achieve appropriate ARP and QCI settings for bearers (see TS 23.203 [6], clause 7.4.2).</w:t>
      </w:r>
    </w:p>
    <w:p w14:paraId="4053EFD2" w14:textId="77777777" w:rsidR="00954865" w:rsidRDefault="00954865" w:rsidP="00954865">
      <w:pPr>
        <w:rPr>
          <w:lang w:eastAsia="ja-JP"/>
        </w:rPr>
      </w:pPr>
      <w:r>
        <w:rPr>
          <w:lang w:eastAsia="ja-JP"/>
        </w:rPr>
        <w:t xml:space="preserve">When the </w:t>
      </w:r>
      <w:proofErr w:type="spellStart"/>
      <w:r>
        <w:rPr>
          <w:lang w:eastAsia="ja-JP"/>
        </w:rPr>
        <w:t>eNodeB</w:t>
      </w:r>
      <w:proofErr w:type="spellEnd"/>
      <w:r>
        <w:rPr>
          <w:lang w:eastAsia="ja-JP"/>
        </w:rPr>
        <w:t xml:space="preserve"> receives mobile initiated signalling with establishment cause set to </w:t>
      </w:r>
      <w:proofErr w:type="spellStart"/>
      <w:r>
        <w:rPr>
          <w:lang w:eastAsia="ja-JP"/>
        </w:rPr>
        <w:t>highPriorityAccess</w:t>
      </w:r>
      <w:proofErr w:type="spellEnd"/>
      <w:r>
        <w:rPr>
          <w:lang w:eastAsia="ja-JP"/>
        </w:rPr>
        <w:t xml:space="preserve">, the </w:t>
      </w:r>
      <w:proofErr w:type="spellStart"/>
      <w:r>
        <w:rPr>
          <w:lang w:eastAsia="ja-JP"/>
        </w:rPr>
        <w:t>eNodeB</w:t>
      </w:r>
      <w:proofErr w:type="spellEnd"/>
      <w:r>
        <w:rPr>
          <w:lang w:eastAsia="ja-JP"/>
        </w:rPr>
        <w:t xml:space="preserve"> handles the RRC connection request with priority. When the MME receives and verifies mobile initiated signalling with establishment cause set to </w:t>
      </w:r>
      <w:proofErr w:type="spellStart"/>
      <w:r>
        <w:rPr>
          <w:lang w:eastAsia="ja-JP"/>
        </w:rPr>
        <w:t>highPriorityAccess</w:t>
      </w:r>
      <w:proofErr w:type="spellEnd"/>
      <w:r>
        <w:rPr>
          <w:lang w:eastAsia="ja-JP"/>
        </w:rPr>
        <w:t>, the MME establishes the S1 bearer with priority. Based on MPS EPS priority subscription, MME can verify whether the UE is permitted to handle the request preferentially comparing to other UEs not prioritized.</w:t>
      </w:r>
    </w:p>
    <w:p w14:paraId="6F241DA2" w14:textId="77777777" w:rsidR="00954865" w:rsidRDefault="00954865" w:rsidP="00954865">
      <w:pPr>
        <w:rPr>
          <w:lang w:eastAsia="ja-JP"/>
        </w:rPr>
      </w:pPr>
      <w:r>
        <w:rPr>
          <w:lang w:eastAsia="ja-JP"/>
        </w:rPr>
        <w:lastRenderedPageBreak/>
        <w:t>An AF for MPS Priority Service is used to provide Priority EPS Bearer Services using network-initiated resource allocation procedures (via interaction with PCC) for originating accesses.</w:t>
      </w:r>
    </w:p>
    <w:p w14:paraId="5791C197" w14:textId="77777777" w:rsidR="00954865" w:rsidRDefault="00954865" w:rsidP="00954865">
      <w:pPr>
        <w:pStyle w:val="NO"/>
        <w:rPr>
          <w:lang w:eastAsia="ja-JP"/>
        </w:rPr>
      </w:pPr>
      <w:r>
        <w:t>NOTE:</w:t>
      </w:r>
      <w:r>
        <w:tab/>
        <w:t>Use of 3rd party AF for MPS services for Service Users is outside the scope of 3GPP specification.</w:t>
      </w:r>
    </w:p>
    <w:p w14:paraId="42DFDEC6" w14:textId="77777777" w:rsidR="000471C8" w:rsidRDefault="000471C8" w:rsidP="00807869">
      <w:pPr>
        <w:pStyle w:val="Heading4"/>
        <w:rPr>
          <w:ins w:id="38" w:author="Streijl, Robert" w:date="2020-03-24T09:17:00Z"/>
        </w:rPr>
      </w:pPr>
    </w:p>
    <w:p w14:paraId="4CB2C16E" w14:textId="1FE882AC" w:rsidR="00807869" w:rsidRPr="00807869" w:rsidRDefault="00807869" w:rsidP="00807869">
      <w:pPr>
        <w:pStyle w:val="Heading4"/>
        <w:rPr>
          <w:ins w:id="39" w:author="Demers, Stephanie" w:date="2020-01-10T10:16:00Z"/>
        </w:rPr>
      </w:pPr>
      <w:ins w:id="40" w:author="Streijl, Robert" w:date="2020-02-01T10:41:00Z">
        <w:r>
          <w:t>4.3.18.3</w:t>
        </w:r>
      </w:ins>
      <w:ins w:id="41" w:author="Demers, Stephanie" w:date="2020-03-23T09:51:00Z">
        <w:r w:rsidR="00954865">
          <w:t>X</w:t>
        </w:r>
      </w:ins>
      <w:ins w:id="42" w:author="Streijl, Robert" w:date="2020-02-01T10:41:00Z">
        <w:r>
          <w:t xml:space="preserve"> MPS for Data Transport Service</w:t>
        </w:r>
      </w:ins>
    </w:p>
    <w:p w14:paraId="1BAF36BA" w14:textId="167AA3CC" w:rsidR="00AD0047" w:rsidRPr="00A056DB" w:rsidDel="00404959" w:rsidRDefault="00404959" w:rsidP="00C872BA">
      <w:pPr>
        <w:rPr>
          <w:ins w:id="43" w:author="Streijl, Robert" w:date="2020-11-06T12:52:00Z"/>
          <w:del w:id="44" w:author="Robert2" w:date="2021-01-13T14:17:00Z"/>
        </w:rPr>
      </w:pPr>
      <w:ins w:id="45" w:author="Robert2" w:date="2021-01-13T14:17:00Z">
        <w:r>
          <w:rPr>
            <w:color w:val="000000"/>
          </w:rPr>
          <w:t>MPS for DTS is an on-demand service that may be invoked/revoked by an authorized MPS Service User u</w:t>
        </w:r>
        <w:r w:rsidRPr="007160B2">
          <w:rPr>
            <w:color w:val="000000"/>
          </w:rPr>
          <w:t>sing a UE with a subscription for MPS (i.e., according to its MPS profile), or </w:t>
        </w:r>
        <w:r>
          <w:rPr>
            <w:color w:val="000000"/>
          </w:rPr>
          <w:t>u</w:t>
        </w:r>
        <w:r w:rsidRPr="007160B2">
          <w:rPr>
            <w:color w:val="000000"/>
          </w:rPr>
          <w:t>sing a UE that does not have a subscription for MPS (i.e., using authorization methods outside the scope of 3GPP)</w:t>
        </w:r>
        <w:r>
          <w:rPr>
            <w:color w:val="000000"/>
          </w:rPr>
          <w:t>.</w:t>
        </w:r>
      </w:ins>
      <w:ins w:id="46" w:author="Streijl, Robert" w:date="2020-11-06T12:52:00Z">
        <w:del w:id="47" w:author="Robert2" w:date="2021-01-13T14:17:00Z">
          <w:r w:rsidR="00AD0047" w:rsidRPr="00F7383C" w:rsidDel="00404959">
            <w:delText xml:space="preserve">MPS for DTS </w:delText>
          </w:r>
        </w:del>
      </w:ins>
      <w:ins w:id="48" w:author="Ericsson_11_04" w:date="2020-11-17T16:19:00Z">
        <w:del w:id="49" w:author="Robert2" w:date="2021-01-13T14:17:00Z">
          <w:r w:rsidR="00FC3732" w:rsidDel="00404959">
            <w:delText>is</w:delText>
          </w:r>
        </w:del>
      </w:ins>
      <w:ins w:id="50" w:author="Streijl, Robert" w:date="2020-11-06T12:52:00Z">
        <w:del w:id="51" w:author="Robert2" w:date="2021-01-13T14:17:00Z">
          <w:r w:rsidR="00AD0047" w:rsidRPr="00F7383C" w:rsidDel="00404959">
            <w:delText xml:space="preserve"> invoked by an authorized Service User using a UE with a subscription for MPS and by an authorized Service User using a UE that does not have an MPS subscription.</w:delText>
          </w:r>
        </w:del>
      </w:ins>
    </w:p>
    <w:p w14:paraId="768447E0" w14:textId="77777777" w:rsidR="00404959" w:rsidRDefault="00404959" w:rsidP="00C872BA">
      <w:pPr>
        <w:rPr>
          <w:ins w:id="52" w:author="Robert2" w:date="2021-01-13T14:17:00Z"/>
        </w:rPr>
      </w:pPr>
    </w:p>
    <w:p w14:paraId="38D2F407" w14:textId="28B442F0" w:rsidR="00C872BA" w:rsidRDefault="00F65BD5" w:rsidP="00C872BA">
      <w:pPr>
        <w:rPr>
          <w:ins w:id="53" w:author="Robert2" w:date="2021-01-13T14:17:00Z"/>
          <w:szCs w:val="22"/>
        </w:rPr>
      </w:pPr>
      <w:ins w:id="54" w:author="Streijl, Robert" w:date="2020-03-16T08:34:00Z">
        <w:r w:rsidRPr="006A04F8">
          <w:t>MPS for DTS is the means for an AF to invoke/revoke Priority EPS Bearer Service</w:t>
        </w:r>
      </w:ins>
      <w:ins w:id="55" w:author="Streijl, Robert" w:date="2020-03-30T16:38:00Z">
        <w:r w:rsidR="00A4733E">
          <w:t xml:space="preserve"> </w:t>
        </w:r>
        <w:r w:rsidR="00A4733E" w:rsidRPr="00354D08">
          <w:rPr>
            <w:szCs w:val="24"/>
          </w:rPr>
          <w:t>for the default bearer of a specific APN</w:t>
        </w:r>
      </w:ins>
      <w:ins w:id="56" w:author="Streijl, Robert" w:date="2020-11-05T11:27:00Z">
        <w:r w:rsidR="00FE7DAB">
          <w:rPr>
            <w:szCs w:val="24"/>
          </w:rPr>
          <w:t xml:space="preserve"> supporting/enabling MPS for DTS traffic</w:t>
        </w:r>
      </w:ins>
      <w:ins w:id="57" w:author="Streijl, Robert" w:date="2020-03-16T08:34:00Z">
        <w:r w:rsidRPr="00354D08">
          <w:t>.</w:t>
        </w:r>
      </w:ins>
      <w:ins w:id="58" w:author="Streijl, Robert" w:date="2020-01-31T14:18:00Z">
        <w:r w:rsidR="00C872BA" w:rsidRPr="00807869">
          <w:rPr>
            <w:szCs w:val="22"/>
          </w:rPr>
          <w:t xml:space="preserve"> </w:t>
        </w:r>
      </w:ins>
    </w:p>
    <w:p w14:paraId="2678B00E" w14:textId="7C9AE1D0" w:rsidR="00404959" w:rsidRPr="00807869" w:rsidRDefault="00404959" w:rsidP="00404959">
      <w:pPr>
        <w:pStyle w:val="NO"/>
        <w:rPr>
          <w:ins w:id="59" w:author="Streijl, Robert" w:date="2020-01-31T14:18:00Z"/>
          <w:szCs w:val="22"/>
        </w:rPr>
      </w:pPr>
      <w:ins w:id="60" w:author="Robert2" w:date="2021-01-13T14:17:00Z">
        <w:r w:rsidRPr="006A7E2D">
          <w:t>NOTE</w:t>
        </w:r>
        <w:r>
          <w:t xml:space="preserve"> 1</w:t>
        </w:r>
        <w:r w:rsidRPr="006A7E2D">
          <w:t xml:space="preserve">: </w:t>
        </w:r>
        <w:r w:rsidRPr="006A7E2D">
          <w:tab/>
          <w:t>MPS for DTS</w:t>
        </w:r>
        <w:r>
          <w:t xml:space="preserve"> can be applied to any APN other than the well-known </w:t>
        </w:r>
        <w:r w:rsidRPr="006A7E2D">
          <w:t>APN</w:t>
        </w:r>
        <w:r>
          <w:t xml:space="preserve"> for IMS.</w:t>
        </w:r>
      </w:ins>
    </w:p>
    <w:p w14:paraId="6BFEEBC2" w14:textId="186ADD27" w:rsidR="006F5DA0" w:rsidDel="008F7B01" w:rsidRDefault="00F9187A" w:rsidP="00807869">
      <w:pPr>
        <w:jc w:val="both"/>
        <w:rPr>
          <w:ins w:id="61" w:author="Streijl, Robert" w:date="2020-03-16T09:44:00Z"/>
          <w:del w:id="62" w:author="Robert2" w:date="2021-01-14T12:35:00Z"/>
        </w:rPr>
      </w:pPr>
      <w:ins w:id="63" w:author="Streijl, Robert" w:date="2020-01-31T14:45:00Z">
        <w:r>
          <w:t xml:space="preserve">MPS for </w:t>
        </w:r>
      </w:ins>
      <w:ins w:id="64" w:author="Streijl, Robert" w:date="2020-01-31T14:13:00Z">
        <w:r w:rsidR="00B03956" w:rsidRPr="0088276A">
          <w:t xml:space="preserve">DTS </w:t>
        </w:r>
      </w:ins>
      <w:ins w:id="65" w:author="Streijl, Robert" w:date="2020-02-01T10:26:00Z">
        <w:r w:rsidR="003158C3">
          <w:t>requires</w:t>
        </w:r>
      </w:ins>
      <w:ins w:id="66" w:author="Streijl, Robert" w:date="2020-01-31T14:15:00Z">
        <w:r w:rsidR="00C872BA">
          <w:t xml:space="preserve"> </w:t>
        </w:r>
      </w:ins>
      <w:ins w:id="67" w:author="Streijl, Robert" w:date="2020-01-31T14:13:00Z">
        <w:r w:rsidR="00B03956">
          <w:t xml:space="preserve">explicit </w:t>
        </w:r>
        <w:r w:rsidR="00807869">
          <w:t>invocation</w:t>
        </w:r>
        <w:r>
          <w:t xml:space="preserve">. </w:t>
        </w:r>
      </w:ins>
      <w:ins w:id="68" w:author="Streijl, Robert" w:date="2020-01-31T15:02:00Z">
        <w:r w:rsidR="009C5BD2">
          <w:t>The Service User invokes the serv</w:t>
        </w:r>
      </w:ins>
      <w:ins w:id="69" w:author="Streijl, Robert" w:date="2020-01-31T20:48:00Z">
        <w:r w:rsidR="00F01C49">
          <w:t>ice</w:t>
        </w:r>
      </w:ins>
      <w:ins w:id="70" w:author="Streijl, Robert" w:date="2020-01-31T15:02:00Z">
        <w:r w:rsidR="009C5BD2">
          <w:t xml:space="preserve"> by communicating with a</w:t>
        </w:r>
      </w:ins>
      <w:ins w:id="71" w:author="Streijl, Robert" w:date="2020-02-11T13:26:00Z">
        <w:r w:rsidR="001F6502">
          <w:t>n AF that interacts with</w:t>
        </w:r>
      </w:ins>
      <w:ins w:id="72" w:author="Streijl, Robert" w:date="2020-01-31T15:03:00Z">
        <w:r w:rsidR="009C5BD2">
          <w:t xml:space="preserve"> the </w:t>
        </w:r>
        <w:r w:rsidR="009C5BD2" w:rsidRPr="00832C70">
          <w:t>PCRF</w:t>
        </w:r>
        <w:r w:rsidR="009C5BD2">
          <w:t xml:space="preserve"> over Rx</w:t>
        </w:r>
        <w:r w:rsidR="009C5BD2" w:rsidRPr="00832C70">
          <w:t xml:space="preserve"> </w:t>
        </w:r>
        <w:r w:rsidR="009C5BD2">
          <w:t>to request QoS modifications</w:t>
        </w:r>
      </w:ins>
      <w:ins w:id="73" w:author="GPP" w:date="2020-03-17T18:30:00Z">
        <w:r w:rsidR="00FD0D80">
          <w:t xml:space="preserve"> </w:t>
        </w:r>
        <w:r w:rsidR="00FD0D80" w:rsidRPr="00832C70">
          <w:t>in the EPS</w:t>
        </w:r>
      </w:ins>
      <w:ins w:id="74" w:author="Streijl, Robert" w:date="2020-01-31T15:03:00Z">
        <w:r w:rsidR="009C5BD2">
          <w:t xml:space="preserve">. </w:t>
        </w:r>
      </w:ins>
      <w:ins w:id="75" w:author="Streijl, Robert" w:date="2020-03-16T09:48:00Z">
        <w:r w:rsidR="000E69A7">
          <w:t xml:space="preserve">The invocation is done </w:t>
        </w:r>
      </w:ins>
      <w:ins w:id="76" w:author="GPP" w:date="2020-03-17T18:30:00Z">
        <w:r w:rsidR="00381653">
          <w:t>for</w:t>
        </w:r>
      </w:ins>
      <w:ins w:id="77" w:author="Streijl, Robert" w:date="2020-03-16T09:48:00Z">
        <w:r w:rsidR="000E69A7">
          <w:t xml:space="preserve"> the default bearer to a specific APN and the QoS upgrade </w:t>
        </w:r>
      </w:ins>
      <w:ins w:id="78" w:author="Ericsson_11_04" w:date="2020-11-12T21:19:00Z">
        <w:r w:rsidR="008E202F">
          <w:t>shall be</w:t>
        </w:r>
      </w:ins>
      <w:ins w:id="79" w:author="Streijl, Robert" w:date="2020-03-16T09:48:00Z">
        <w:r w:rsidR="000E69A7">
          <w:t xml:space="preserve"> specifically made </w:t>
        </w:r>
        <w:r w:rsidR="006F5DA0">
          <w:t xml:space="preserve">to </w:t>
        </w:r>
        <w:r w:rsidR="006F5DA0" w:rsidRPr="00BF37E1">
          <w:t>th</w:t>
        </w:r>
      </w:ins>
      <w:ins w:id="80" w:author="Streijl, Robert" w:date="2020-03-17T16:06:00Z">
        <w:r w:rsidR="006F5DA0" w:rsidRPr="00BF37E1">
          <w:t>e</w:t>
        </w:r>
      </w:ins>
      <w:ins w:id="81" w:author="Streijl, Robert" w:date="2020-03-16T09:48:00Z">
        <w:r w:rsidR="006F5DA0" w:rsidRPr="00C7079F">
          <w:t xml:space="preserve"> </w:t>
        </w:r>
        <w:r w:rsidR="006F5DA0">
          <w:t>existing default bearer</w:t>
        </w:r>
      </w:ins>
      <w:ins w:id="82" w:author="Streijl, Robert" w:date="2020-03-17T16:02:00Z">
        <w:r w:rsidR="006F5DA0" w:rsidRPr="00BF37E1">
          <w:rPr>
            <w:rFonts w:ascii="Calibri" w:hAnsi="Calibri" w:cs="Calibri"/>
          </w:rPr>
          <w:t>.</w:t>
        </w:r>
      </w:ins>
      <w:ins w:id="83" w:author="Robert2" w:date="2021-01-14T12:35:00Z">
        <w:r w:rsidR="008F7B01">
          <w:t xml:space="preserve"> </w:t>
        </w:r>
      </w:ins>
    </w:p>
    <w:p w14:paraId="068BBE74" w14:textId="2AFF2489" w:rsidR="000E69A7" w:rsidRPr="000E69A7" w:rsidDel="00404959" w:rsidRDefault="000E69A7" w:rsidP="00807869">
      <w:pPr>
        <w:jc w:val="both"/>
        <w:rPr>
          <w:ins w:id="84" w:author="Streijl, Robert" w:date="2020-03-16T09:43:00Z"/>
          <w:del w:id="85" w:author="Robert2" w:date="2021-01-13T14:19:00Z"/>
        </w:rPr>
      </w:pPr>
      <w:ins w:id="86" w:author="Streijl, Robert" w:date="2020-03-16T09:47:00Z">
        <w:del w:id="87" w:author="Robert2" w:date="2021-01-13T14:19:00Z">
          <w:r w:rsidRPr="00BF37E1" w:rsidDel="00404959">
            <w:delText>For MPS for DTS, t</w:delText>
          </w:r>
        </w:del>
      </w:ins>
      <w:ins w:id="88" w:author="Streijl, Robert" w:date="2020-03-16T09:44:00Z">
        <w:del w:id="89" w:author="Robert2" w:date="2021-01-13T14:19:00Z">
          <w:r w:rsidR="00A01B79" w:rsidRPr="006A04F8" w:rsidDel="00404959">
            <w:delText xml:space="preserve">he AF </w:delText>
          </w:r>
        </w:del>
      </w:ins>
      <w:ins w:id="90" w:author="Streijl, Robert" w:date="2020-11-15T17:07:00Z">
        <w:del w:id="91" w:author="Robert2" w:date="2021-01-13T14:19:00Z">
          <w:r w:rsidR="003C2B99" w:rsidDel="00404959">
            <w:delText xml:space="preserve">informs </w:delText>
          </w:r>
        </w:del>
      </w:ins>
      <w:ins w:id="92" w:author="Streijl, Robert" w:date="2020-03-16T09:44:00Z">
        <w:del w:id="93" w:author="Robert2" w:date="2021-01-13T14:19:00Z">
          <w:r w:rsidR="00A01B79" w:rsidRPr="006A04F8" w:rsidDel="00404959">
            <w:delText>the PCRF</w:delText>
          </w:r>
        </w:del>
      </w:ins>
      <w:ins w:id="94" w:author="Streijl, Robert" w:date="2020-11-15T17:07:00Z">
        <w:del w:id="95" w:author="Robert2" w:date="2021-01-13T14:19:00Z">
          <w:r w:rsidR="003C2B99" w:rsidDel="00404959">
            <w:delText xml:space="preserve"> whether</w:delText>
          </w:r>
        </w:del>
      </w:ins>
      <w:ins w:id="96" w:author="Streijl, Robert" w:date="2020-03-16T09:44:00Z">
        <w:del w:id="97" w:author="Robert2" w:date="2021-01-13T14:19:00Z">
          <w:r w:rsidR="00A01B79" w:rsidRPr="006A04F8" w:rsidDel="00404959">
            <w:delText xml:space="preserve"> the </w:delText>
          </w:r>
        </w:del>
      </w:ins>
      <w:ins w:id="98" w:author="Streijl, Robert" w:date="2020-03-16T09:45:00Z">
        <w:del w:id="99" w:author="Robert2" w:date="2021-01-13T14:19:00Z">
          <w:r w:rsidR="00A01B79" w:rsidRPr="006A04F8" w:rsidDel="00404959">
            <w:delText xml:space="preserve">MPS for </w:delText>
          </w:r>
        </w:del>
      </w:ins>
      <w:ins w:id="100" w:author="Streijl, Robert" w:date="2020-03-16T09:44:00Z">
        <w:del w:id="101" w:author="Robert2" w:date="2021-01-13T14:19:00Z">
          <w:r w:rsidR="00A01B79" w:rsidRPr="006A04F8" w:rsidDel="00404959">
            <w:delText xml:space="preserve">DTS </w:delText>
          </w:r>
        </w:del>
      </w:ins>
      <w:ins w:id="102" w:author="Streijl, Robert" w:date="2020-11-15T17:07:00Z">
        <w:del w:id="103" w:author="Robert2" w:date="2021-01-13T14:19:00Z">
          <w:r w:rsidR="003C2B99" w:rsidDel="00404959">
            <w:delText>request i</w:delText>
          </w:r>
        </w:del>
      </w:ins>
      <w:ins w:id="104" w:author="Streijl, Robert" w:date="2020-11-15T17:11:00Z">
        <w:del w:id="105" w:author="Robert2" w:date="2021-01-13T14:19:00Z">
          <w:r w:rsidR="008E0FFF" w:rsidDel="00404959">
            <w:delText>s</w:delText>
          </w:r>
        </w:del>
      </w:ins>
      <w:ins w:id="106" w:author="Streijl, Robert" w:date="2020-11-15T17:07:00Z">
        <w:del w:id="107" w:author="Robert2" w:date="2021-01-13T14:19:00Z">
          <w:r w:rsidR="003C2B99" w:rsidDel="00404959">
            <w:delText xml:space="preserve"> for invoking or revoking</w:delText>
          </w:r>
        </w:del>
      </w:ins>
      <w:ins w:id="108" w:author="Streijl, Robert" w:date="2020-03-16T09:44:00Z">
        <w:del w:id="109" w:author="Robert2" w:date="2021-01-13T14:19:00Z">
          <w:r w:rsidR="00A01B79" w:rsidRPr="006A04F8" w:rsidDel="00404959">
            <w:delText xml:space="preserve"> </w:delText>
          </w:r>
        </w:del>
      </w:ins>
      <w:ins w:id="110" w:author="Streijl, Robert" w:date="2020-03-16T09:45:00Z">
        <w:del w:id="111" w:author="Robert2" w:date="2021-01-13T14:19:00Z">
          <w:r w:rsidR="00A01B79" w:rsidRPr="006A04F8" w:rsidDel="00404959">
            <w:delText xml:space="preserve">MPS for </w:delText>
          </w:r>
        </w:del>
      </w:ins>
      <w:ins w:id="112" w:author="Streijl, Robert" w:date="2020-03-16T09:44:00Z">
        <w:del w:id="113" w:author="Robert2" w:date="2021-01-13T14:19:00Z">
          <w:r w:rsidR="00A01B79" w:rsidRPr="006A04F8" w:rsidDel="00404959">
            <w:delText xml:space="preserve">DTS. The PCRF shall inform the AF that it </w:delText>
          </w:r>
          <w:r w:rsidR="00A01B79" w:rsidRPr="00BF37E1" w:rsidDel="00404959">
            <w:delText>successfully</w:delText>
          </w:r>
          <w:r w:rsidR="00A01B79" w:rsidRPr="006A04F8" w:rsidDel="00404959">
            <w:delText xml:space="preserve"> acted upon the </w:delText>
          </w:r>
        </w:del>
      </w:ins>
      <w:ins w:id="114" w:author="Streijl, Robert" w:date="2020-03-16T10:03:00Z">
        <w:del w:id="115" w:author="Robert2" w:date="2021-01-13T14:19:00Z">
          <w:r w:rsidR="00971B32" w:rsidRPr="00BF37E1" w:rsidDel="00404959">
            <w:delText xml:space="preserve">MPS for </w:delText>
          </w:r>
        </w:del>
      </w:ins>
      <w:ins w:id="116" w:author="Streijl, Robert" w:date="2020-03-16T09:44:00Z">
        <w:del w:id="117" w:author="Robert2" w:date="2021-01-13T14:19:00Z">
          <w:r w:rsidR="003C2B99" w:rsidDel="00404959">
            <w:delText xml:space="preserve">DTS invocation and </w:delText>
          </w:r>
          <w:r w:rsidR="00A01B79" w:rsidRPr="006A04F8" w:rsidDel="00404959">
            <w:delText>revocation request</w:delText>
          </w:r>
        </w:del>
      </w:ins>
      <w:ins w:id="118" w:author="Streijl, Robert" w:date="2020-11-15T17:12:00Z">
        <w:del w:id="119" w:author="Robert2" w:date="2021-01-13T14:19:00Z">
          <w:r w:rsidR="008E0FFF" w:rsidDel="00404959">
            <w:delText xml:space="preserve">; </w:delText>
          </w:r>
        </w:del>
      </w:ins>
      <w:ins w:id="120" w:author="Streijl, Robert" w:date="2020-11-15T17:13:00Z">
        <w:del w:id="121" w:author="Robert2" w:date="2021-01-13T14:19:00Z">
          <w:r w:rsidR="008E0FFF" w:rsidDel="00404959">
            <w:delText xml:space="preserve">this is separate from sending a </w:delText>
          </w:r>
        </w:del>
      </w:ins>
      <w:ins w:id="122" w:author="Streijl, Robert" w:date="2020-11-15T17:14:00Z">
        <w:del w:id="123" w:author="Robert2" w:date="2021-01-13T14:19:00Z">
          <w:r w:rsidR="008E0FFF" w:rsidDel="00404959">
            <w:delText xml:space="preserve">response regarding the </w:delText>
          </w:r>
        </w:del>
      </w:ins>
      <w:ins w:id="124" w:author="Streijl, Robert" w:date="2020-11-15T17:12:00Z">
        <w:del w:id="125" w:author="Robert2" w:date="2021-01-13T14:19:00Z">
          <w:r w:rsidR="008E0FFF" w:rsidDel="00404959">
            <w:delText xml:space="preserve">receipt of the </w:delText>
          </w:r>
        </w:del>
      </w:ins>
      <w:ins w:id="126" w:author="Streijl, Robert" w:date="2020-11-15T17:14:00Z">
        <w:del w:id="127" w:author="Robert2" w:date="2021-01-13T14:19:00Z">
          <w:r w:rsidR="008E0FFF" w:rsidDel="00404959">
            <w:delText xml:space="preserve">invocation and revocation </w:delText>
          </w:r>
        </w:del>
      </w:ins>
      <w:ins w:id="128" w:author="Streijl, Robert" w:date="2020-11-15T17:12:00Z">
        <w:del w:id="129" w:author="Robert2" w:date="2021-01-13T14:19:00Z">
          <w:r w:rsidR="008E0FFF" w:rsidDel="00404959">
            <w:delText>message</w:delText>
          </w:r>
        </w:del>
      </w:ins>
      <w:ins w:id="130" w:author="Streijl, Robert" w:date="2020-11-15T17:13:00Z">
        <w:del w:id="131" w:author="Robert2" w:date="2021-01-13T14:19:00Z">
          <w:r w:rsidR="008E0FFF" w:rsidDel="00404959">
            <w:delText>s from the AF</w:delText>
          </w:r>
        </w:del>
      </w:ins>
      <w:ins w:id="132" w:author="Streijl, Robert" w:date="2020-03-16T09:44:00Z">
        <w:del w:id="133" w:author="Robert2" w:date="2021-01-13T14:19:00Z">
          <w:r w:rsidR="00A01B79" w:rsidRPr="006A04F8" w:rsidDel="00404959">
            <w:delText>.</w:delText>
          </w:r>
        </w:del>
      </w:ins>
      <w:ins w:id="134" w:author="Streijl, Robert" w:date="2020-03-16T09:50:00Z">
        <w:del w:id="135" w:author="Robert2" w:date="2021-01-13T14:19:00Z">
          <w:r w:rsidRPr="00BF37E1" w:rsidDel="00404959">
            <w:rPr>
              <w:rFonts w:cs="Calibri"/>
            </w:rPr>
            <w:delText xml:space="preserve"> If the </w:delText>
          </w:r>
        </w:del>
      </w:ins>
      <w:ins w:id="136" w:author="Ericsson_11_04" w:date="2020-11-17T16:18:00Z">
        <w:del w:id="137" w:author="Robert2" w:date="2021-01-13T14:19:00Z">
          <w:r w:rsidR="002379B9" w:rsidDel="00404959">
            <w:rPr>
              <w:rFonts w:cs="Calibri"/>
            </w:rPr>
            <w:delText>bearer</w:delText>
          </w:r>
        </w:del>
      </w:ins>
      <w:ins w:id="138" w:author="Streijl, Robert" w:date="2020-11-15T17:09:00Z">
        <w:del w:id="139" w:author="Robert2" w:date="2021-01-13T14:19:00Z">
          <w:r w:rsidR="003C2B99" w:rsidDel="00404959">
            <w:rPr>
              <w:rFonts w:cs="Calibri"/>
            </w:rPr>
            <w:delText xml:space="preserve"> is deactivated </w:delText>
          </w:r>
          <w:r w:rsidR="008E0FFF" w:rsidDel="00404959">
            <w:rPr>
              <w:rFonts w:cs="Calibri"/>
            </w:rPr>
            <w:delText xml:space="preserve">for other reasons than an </w:delText>
          </w:r>
        </w:del>
      </w:ins>
      <w:ins w:id="140" w:author="Streijl, Robert" w:date="2020-11-15T17:10:00Z">
        <w:del w:id="141" w:author="Robert2" w:date="2021-01-13T14:19:00Z">
          <w:r w:rsidR="008E0FFF" w:rsidDel="00404959">
            <w:rPr>
              <w:rFonts w:cs="Calibri"/>
            </w:rPr>
            <w:delText xml:space="preserve">AF request, </w:delText>
          </w:r>
        </w:del>
      </w:ins>
      <w:ins w:id="142" w:author="Streijl, Robert" w:date="2020-03-16T09:50:00Z">
        <w:del w:id="143" w:author="Robert2" w:date="2021-01-13T14:19:00Z">
          <w:r w:rsidRPr="00BF37E1" w:rsidDel="00404959">
            <w:rPr>
              <w:rFonts w:cs="Calibri"/>
            </w:rPr>
            <w:delText>the AF shall be notified.</w:delText>
          </w:r>
        </w:del>
      </w:ins>
    </w:p>
    <w:p w14:paraId="6013F13D" w14:textId="29820E29" w:rsidR="009C5BD2" w:rsidRPr="00BF37E1" w:rsidRDefault="006F5DA0" w:rsidP="00807869">
      <w:pPr>
        <w:jc w:val="both"/>
        <w:rPr>
          <w:ins w:id="144" w:author="Streijl, Robert" w:date="2020-01-31T15:07:00Z"/>
          <w:lang w:eastAsia="ja-JP"/>
        </w:rPr>
      </w:pPr>
      <w:ins w:id="145" w:author="Streijl, Robert" w:date="2020-03-17T16:05:00Z">
        <w:r w:rsidRPr="00BF37E1">
          <w:rPr>
            <w:color w:val="000000"/>
          </w:rPr>
          <w:t>F</w:t>
        </w:r>
      </w:ins>
      <w:ins w:id="146" w:author="Streijl, Robert" w:date="2020-03-17T16:04:00Z">
        <w:r w:rsidRPr="00BF37E1">
          <w:rPr>
            <w:color w:val="000000"/>
          </w:rPr>
          <w:t xml:space="preserve">or MPS for DTS, the AF may create an SDF for </w:t>
        </w:r>
        <w:proofErr w:type="spellStart"/>
        <w:r w:rsidRPr="00BF37E1">
          <w:rPr>
            <w:color w:val="000000"/>
          </w:rPr>
          <w:t>signaling</w:t>
        </w:r>
        <w:proofErr w:type="spellEnd"/>
        <w:r w:rsidRPr="00BF37E1">
          <w:rPr>
            <w:color w:val="000000"/>
          </w:rPr>
          <w:t xml:space="preserve"> priority between the UE and the AF</w:t>
        </w:r>
      </w:ins>
      <w:ins w:id="147" w:author="Streijl, Robert" w:date="2020-03-17T16:06:00Z">
        <w:r w:rsidRPr="00BF37E1">
          <w:rPr>
            <w:color w:val="000000"/>
          </w:rPr>
          <w:t>.</w:t>
        </w:r>
      </w:ins>
      <w:ins w:id="148" w:author="Streijl, Robert" w:date="2020-10-01T15:39:00Z">
        <w:r w:rsidR="001B272B">
          <w:rPr>
            <w:color w:val="000000"/>
          </w:rPr>
          <w:t xml:space="preserve"> </w:t>
        </w:r>
      </w:ins>
    </w:p>
    <w:p w14:paraId="1C9F4E7B" w14:textId="5419B59F" w:rsidR="001B272B" w:rsidRPr="001B272B" w:rsidRDefault="006F5DA0" w:rsidP="009C5BD2">
      <w:pPr>
        <w:rPr>
          <w:ins w:id="149" w:author="Streijl, Robert" w:date="2020-01-31T14:13:00Z"/>
          <w:lang w:eastAsia="ja-JP"/>
        </w:rPr>
      </w:pPr>
      <w:ins w:id="150" w:author="Streijl, Robert" w:date="2020-03-17T16:07:00Z">
        <w:r w:rsidRPr="00BF37E1">
          <w:t xml:space="preserve">The MPS </w:t>
        </w:r>
        <w:del w:id="151" w:author="Robert2" w:date="2021-01-13T14:19:00Z">
          <w:r w:rsidRPr="00BF37E1" w:rsidDel="00404959">
            <w:delText>user profile</w:delText>
          </w:r>
        </w:del>
      </w:ins>
      <w:ins w:id="152" w:author="Robert2" w:date="2021-01-13T14:19:00Z">
        <w:r w:rsidR="00404959">
          <w:t>for DTS request</w:t>
        </w:r>
      </w:ins>
      <w:ins w:id="153" w:author="Streijl, Robert" w:date="2020-03-17T16:07:00Z">
        <w:r w:rsidRPr="00BF37E1">
          <w:t xml:space="preserve"> </w:t>
        </w:r>
      </w:ins>
      <w:ins w:id="154" w:author="Streijl, Robert" w:date="2020-03-17T16:08:00Z">
        <w:r w:rsidRPr="00BF37E1">
          <w:t xml:space="preserve">is </w:t>
        </w:r>
      </w:ins>
      <w:ins w:id="155" w:author="Streijl, Robert" w:date="2020-03-17T16:07:00Z">
        <w:r w:rsidRPr="00BF37E1">
          <w:t>used to determine the a</w:t>
        </w:r>
        <w:r w:rsidR="002918FF">
          <w:t>ppropriate ARP and QCI settings</w:t>
        </w:r>
      </w:ins>
      <w:ins w:id="156" w:author="Streijl, Robert" w:date="2020-10-01T13:48:00Z">
        <w:r w:rsidR="002918FF">
          <w:t xml:space="preserve"> </w:t>
        </w:r>
      </w:ins>
      <w:ins w:id="157" w:author="Streijl, Robert" w:date="2020-10-01T13:44:00Z">
        <w:r w:rsidR="002918FF" w:rsidRPr="00800336">
          <w:t>to modify the</w:t>
        </w:r>
      </w:ins>
      <w:ins w:id="158" w:author="Streijl, Robert" w:date="2020-03-17T16:07:00Z">
        <w:r w:rsidRPr="00BF37E1">
          <w:t xml:space="preserve"> default bearer</w:t>
        </w:r>
      </w:ins>
      <w:ins w:id="159" w:author="Streijl, Robert" w:date="2020-03-17T16:08:00Z">
        <w:r w:rsidRPr="00BF37E1">
          <w:t>.</w:t>
        </w:r>
      </w:ins>
      <w:ins w:id="160" w:author="Streijl, Robert" w:date="2020-03-24T11:27:00Z">
        <w:r w:rsidR="00597742">
          <w:t xml:space="preserve"> </w:t>
        </w:r>
      </w:ins>
      <w:ins w:id="161" w:author="Streijl, Robert" w:date="2020-10-01T15:37:00Z">
        <w:r w:rsidR="001B272B" w:rsidRPr="00800336">
          <w:rPr>
            <w:lang w:eastAsia="ja-JP"/>
          </w:rPr>
          <w:t xml:space="preserve">In addition, the PCC rules for the </w:t>
        </w:r>
      </w:ins>
      <w:ins w:id="162" w:author="Streijl, Robert" w:date="2020-10-01T15:38:00Z">
        <w:r w:rsidR="001B272B" w:rsidRPr="00800336">
          <w:rPr>
            <w:lang w:eastAsia="ja-JP"/>
          </w:rPr>
          <w:t>SDFs associated with the</w:t>
        </w:r>
        <w:r w:rsidR="00800336">
          <w:rPr>
            <w:lang w:eastAsia="ja-JP"/>
          </w:rPr>
          <w:t xml:space="preserve"> default bearer </w:t>
        </w:r>
      </w:ins>
      <w:ins w:id="163" w:author="Streijl, Robert" w:date="2020-10-23T13:41:00Z">
        <w:r w:rsidR="00800336">
          <w:rPr>
            <w:lang w:eastAsia="ja-JP"/>
          </w:rPr>
          <w:t xml:space="preserve">shall </w:t>
        </w:r>
      </w:ins>
      <w:ins w:id="164" w:author="Streijl, Robert" w:date="2020-10-01T15:38:00Z">
        <w:r w:rsidR="001B272B" w:rsidRPr="00800336">
          <w:rPr>
            <w:lang w:eastAsia="ja-JP"/>
          </w:rPr>
          <w:t>be modified</w:t>
        </w:r>
      </w:ins>
      <w:ins w:id="165" w:author="Streijl, Robert" w:date="2020-10-23T13:50:00Z">
        <w:r w:rsidR="00800336">
          <w:rPr>
            <w:lang w:eastAsia="ja-JP"/>
          </w:rPr>
          <w:t xml:space="preserve"> </w:t>
        </w:r>
        <w:r w:rsidR="00BA27FA">
          <w:rPr>
            <w:lang w:eastAsia="ja-JP"/>
          </w:rPr>
          <w:t xml:space="preserve">per </w:t>
        </w:r>
      </w:ins>
      <w:ins w:id="166" w:author="Streijl, Robert" w:date="2020-10-01T15:38:00Z">
        <w:r w:rsidR="00BA27FA">
          <w:rPr>
            <w:lang w:eastAsia="ja-JP"/>
          </w:rPr>
          <w:t>TS 23.203 [6], clause 6.1.11.X</w:t>
        </w:r>
        <w:r w:rsidR="001B272B" w:rsidRPr="00800336">
          <w:rPr>
            <w:lang w:eastAsia="ja-JP"/>
          </w:rPr>
          <w:t>.</w:t>
        </w:r>
      </w:ins>
    </w:p>
    <w:p w14:paraId="43A442DB" w14:textId="460634A7" w:rsidR="00C627BC" w:rsidRPr="006F5DA0" w:rsidRDefault="00F43441" w:rsidP="00F43441">
      <w:pPr>
        <w:pStyle w:val="NO"/>
        <w:rPr>
          <w:ins w:id="167" w:author="Streijl, Robert" w:date="2020-02-01T10:40:00Z"/>
        </w:rPr>
      </w:pPr>
      <w:ins w:id="168" w:author="Streijl, Robert" w:date="2020-11-05T11:32:00Z">
        <w:r>
          <w:t>NOTE</w:t>
        </w:r>
      </w:ins>
      <w:ins w:id="169" w:author="Robert2" w:date="2021-01-13T15:41:00Z">
        <w:r w:rsidR="00D877CA">
          <w:t xml:space="preserve"> 2</w:t>
        </w:r>
      </w:ins>
      <w:ins w:id="170" w:author="Streijl, Robert" w:date="2020-11-05T11:32:00Z">
        <w:r>
          <w:t xml:space="preserve">: </w:t>
        </w:r>
      </w:ins>
      <w:ins w:id="171" w:author="Streijl, Robert" w:date="2020-11-05T11:33:00Z">
        <w:r>
          <w:tab/>
        </w:r>
      </w:ins>
      <w:ins w:id="172" w:author="Nokia R0" w:date="2020-11-08T20:56:00Z">
        <w:r w:rsidR="00A056DB">
          <w:t>The</w:t>
        </w:r>
      </w:ins>
      <w:ins w:id="173" w:author="Streijl, Robert" w:date="2020-03-18T08:04:00Z">
        <w:r w:rsidR="00BF37E1" w:rsidRPr="00BF37E1">
          <w:t xml:space="preserve"> network </w:t>
        </w:r>
      </w:ins>
      <w:ins w:id="174" w:author="Nokia R0" w:date="2020-11-08T20:56:00Z">
        <w:r w:rsidR="00A056DB">
          <w:t>can</w:t>
        </w:r>
      </w:ins>
      <w:ins w:id="175" w:author="Streijl, Robert" w:date="2020-03-18T08:04:00Z">
        <w:r w:rsidR="00BF37E1" w:rsidRPr="00BF37E1">
          <w:t xml:space="preserve"> </w:t>
        </w:r>
      </w:ins>
      <w:ins w:id="176" w:author="Streijl, Robert" w:date="2020-03-18T11:05:00Z">
        <w:r w:rsidR="00FB5D41">
          <w:t>hide</w:t>
        </w:r>
      </w:ins>
      <w:ins w:id="177" w:author="Streijl, Robert" w:date="2020-03-18T08:04:00Z">
        <w:r w:rsidR="00BF37E1" w:rsidRPr="00BF37E1">
          <w:t xml:space="preserve"> its topology </w:t>
        </w:r>
      </w:ins>
      <w:ins w:id="178" w:author="Nokia R0" w:date="2020-11-08T20:56:00Z">
        <w:r w:rsidR="00A056DB">
          <w:t>from</w:t>
        </w:r>
      </w:ins>
      <w:ins w:id="179" w:author="Streijl, Robert" w:date="2020-03-18T08:04:00Z">
        <w:r w:rsidR="00BF37E1" w:rsidRPr="00BF37E1">
          <w:t xml:space="preserve"> </w:t>
        </w:r>
        <w:r w:rsidR="004A6A6C">
          <w:t>the AF supporting MPS for DTS. </w:t>
        </w:r>
        <w:r w:rsidR="00BF37E1" w:rsidRPr="00BF37E1">
          <w:t>At the same time, the UE needs to provide its locally known IP address to the AF supporting MPS for DTS to support Diameter routing to the applicable PCRF.</w:t>
        </w:r>
        <w:r w:rsidR="00BF37E1">
          <w:t xml:space="preserve"> Thus, t</w:t>
        </w:r>
      </w:ins>
      <w:ins w:id="180" w:author="Streijl, Robert" w:date="2020-02-01T10:42:00Z">
        <w:r w:rsidR="00C627BC" w:rsidRPr="00BF37E1">
          <w:t xml:space="preserve">here </w:t>
        </w:r>
      </w:ins>
      <w:ins w:id="181" w:author="Ericsson_11_04" w:date="2020-11-12T21:20:00Z">
        <w:r w:rsidR="00D05830">
          <w:t>can</w:t>
        </w:r>
      </w:ins>
      <w:ins w:id="182" w:author="Streijl, Robert" w:date="2020-02-01T10:42:00Z">
        <w:r w:rsidR="00C627BC" w:rsidRPr="00BF37E1">
          <w:t xml:space="preserve"> be no </w:t>
        </w:r>
      </w:ins>
      <w:ins w:id="183" w:author="Streijl, Robert" w:date="2020-02-01T10:43:00Z">
        <w:r w:rsidR="00C627BC" w:rsidRPr="00BF37E1">
          <w:t xml:space="preserve">NAT of the UE IP address between the PDN-GW and the </w:t>
        </w:r>
      </w:ins>
      <w:ins w:id="184" w:author="Streijl, Robert" w:date="2020-02-11T13:27:00Z">
        <w:r w:rsidR="001F6502" w:rsidRPr="00BF37E1">
          <w:t>AF supporting MPS for DTS</w:t>
        </w:r>
      </w:ins>
      <w:ins w:id="185" w:author="Streijl, Robert" w:date="2020-02-01T10:43:00Z">
        <w:r w:rsidR="00C627BC" w:rsidRPr="00BF37E1">
          <w:t>.</w:t>
        </w:r>
      </w:ins>
      <w:ins w:id="186" w:author="Streijl, Robert" w:date="2020-03-17T16:10:00Z">
        <w:r w:rsidR="006F5DA0">
          <w:t xml:space="preserve"> </w:t>
        </w:r>
      </w:ins>
    </w:p>
    <w:p w14:paraId="0C44B046" w14:textId="77777777" w:rsidR="00807869" w:rsidRDefault="00807869" w:rsidP="00C627BC">
      <w:pPr>
        <w:spacing w:after="0"/>
        <w:contextualSpacing/>
        <w:rPr>
          <w:ins w:id="187" w:author="Streijl, Robert" w:date="2020-02-01T10:36:00Z"/>
        </w:rPr>
      </w:pPr>
    </w:p>
    <w:p w14:paraId="0D92D43E" w14:textId="6383C3BC" w:rsidR="008961D7" w:rsidRPr="003F0F05" w:rsidRDefault="008961D7" w:rsidP="002F66D2">
      <w:pPr>
        <w:pBdr>
          <w:top w:val="single" w:sz="8" w:space="1" w:color="FF0000"/>
          <w:left w:val="single" w:sz="8" w:space="4" w:color="FF0000"/>
          <w:bottom w:val="single" w:sz="8" w:space="1" w:color="FF0000"/>
          <w:right w:val="single" w:sz="8" w:space="4" w:color="FF0000"/>
        </w:pBdr>
        <w:spacing w:after="120"/>
        <w:jc w:val="center"/>
        <w:rPr>
          <w:rFonts w:ascii="Arial" w:hAnsi="Arial"/>
          <w:i/>
          <w:color w:val="0070C0"/>
          <w:sz w:val="24"/>
          <w:lang w:val="en-US" w:eastAsia="zh-CN"/>
        </w:rPr>
      </w:pPr>
      <w:r>
        <w:rPr>
          <w:rFonts w:ascii="Arial" w:hAnsi="Arial"/>
          <w:i/>
          <w:color w:val="0070C0"/>
          <w:sz w:val="24"/>
          <w:lang w:val="en-US"/>
        </w:rPr>
        <w:t xml:space="preserve">END OF </w:t>
      </w:r>
      <w:r w:rsidRPr="002800F7">
        <w:rPr>
          <w:rFonts w:ascii="Arial" w:hAnsi="Arial"/>
          <w:i/>
          <w:color w:val="0070C0"/>
          <w:sz w:val="24"/>
          <w:lang w:val="en-US"/>
        </w:rPr>
        <w:t>CHANGE</w:t>
      </w:r>
      <w:r>
        <w:rPr>
          <w:rFonts w:ascii="Arial" w:hAnsi="Arial"/>
          <w:i/>
          <w:color w:val="0070C0"/>
          <w:sz w:val="24"/>
          <w:lang w:val="en-US"/>
        </w:rPr>
        <w:t>S</w:t>
      </w:r>
    </w:p>
    <w:sectPr w:rsidR="008961D7" w:rsidRPr="003F0F05" w:rsidSect="000B7FED">
      <w:headerReference w:type="defaul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5908E" w14:textId="77777777" w:rsidR="005918A0" w:rsidRDefault="005918A0">
      <w:r>
        <w:separator/>
      </w:r>
    </w:p>
  </w:endnote>
  <w:endnote w:type="continuationSeparator" w:id="0">
    <w:p w14:paraId="3FF624CF" w14:textId="77777777" w:rsidR="005918A0" w:rsidRDefault="00591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C7973" w14:textId="77777777" w:rsidR="005918A0" w:rsidRDefault="005918A0">
      <w:r>
        <w:separator/>
      </w:r>
    </w:p>
  </w:footnote>
  <w:footnote w:type="continuationSeparator" w:id="0">
    <w:p w14:paraId="45F99855" w14:textId="77777777" w:rsidR="005918A0" w:rsidRDefault="00591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4466" w14:textId="77777777" w:rsidR="00695808" w:rsidRDefault="00695808">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3002"/>
    <w:multiLevelType w:val="hybridMultilevel"/>
    <w:tmpl w:val="CCC0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03D8B"/>
    <w:multiLevelType w:val="hybridMultilevel"/>
    <w:tmpl w:val="9E443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702A6"/>
    <w:multiLevelType w:val="hybridMultilevel"/>
    <w:tmpl w:val="91AE3C0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75807207"/>
    <w:multiLevelType w:val="hybridMultilevel"/>
    <w:tmpl w:val="9B28DA6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R0">
    <w15:presenceInfo w15:providerId="None" w15:userId="Nokia R0"/>
  </w15:person>
  <w15:person w15:author="Robert2">
    <w15:presenceInfo w15:providerId="None" w15:userId="Robert2"/>
  </w15:person>
  <w15:person w15:author="Ericsson_11_23">
    <w15:presenceInfo w15:providerId="None" w15:userId="Ericsson_11_23"/>
  </w15:person>
  <w15:person w15:author="Demers, Stephanie">
    <w15:presenceInfo w15:providerId="AD" w15:userId="S-1-5-21-1657834146-1657363379-822624550-83711"/>
  </w15:person>
  <w15:person w15:author="Ericsson_11_04">
    <w15:presenceInfo w15:providerId="None" w15:userId="Ericsson_11_04"/>
  </w15:person>
  <w15:person w15:author="GPP">
    <w15:presenceInfo w15:providerId="None" w15:userId="G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0E"/>
    <w:rsid w:val="0001066B"/>
    <w:rsid w:val="00022E4A"/>
    <w:rsid w:val="000349CE"/>
    <w:rsid w:val="000471C8"/>
    <w:rsid w:val="0007624D"/>
    <w:rsid w:val="00082D07"/>
    <w:rsid w:val="00083032"/>
    <w:rsid w:val="00092807"/>
    <w:rsid w:val="00095E51"/>
    <w:rsid w:val="00097EE6"/>
    <w:rsid w:val="000A006B"/>
    <w:rsid w:val="000A6394"/>
    <w:rsid w:val="000B118F"/>
    <w:rsid w:val="000B362F"/>
    <w:rsid w:val="000B7FED"/>
    <w:rsid w:val="000C038A"/>
    <w:rsid w:val="000C6598"/>
    <w:rsid w:val="000E62C9"/>
    <w:rsid w:val="000E69A7"/>
    <w:rsid w:val="000F126B"/>
    <w:rsid w:val="000F30FE"/>
    <w:rsid w:val="001001F7"/>
    <w:rsid w:val="001056FA"/>
    <w:rsid w:val="00106FF0"/>
    <w:rsid w:val="001231E4"/>
    <w:rsid w:val="00125266"/>
    <w:rsid w:val="00133398"/>
    <w:rsid w:val="00142850"/>
    <w:rsid w:val="001435E0"/>
    <w:rsid w:val="00143F1A"/>
    <w:rsid w:val="00145D43"/>
    <w:rsid w:val="001479B8"/>
    <w:rsid w:val="00147C77"/>
    <w:rsid w:val="00162DAC"/>
    <w:rsid w:val="00192C46"/>
    <w:rsid w:val="001A051A"/>
    <w:rsid w:val="001A08B3"/>
    <w:rsid w:val="001A4A2F"/>
    <w:rsid w:val="001A565F"/>
    <w:rsid w:val="001A7B60"/>
    <w:rsid w:val="001B272B"/>
    <w:rsid w:val="001B28F5"/>
    <w:rsid w:val="001B45EF"/>
    <w:rsid w:val="001B52F0"/>
    <w:rsid w:val="001B7A65"/>
    <w:rsid w:val="001C67CD"/>
    <w:rsid w:val="001D4FAB"/>
    <w:rsid w:val="001E23FB"/>
    <w:rsid w:val="001E41F3"/>
    <w:rsid w:val="001F1BA0"/>
    <w:rsid w:val="001F3710"/>
    <w:rsid w:val="001F6502"/>
    <w:rsid w:val="00202E35"/>
    <w:rsid w:val="00206BAD"/>
    <w:rsid w:val="002379B9"/>
    <w:rsid w:val="002443CC"/>
    <w:rsid w:val="002465E7"/>
    <w:rsid w:val="00254505"/>
    <w:rsid w:val="0026004D"/>
    <w:rsid w:val="002640DD"/>
    <w:rsid w:val="00275D12"/>
    <w:rsid w:val="00281125"/>
    <w:rsid w:val="00284FEB"/>
    <w:rsid w:val="002858FB"/>
    <w:rsid w:val="002860C4"/>
    <w:rsid w:val="002918FF"/>
    <w:rsid w:val="002A6E2D"/>
    <w:rsid w:val="002B5741"/>
    <w:rsid w:val="002D2EB2"/>
    <w:rsid w:val="002D4BDF"/>
    <w:rsid w:val="002E4E99"/>
    <w:rsid w:val="002F2F74"/>
    <w:rsid w:val="002F6384"/>
    <w:rsid w:val="002F66D2"/>
    <w:rsid w:val="002F6AC3"/>
    <w:rsid w:val="00301804"/>
    <w:rsid w:val="00305409"/>
    <w:rsid w:val="00307FF7"/>
    <w:rsid w:val="003145E4"/>
    <w:rsid w:val="003158C3"/>
    <w:rsid w:val="00322659"/>
    <w:rsid w:val="00324BD5"/>
    <w:rsid w:val="003455EB"/>
    <w:rsid w:val="00354D08"/>
    <w:rsid w:val="003609EF"/>
    <w:rsid w:val="0036231A"/>
    <w:rsid w:val="00367451"/>
    <w:rsid w:val="00374DD4"/>
    <w:rsid w:val="00381653"/>
    <w:rsid w:val="00395E06"/>
    <w:rsid w:val="003A1DEC"/>
    <w:rsid w:val="003A4AD3"/>
    <w:rsid w:val="003C2B99"/>
    <w:rsid w:val="003C2E22"/>
    <w:rsid w:val="003D473B"/>
    <w:rsid w:val="003D692E"/>
    <w:rsid w:val="003E1A36"/>
    <w:rsid w:val="003E50C5"/>
    <w:rsid w:val="003F0F05"/>
    <w:rsid w:val="003F14A0"/>
    <w:rsid w:val="00404959"/>
    <w:rsid w:val="00410371"/>
    <w:rsid w:val="00410E9B"/>
    <w:rsid w:val="004242F1"/>
    <w:rsid w:val="004300B2"/>
    <w:rsid w:val="00461E56"/>
    <w:rsid w:val="00464C63"/>
    <w:rsid w:val="004660B5"/>
    <w:rsid w:val="004813BE"/>
    <w:rsid w:val="004A16C5"/>
    <w:rsid w:val="004A2749"/>
    <w:rsid w:val="004A6A6C"/>
    <w:rsid w:val="004B75B7"/>
    <w:rsid w:val="004C318F"/>
    <w:rsid w:val="004C796E"/>
    <w:rsid w:val="004E646E"/>
    <w:rsid w:val="004F4890"/>
    <w:rsid w:val="00502101"/>
    <w:rsid w:val="00503407"/>
    <w:rsid w:val="0051580D"/>
    <w:rsid w:val="00520B8F"/>
    <w:rsid w:val="00547111"/>
    <w:rsid w:val="00554F40"/>
    <w:rsid w:val="005918A0"/>
    <w:rsid w:val="00592D74"/>
    <w:rsid w:val="005973FF"/>
    <w:rsid w:val="00597742"/>
    <w:rsid w:val="005B62BC"/>
    <w:rsid w:val="005C5546"/>
    <w:rsid w:val="005C77BC"/>
    <w:rsid w:val="005C7A2A"/>
    <w:rsid w:val="005D671D"/>
    <w:rsid w:val="005D6740"/>
    <w:rsid w:val="005E2C44"/>
    <w:rsid w:val="005F3DAD"/>
    <w:rsid w:val="00621188"/>
    <w:rsid w:val="006257ED"/>
    <w:rsid w:val="006265A1"/>
    <w:rsid w:val="006341DD"/>
    <w:rsid w:val="006353ED"/>
    <w:rsid w:val="00635E8B"/>
    <w:rsid w:val="0064453D"/>
    <w:rsid w:val="0065193A"/>
    <w:rsid w:val="00657A24"/>
    <w:rsid w:val="00691ED2"/>
    <w:rsid w:val="00695808"/>
    <w:rsid w:val="006A04F8"/>
    <w:rsid w:val="006A6997"/>
    <w:rsid w:val="006B39F4"/>
    <w:rsid w:val="006B46FB"/>
    <w:rsid w:val="006B5C92"/>
    <w:rsid w:val="006D4D32"/>
    <w:rsid w:val="006E21FB"/>
    <w:rsid w:val="006E54EB"/>
    <w:rsid w:val="006F5DA0"/>
    <w:rsid w:val="007057DD"/>
    <w:rsid w:val="00706E55"/>
    <w:rsid w:val="007112A0"/>
    <w:rsid w:val="00714E13"/>
    <w:rsid w:val="0072627A"/>
    <w:rsid w:val="007322A2"/>
    <w:rsid w:val="00736A62"/>
    <w:rsid w:val="00737EA5"/>
    <w:rsid w:val="00753F40"/>
    <w:rsid w:val="007740A0"/>
    <w:rsid w:val="00792342"/>
    <w:rsid w:val="007977A8"/>
    <w:rsid w:val="007A0404"/>
    <w:rsid w:val="007B0C42"/>
    <w:rsid w:val="007B173D"/>
    <w:rsid w:val="007B512A"/>
    <w:rsid w:val="007C2097"/>
    <w:rsid w:val="007C3FAA"/>
    <w:rsid w:val="007D3162"/>
    <w:rsid w:val="007D6A07"/>
    <w:rsid w:val="007E3652"/>
    <w:rsid w:val="007E4DFF"/>
    <w:rsid w:val="007F7259"/>
    <w:rsid w:val="00800336"/>
    <w:rsid w:val="00801A3A"/>
    <w:rsid w:val="008040A8"/>
    <w:rsid w:val="00807869"/>
    <w:rsid w:val="008126A6"/>
    <w:rsid w:val="0082161B"/>
    <w:rsid w:val="008279FA"/>
    <w:rsid w:val="008320EC"/>
    <w:rsid w:val="00832C70"/>
    <w:rsid w:val="008559B4"/>
    <w:rsid w:val="008626E7"/>
    <w:rsid w:val="00863990"/>
    <w:rsid w:val="00870EE7"/>
    <w:rsid w:val="0087128B"/>
    <w:rsid w:val="00884FE8"/>
    <w:rsid w:val="008863B9"/>
    <w:rsid w:val="00887FCA"/>
    <w:rsid w:val="00893CD9"/>
    <w:rsid w:val="008961D7"/>
    <w:rsid w:val="008A45A6"/>
    <w:rsid w:val="008C55ED"/>
    <w:rsid w:val="008C635D"/>
    <w:rsid w:val="008E0FFF"/>
    <w:rsid w:val="008E202F"/>
    <w:rsid w:val="008E6453"/>
    <w:rsid w:val="008F33EA"/>
    <w:rsid w:val="008F686C"/>
    <w:rsid w:val="008F6D80"/>
    <w:rsid w:val="008F7B01"/>
    <w:rsid w:val="00900B3C"/>
    <w:rsid w:val="009074FA"/>
    <w:rsid w:val="009137C1"/>
    <w:rsid w:val="009148DE"/>
    <w:rsid w:val="009332ED"/>
    <w:rsid w:val="00941E30"/>
    <w:rsid w:val="009443E4"/>
    <w:rsid w:val="0094792E"/>
    <w:rsid w:val="00954865"/>
    <w:rsid w:val="00971AA1"/>
    <w:rsid w:val="00971B32"/>
    <w:rsid w:val="009777D9"/>
    <w:rsid w:val="00991B88"/>
    <w:rsid w:val="009A5753"/>
    <w:rsid w:val="009A579D"/>
    <w:rsid w:val="009B59A2"/>
    <w:rsid w:val="009C5BD2"/>
    <w:rsid w:val="009E3297"/>
    <w:rsid w:val="009F734F"/>
    <w:rsid w:val="00A01B79"/>
    <w:rsid w:val="00A056DB"/>
    <w:rsid w:val="00A11423"/>
    <w:rsid w:val="00A22315"/>
    <w:rsid w:val="00A246B6"/>
    <w:rsid w:val="00A401C5"/>
    <w:rsid w:val="00A4733E"/>
    <w:rsid w:val="00A47E70"/>
    <w:rsid w:val="00A50CF0"/>
    <w:rsid w:val="00A53931"/>
    <w:rsid w:val="00A7671C"/>
    <w:rsid w:val="00A77C9A"/>
    <w:rsid w:val="00A91229"/>
    <w:rsid w:val="00AA2CBC"/>
    <w:rsid w:val="00AA2F22"/>
    <w:rsid w:val="00AB3514"/>
    <w:rsid w:val="00AB5790"/>
    <w:rsid w:val="00AC0DE5"/>
    <w:rsid w:val="00AC1CCE"/>
    <w:rsid w:val="00AC513E"/>
    <w:rsid w:val="00AC5820"/>
    <w:rsid w:val="00AD0047"/>
    <w:rsid w:val="00AD1CD8"/>
    <w:rsid w:val="00AE0215"/>
    <w:rsid w:val="00AF2496"/>
    <w:rsid w:val="00AF6B06"/>
    <w:rsid w:val="00B02111"/>
    <w:rsid w:val="00B03956"/>
    <w:rsid w:val="00B10E88"/>
    <w:rsid w:val="00B12930"/>
    <w:rsid w:val="00B2108E"/>
    <w:rsid w:val="00B258BB"/>
    <w:rsid w:val="00B54674"/>
    <w:rsid w:val="00B564CD"/>
    <w:rsid w:val="00B67B97"/>
    <w:rsid w:val="00B87004"/>
    <w:rsid w:val="00B968C8"/>
    <w:rsid w:val="00BA27FA"/>
    <w:rsid w:val="00BA3EC5"/>
    <w:rsid w:val="00BA51D9"/>
    <w:rsid w:val="00BB2B5D"/>
    <w:rsid w:val="00BB4919"/>
    <w:rsid w:val="00BB5DFC"/>
    <w:rsid w:val="00BC4298"/>
    <w:rsid w:val="00BD279D"/>
    <w:rsid w:val="00BD5962"/>
    <w:rsid w:val="00BD6BB8"/>
    <w:rsid w:val="00BE10EC"/>
    <w:rsid w:val="00BE2FCF"/>
    <w:rsid w:val="00BF190E"/>
    <w:rsid w:val="00BF37E1"/>
    <w:rsid w:val="00C01748"/>
    <w:rsid w:val="00C21206"/>
    <w:rsid w:val="00C37EA6"/>
    <w:rsid w:val="00C43E4B"/>
    <w:rsid w:val="00C5636B"/>
    <w:rsid w:val="00C627BC"/>
    <w:rsid w:val="00C66BA2"/>
    <w:rsid w:val="00C7079F"/>
    <w:rsid w:val="00C74AD7"/>
    <w:rsid w:val="00C872BA"/>
    <w:rsid w:val="00C95985"/>
    <w:rsid w:val="00CA3D62"/>
    <w:rsid w:val="00CB1F55"/>
    <w:rsid w:val="00CB26C2"/>
    <w:rsid w:val="00CC08A7"/>
    <w:rsid w:val="00CC0C25"/>
    <w:rsid w:val="00CC5026"/>
    <w:rsid w:val="00CC68D0"/>
    <w:rsid w:val="00CD1E55"/>
    <w:rsid w:val="00CE552B"/>
    <w:rsid w:val="00D03F9A"/>
    <w:rsid w:val="00D05830"/>
    <w:rsid w:val="00D06D51"/>
    <w:rsid w:val="00D24991"/>
    <w:rsid w:val="00D3031C"/>
    <w:rsid w:val="00D50255"/>
    <w:rsid w:val="00D512C7"/>
    <w:rsid w:val="00D66520"/>
    <w:rsid w:val="00D73FCF"/>
    <w:rsid w:val="00D877CA"/>
    <w:rsid w:val="00D9049D"/>
    <w:rsid w:val="00DA3068"/>
    <w:rsid w:val="00DA3732"/>
    <w:rsid w:val="00DB6EA2"/>
    <w:rsid w:val="00DC423A"/>
    <w:rsid w:val="00DD4419"/>
    <w:rsid w:val="00DE34CF"/>
    <w:rsid w:val="00DF5607"/>
    <w:rsid w:val="00E13F3D"/>
    <w:rsid w:val="00E218C3"/>
    <w:rsid w:val="00E34898"/>
    <w:rsid w:val="00E40A4C"/>
    <w:rsid w:val="00E416E4"/>
    <w:rsid w:val="00E41A60"/>
    <w:rsid w:val="00E52343"/>
    <w:rsid w:val="00E5336B"/>
    <w:rsid w:val="00E57FEB"/>
    <w:rsid w:val="00E7169E"/>
    <w:rsid w:val="00E76E15"/>
    <w:rsid w:val="00E86BED"/>
    <w:rsid w:val="00EA392B"/>
    <w:rsid w:val="00EB09B7"/>
    <w:rsid w:val="00ED42E7"/>
    <w:rsid w:val="00EE7D7C"/>
    <w:rsid w:val="00F01C49"/>
    <w:rsid w:val="00F04B41"/>
    <w:rsid w:val="00F10AAD"/>
    <w:rsid w:val="00F25D98"/>
    <w:rsid w:val="00F300FB"/>
    <w:rsid w:val="00F43441"/>
    <w:rsid w:val="00F53FD3"/>
    <w:rsid w:val="00F5648B"/>
    <w:rsid w:val="00F65BD5"/>
    <w:rsid w:val="00F7062A"/>
    <w:rsid w:val="00F7383C"/>
    <w:rsid w:val="00F87BC8"/>
    <w:rsid w:val="00F9187A"/>
    <w:rsid w:val="00FA3B12"/>
    <w:rsid w:val="00FB475A"/>
    <w:rsid w:val="00FB4ADD"/>
    <w:rsid w:val="00FB5D41"/>
    <w:rsid w:val="00FB6386"/>
    <w:rsid w:val="00FC3732"/>
    <w:rsid w:val="00FC3E76"/>
    <w:rsid w:val="00FC7842"/>
    <w:rsid w:val="00FD0D80"/>
    <w:rsid w:val="00FD1354"/>
    <w:rsid w:val="00FD3D55"/>
    <w:rsid w:val="00FD4020"/>
    <w:rsid w:val="00FE1603"/>
    <w:rsid w:val="00FE48A8"/>
    <w:rsid w:val="00FE7DAB"/>
    <w:rsid w:val="00FF7C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7D9BA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8961D7"/>
    <w:rPr>
      <w:rFonts w:ascii="Times New Roman" w:hAnsi="Times New Roman"/>
      <w:lang w:val="en-GB" w:eastAsia="en-US"/>
    </w:rPr>
  </w:style>
  <w:style w:type="character" w:customStyle="1" w:styleId="EXChar">
    <w:name w:val="EX Char"/>
    <w:link w:val="EX"/>
    <w:locked/>
    <w:rsid w:val="008961D7"/>
    <w:rPr>
      <w:rFonts w:ascii="Times New Roman" w:hAnsi="Times New Roman"/>
      <w:lang w:val="en-GB" w:eastAsia="en-US"/>
    </w:rPr>
  </w:style>
  <w:style w:type="character" w:customStyle="1" w:styleId="B1Char">
    <w:name w:val="B1 Char"/>
    <w:link w:val="B1"/>
    <w:locked/>
    <w:rsid w:val="008961D7"/>
    <w:rPr>
      <w:rFonts w:ascii="Times New Roman" w:hAnsi="Times New Roman"/>
      <w:lang w:val="en-GB" w:eastAsia="en-US"/>
    </w:rPr>
  </w:style>
  <w:style w:type="character" w:customStyle="1" w:styleId="CommentTextChar">
    <w:name w:val="Comment Text Char"/>
    <w:basedOn w:val="DefaultParagraphFont"/>
    <w:link w:val="CommentText"/>
    <w:rsid w:val="00E40A4C"/>
    <w:rPr>
      <w:rFonts w:ascii="Times New Roman" w:hAnsi="Times New Roman"/>
      <w:lang w:val="en-GB" w:eastAsia="en-US"/>
    </w:rPr>
  </w:style>
  <w:style w:type="paragraph" w:styleId="ListParagraph">
    <w:name w:val="List Paragraph"/>
    <w:basedOn w:val="Normal"/>
    <w:uiPriority w:val="34"/>
    <w:qFormat/>
    <w:rsid w:val="00832C70"/>
    <w:pPr>
      <w:spacing w:before="100" w:beforeAutospacing="1" w:after="100" w:afterAutospacing="1"/>
    </w:pPr>
    <w:rPr>
      <w:rFonts w:eastAsiaTheme="minorHAnsi"/>
      <w:sz w:val="24"/>
      <w:szCs w:val="24"/>
      <w:lang w:val="en-US"/>
    </w:rPr>
  </w:style>
  <w:style w:type="paragraph" w:styleId="Revision">
    <w:name w:val="Revision"/>
    <w:hidden/>
    <w:uiPriority w:val="99"/>
    <w:semiHidden/>
    <w:rsid w:val="007E4DF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87594">
      <w:bodyDiv w:val="1"/>
      <w:marLeft w:val="0"/>
      <w:marRight w:val="0"/>
      <w:marTop w:val="0"/>
      <w:marBottom w:val="0"/>
      <w:divBdr>
        <w:top w:val="none" w:sz="0" w:space="0" w:color="auto"/>
        <w:left w:val="none" w:sz="0" w:space="0" w:color="auto"/>
        <w:bottom w:val="none" w:sz="0" w:space="0" w:color="auto"/>
        <w:right w:val="none" w:sz="0" w:space="0" w:color="auto"/>
      </w:divBdr>
    </w:div>
    <w:div w:id="817694576">
      <w:bodyDiv w:val="1"/>
      <w:marLeft w:val="0"/>
      <w:marRight w:val="0"/>
      <w:marTop w:val="0"/>
      <w:marBottom w:val="0"/>
      <w:divBdr>
        <w:top w:val="none" w:sz="0" w:space="0" w:color="auto"/>
        <w:left w:val="none" w:sz="0" w:space="0" w:color="auto"/>
        <w:bottom w:val="none" w:sz="0" w:space="0" w:color="auto"/>
        <w:right w:val="none" w:sz="0" w:space="0" w:color="auto"/>
      </w:divBdr>
    </w:div>
    <w:div w:id="910651933">
      <w:bodyDiv w:val="1"/>
      <w:marLeft w:val="0"/>
      <w:marRight w:val="0"/>
      <w:marTop w:val="0"/>
      <w:marBottom w:val="0"/>
      <w:divBdr>
        <w:top w:val="none" w:sz="0" w:space="0" w:color="auto"/>
        <w:left w:val="none" w:sz="0" w:space="0" w:color="auto"/>
        <w:bottom w:val="none" w:sz="0" w:space="0" w:color="auto"/>
        <w:right w:val="none" w:sz="0" w:space="0" w:color="auto"/>
      </w:divBdr>
    </w:div>
    <w:div w:id="1530223116">
      <w:bodyDiv w:val="1"/>
      <w:marLeft w:val="0"/>
      <w:marRight w:val="0"/>
      <w:marTop w:val="0"/>
      <w:marBottom w:val="0"/>
      <w:divBdr>
        <w:top w:val="none" w:sz="0" w:space="0" w:color="auto"/>
        <w:left w:val="none" w:sz="0" w:space="0" w:color="auto"/>
        <w:bottom w:val="none" w:sz="0" w:space="0" w:color="auto"/>
        <w:right w:val="none" w:sz="0" w:space="0" w:color="auto"/>
      </w:divBdr>
    </w:div>
    <w:div w:id="176267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p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6" ma:contentTypeDescription="Create a new document." ma:contentTypeScope="" ma:versionID="c3d621215bba041890bb5ac82f83fa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52dbc4f663d72f2e65f319fa881cb5ba"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46CA5-9C83-43EF-A114-758106882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8351B9-B34D-4AF8-BB48-A9B209FCF7E5}">
  <ds:schemaRefs>
    <ds:schemaRef ds:uri="Microsoft.SharePoint.Taxonomy.ContentTypeSync"/>
  </ds:schemaRefs>
</ds:datastoreItem>
</file>

<file path=customXml/itemProps3.xml><?xml version="1.0" encoding="utf-8"?>
<ds:datastoreItem xmlns:ds="http://schemas.openxmlformats.org/officeDocument/2006/customXml" ds:itemID="{34895F8C-7110-4E42-A165-5CA7AC82D5C1}">
  <ds:schemaRefs>
    <ds:schemaRef ds:uri="http://schemas.microsoft.com/sharepoint/events"/>
  </ds:schemaRefs>
</ds:datastoreItem>
</file>

<file path=customXml/itemProps4.xml><?xml version="1.0" encoding="utf-8"?>
<ds:datastoreItem xmlns:ds="http://schemas.openxmlformats.org/officeDocument/2006/customXml" ds:itemID="{84C9F9A9-B752-465A-A97B-6850079A5E7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A55EF2DD-2674-46BC-9D7C-4B23BD61476B}">
  <ds:schemaRefs>
    <ds:schemaRef ds:uri="http://schemas.microsoft.com/sharepoint/v3/contenttype/forms"/>
  </ds:schemaRefs>
</ds:datastoreItem>
</file>

<file path=customXml/itemProps6.xml><?xml version="1.0" encoding="utf-8"?>
<ds:datastoreItem xmlns:ds="http://schemas.openxmlformats.org/officeDocument/2006/customXml" ds:itemID="{A62F27DE-A98D-473D-B3E9-A17DC765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34</TotalTime>
  <Pages>5</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3GPP Support Team</Company>
  <LinksUpToDate>false</LinksUpToDate>
  <CharactersWithSpaces>13631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rstreijl@perspectalabs.com</dc:creator>
  <cp:keywords/>
  <cp:lastModifiedBy>Robert2</cp:lastModifiedBy>
  <cp:revision>12</cp:revision>
  <cp:lastPrinted>2020-01-29T14:50:00Z</cp:lastPrinted>
  <dcterms:created xsi:type="dcterms:W3CDTF">2021-01-13T19:12:00Z</dcterms:created>
  <dcterms:modified xsi:type="dcterms:W3CDTF">2021-01-27T01:39:00Z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0x0101009AB7580F38B32B4992660A7BC2D6E51C</vt:lpwstr>
  </property>
</Properties>
</file>