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F0F8" w14:textId="3A511B4E" w:rsidR="008F6D80" w:rsidRPr="00471B80" w:rsidRDefault="008F6D80" w:rsidP="00033400">
      <w:pPr>
        <w:tabs>
          <w:tab w:val="right" w:pos="9781"/>
        </w:tabs>
        <w:rPr>
          <w:rFonts w:ascii="Arial" w:hAnsi="Arial" w:cs="Arial"/>
          <w:b/>
          <w:noProof/>
          <w:sz w:val="24"/>
          <w:szCs w:val="24"/>
        </w:rPr>
      </w:pPr>
      <w:r w:rsidRPr="00471B80">
        <w:rPr>
          <w:rFonts w:ascii="Arial" w:hAnsi="Arial" w:cs="Arial"/>
          <w:b/>
          <w:noProof/>
          <w:sz w:val="24"/>
          <w:szCs w:val="24"/>
        </w:rPr>
        <w:t>SA WG2 Meeting #S2-1</w:t>
      </w:r>
      <w:r w:rsidR="00101518">
        <w:rPr>
          <w:rFonts w:ascii="Arial" w:hAnsi="Arial" w:cs="Arial"/>
          <w:b/>
          <w:noProof/>
          <w:sz w:val="24"/>
          <w:szCs w:val="24"/>
        </w:rPr>
        <w:t>4</w:t>
      </w:r>
      <w:r w:rsidR="002C54ED">
        <w:rPr>
          <w:rFonts w:ascii="Arial" w:hAnsi="Arial" w:cs="Arial"/>
          <w:b/>
          <w:noProof/>
          <w:sz w:val="24"/>
          <w:szCs w:val="24"/>
        </w:rPr>
        <w:t>3</w:t>
      </w:r>
      <w:r w:rsidR="00101518">
        <w:rPr>
          <w:rFonts w:ascii="Arial" w:hAnsi="Arial" w:cs="Arial"/>
          <w:b/>
          <w:noProof/>
          <w:sz w:val="24"/>
          <w:szCs w:val="24"/>
        </w:rPr>
        <w:t>E</w:t>
      </w:r>
      <w:r w:rsidRPr="00471B80">
        <w:rPr>
          <w:rFonts w:ascii="Arial" w:hAnsi="Arial" w:cs="Arial"/>
          <w:b/>
          <w:noProof/>
          <w:sz w:val="24"/>
          <w:szCs w:val="24"/>
        </w:rPr>
        <w:tab/>
        <w:t>S2-</w:t>
      </w:r>
      <w:r w:rsidR="00101518">
        <w:rPr>
          <w:rFonts w:ascii="Arial" w:hAnsi="Arial" w:cs="Arial"/>
          <w:b/>
          <w:noProof/>
          <w:sz w:val="24"/>
          <w:szCs w:val="24"/>
        </w:rPr>
        <w:t>2</w:t>
      </w:r>
      <w:r w:rsidR="00E671AC">
        <w:rPr>
          <w:rFonts w:ascii="Arial" w:hAnsi="Arial" w:cs="Arial"/>
          <w:b/>
          <w:noProof/>
          <w:sz w:val="24"/>
          <w:szCs w:val="24"/>
        </w:rPr>
        <w:t>1</w:t>
      </w:r>
      <w:r w:rsidR="00462285">
        <w:rPr>
          <w:rFonts w:ascii="Arial" w:hAnsi="Arial" w:cs="Arial"/>
          <w:b/>
          <w:noProof/>
          <w:sz w:val="24"/>
          <w:szCs w:val="24"/>
        </w:rPr>
        <w:t>x</w:t>
      </w:r>
      <w:r>
        <w:rPr>
          <w:rFonts w:ascii="Arial" w:hAnsi="Arial" w:cs="Arial"/>
          <w:b/>
          <w:noProof/>
          <w:sz w:val="24"/>
          <w:szCs w:val="24"/>
        </w:rPr>
        <w:t>xxxx</w:t>
      </w:r>
    </w:p>
    <w:p w14:paraId="7D111822" w14:textId="0436FE8B" w:rsidR="008F6D80" w:rsidRPr="00471B80" w:rsidRDefault="002C54ED" w:rsidP="00033400">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24 February</w:t>
      </w:r>
      <w:r w:rsidR="0094792E">
        <w:rPr>
          <w:rFonts w:ascii="Arial" w:hAnsi="Arial" w:cs="Arial"/>
          <w:b/>
          <w:noProof/>
          <w:sz w:val="24"/>
          <w:szCs w:val="24"/>
        </w:rPr>
        <w:t xml:space="preserve"> </w:t>
      </w:r>
      <w:r>
        <w:rPr>
          <w:rFonts w:ascii="Arial" w:hAnsi="Arial" w:cs="Arial"/>
          <w:b/>
          <w:noProof/>
          <w:sz w:val="24"/>
          <w:szCs w:val="24"/>
        </w:rPr>
        <w:t>–</w:t>
      </w:r>
      <w:r w:rsidR="0094792E">
        <w:rPr>
          <w:rFonts w:ascii="Arial" w:hAnsi="Arial" w:cs="Arial"/>
          <w:b/>
          <w:noProof/>
          <w:sz w:val="24"/>
          <w:szCs w:val="24"/>
        </w:rPr>
        <w:t xml:space="preserve"> </w:t>
      </w:r>
      <w:r>
        <w:rPr>
          <w:rFonts w:ascii="Arial" w:hAnsi="Arial" w:cs="Arial"/>
          <w:b/>
          <w:noProof/>
          <w:sz w:val="24"/>
          <w:szCs w:val="24"/>
        </w:rPr>
        <w:t>9 March</w:t>
      </w:r>
      <w:r w:rsidR="0094792E">
        <w:rPr>
          <w:rFonts w:ascii="Arial" w:hAnsi="Arial" w:cs="Arial"/>
          <w:b/>
          <w:noProof/>
          <w:sz w:val="24"/>
          <w:szCs w:val="24"/>
        </w:rPr>
        <w:t>, 20</w:t>
      </w:r>
      <w:r>
        <w:rPr>
          <w:rFonts w:ascii="Arial" w:hAnsi="Arial" w:cs="Arial"/>
          <w:b/>
          <w:noProof/>
          <w:sz w:val="24"/>
          <w:szCs w:val="24"/>
        </w:rPr>
        <w:t>21</w:t>
      </w:r>
      <w:r w:rsidR="0094792E">
        <w:rPr>
          <w:rFonts w:ascii="Arial" w:hAnsi="Arial" w:cs="Arial"/>
          <w:b/>
          <w:noProof/>
          <w:sz w:val="24"/>
          <w:szCs w:val="24"/>
        </w:rPr>
        <w:t xml:space="preserve">, </w:t>
      </w:r>
      <w:r w:rsidR="00101518">
        <w:rPr>
          <w:rFonts w:ascii="Arial" w:hAnsi="Arial" w:cs="Arial"/>
          <w:b/>
          <w:noProof/>
          <w:sz w:val="24"/>
          <w:szCs w:val="24"/>
        </w:rPr>
        <w:t>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462285">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3D7D079"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3279708" w14:textId="77777777" w:rsidTr="00547111">
        <w:tc>
          <w:tcPr>
            <w:tcW w:w="9641" w:type="dxa"/>
            <w:gridSpan w:val="9"/>
            <w:tcBorders>
              <w:top w:val="single" w:sz="4" w:space="0" w:color="auto"/>
              <w:left w:val="single" w:sz="4" w:space="0" w:color="auto"/>
              <w:right w:val="single" w:sz="4" w:space="0" w:color="auto"/>
            </w:tcBorders>
          </w:tcPr>
          <w:p w14:paraId="59656D8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15C4AA" w14:textId="77777777" w:rsidTr="00547111">
        <w:tc>
          <w:tcPr>
            <w:tcW w:w="9641" w:type="dxa"/>
            <w:gridSpan w:val="9"/>
            <w:tcBorders>
              <w:left w:val="single" w:sz="4" w:space="0" w:color="auto"/>
              <w:right w:val="single" w:sz="4" w:space="0" w:color="auto"/>
            </w:tcBorders>
          </w:tcPr>
          <w:p w14:paraId="40D9D038" w14:textId="77777777" w:rsidR="001E41F3" w:rsidRDefault="001E41F3">
            <w:pPr>
              <w:pStyle w:val="CRCoverPage"/>
              <w:spacing w:after="0"/>
              <w:jc w:val="center"/>
              <w:rPr>
                <w:noProof/>
              </w:rPr>
            </w:pPr>
            <w:r>
              <w:rPr>
                <w:b/>
                <w:noProof/>
                <w:sz w:val="32"/>
              </w:rPr>
              <w:t>CHANGE REQUEST</w:t>
            </w:r>
          </w:p>
        </w:tc>
      </w:tr>
      <w:tr w:rsidR="001E41F3" w14:paraId="424E9ABD" w14:textId="77777777" w:rsidTr="00547111">
        <w:tc>
          <w:tcPr>
            <w:tcW w:w="9641" w:type="dxa"/>
            <w:gridSpan w:val="9"/>
            <w:tcBorders>
              <w:left w:val="single" w:sz="4" w:space="0" w:color="auto"/>
              <w:right w:val="single" w:sz="4" w:space="0" w:color="auto"/>
            </w:tcBorders>
          </w:tcPr>
          <w:p w14:paraId="0126A32D" w14:textId="77777777" w:rsidR="001E41F3" w:rsidRDefault="001E41F3">
            <w:pPr>
              <w:pStyle w:val="CRCoverPage"/>
              <w:spacing w:after="0"/>
              <w:rPr>
                <w:noProof/>
                <w:sz w:val="8"/>
                <w:szCs w:val="8"/>
              </w:rPr>
            </w:pPr>
          </w:p>
        </w:tc>
      </w:tr>
      <w:tr w:rsidR="001E41F3" w14:paraId="7F85362E" w14:textId="77777777" w:rsidTr="00547111">
        <w:tc>
          <w:tcPr>
            <w:tcW w:w="142" w:type="dxa"/>
            <w:tcBorders>
              <w:left w:val="single" w:sz="4" w:space="0" w:color="auto"/>
            </w:tcBorders>
          </w:tcPr>
          <w:p w14:paraId="5C9310A3" w14:textId="77777777" w:rsidR="001E41F3" w:rsidRDefault="001E41F3">
            <w:pPr>
              <w:pStyle w:val="CRCoverPage"/>
              <w:spacing w:after="0"/>
              <w:jc w:val="right"/>
              <w:rPr>
                <w:noProof/>
              </w:rPr>
            </w:pPr>
          </w:p>
        </w:tc>
        <w:tc>
          <w:tcPr>
            <w:tcW w:w="1559" w:type="dxa"/>
            <w:shd w:val="pct30" w:color="FFFF00" w:fill="auto"/>
          </w:tcPr>
          <w:p w14:paraId="10F22990" w14:textId="12AB249E" w:rsidR="001E41F3" w:rsidRPr="00410371" w:rsidRDefault="0062582B" w:rsidP="00E13F3D">
            <w:pPr>
              <w:pStyle w:val="CRCoverPage"/>
              <w:spacing w:after="0"/>
              <w:jc w:val="right"/>
              <w:rPr>
                <w:b/>
                <w:noProof/>
                <w:sz w:val="28"/>
              </w:rPr>
            </w:pPr>
            <w:r>
              <w:rPr>
                <w:b/>
                <w:noProof/>
                <w:sz w:val="28"/>
              </w:rPr>
              <w:t>23.50</w:t>
            </w:r>
            <w:r w:rsidR="00375D42">
              <w:rPr>
                <w:b/>
                <w:noProof/>
                <w:sz w:val="28"/>
              </w:rPr>
              <w:t>3</w:t>
            </w:r>
          </w:p>
        </w:tc>
        <w:tc>
          <w:tcPr>
            <w:tcW w:w="709" w:type="dxa"/>
          </w:tcPr>
          <w:p w14:paraId="353145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E5027DC" w14:textId="77777777" w:rsidR="001E41F3" w:rsidRPr="00410371" w:rsidRDefault="00E13F3D" w:rsidP="00547111">
            <w:pPr>
              <w:pStyle w:val="CRCoverPage"/>
              <w:spacing w:after="0"/>
              <w:rPr>
                <w:noProof/>
              </w:rPr>
            </w:pPr>
            <w:r w:rsidRPr="00410371">
              <w:rPr>
                <w:b/>
                <w:noProof/>
                <w:sz w:val="28"/>
              </w:rPr>
              <w:t>&lt;CR#&gt;</w:t>
            </w:r>
          </w:p>
        </w:tc>
        <w:tc>
          <w:tcPr>
            <w:tcW w:w="709" w:type="dxa"/>
          </w:tcPr>
          <w:p w14:paraId="241600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2F8F44" w14:textId="44CFB69D" w:rsidR="001E41F3" w:rsidRPr="00410371" w:rsidRDefault="001C60CC" w:rsidP="00E13F3D">
            <w:pPr>
              <w:pStyle w:val="CRCoverPage"/>
              <w:spacing w:after="0"/>
              <w:jc w:val="center"/>
              <w:rPr>
                <w:b/>
                <w:noProof/>
              </w:rPr>
            </w:pPr>
            <w:r>
              <w:rPr>
                <w:b/>
                <w:noProof/>
              </w:rPr>
              <w:t>-</w:t>
            </w:r>
          </w:p>
        </w:tc>
        <w:tc>
          <w:tcPr>
            <w:tcW w:w="2410" w:type="dxa"/>
          </w:tcPr>
          <w:p w14:paraId="6A9822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7E0ED6" w14:textId="0242C769" w:rsidR="001E41F3" w:rsidRPr="00410371" w:rsidRDefault="000A25BD">
            <w:pPr>
              <w:pStyle w:val="CRCoverPage"/>
              <w:spacing w:after="0"/>
              <w:jc w:val="center"/>
              <w:rPr>
                <w:noProof/>
                <w:sz w:val="28"/>
              </w:rPr>
            </w:pPr>
            <w:r>
              <w:rPr>
                <w:b/>
                <w:noProof/>
                <w:sz w:val="28"/>
              </w:rPr>
              <w:t>16.7.0</w:t>
            </w:r>
          </w:p>
        </w:tc>
        <w:tc>
          <w:tcPr>
            <w:tcW w:w="143" w:type="dxa"/>
            <w:tcBorders>
              <w:right w:val="single" w:sz="4" w:space="0" w:color="auto"/>
            </w:tcBorders>
          </w:tcPr>
          <w:p w14:paraId="240C1B6F" w14:textId="77777777" w:rsidR="001E41F3" w:rsidRDefault="001E41F3">
            <w:pPr>
              <w:pStyle w:val="CRCoverPage"/>
              <w:spacing w:after="0"/>
              <w:rPr>
                <w:noProof/>
              </w:rPr>
            </w:pPr>
          </w:p>
        </w:tc>
      </w:tr>
      <w:tr w:rsidR="001E41F3" w14:paraId="274CC19E" w14:textId="77777777" w:rsidTr="00547111">
        <w:tc>
          <w:tcPr>
            <w:tcW w:w="9641" w:type="dxa"/>
            <w:gridSpan w:val="9"/>
            <w:tcBorders>
              <w:left w:val="single" w:sz="4" w:space="0" w:color="auto"/>
              <w:right w:val="single" w:sz="4" w:space="0" w:color="auto"/>
            </w:tcBorders>
          </w:tcPr>
          <w:p w14:paraId="347C8024" w14:textId="77777777" w:rsidR="001E41F3" w:rsidRDefault="001E41F3">
            <w:pPr>
              <w:pStyle w:val="CRCoverPage"/>
              <w:spacing w:after="0"/>
              <w:rPr>
                <w:noProof/>
              </w:rPr>
            </w:pPr>
          </w:p>
        </w:tc>
      </w:tr>
      <w:tr w:rsidR="001E41F3" w14:paraId="6445D673" w14:textId="77777777" w:rsidTr="00547111">
        <w:tc>
          <w:tcPr>
            <w:tcW w:w="9641" w:type="dxa"/>
            <w:gridSpan w:val="9"/>
            <w:tcBorders>
              <w:top w:val="single" w:sz="4" w:space="0" w:color="auto"/>
            </w:tcBorders>
          </w:tcPr>
          <w:p w14:paraId="46AC8A63"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604B02D6" w14:textId="77777777" w:rsidTr="00547111">
        <w:tc>
          <w:tcPr>
            <w:tcW w:w="9641" w:type="dxa"/>
            <w:gridSpan w:val="9"/>
          </w:tcPr>
          <w:p w14:paraId="6640D57D" w14:textId="77777777" w:rsidR="001E41F3" w:rsidRDefault="001E41F3">
            <w:pPr>
              <w:pStyle w:val="CRCoverPage"/>
              <w:spacing w:after="0"/>
              <w:rPr>
                <w:noProof/>
                <w:sz w:val="8"/>
                <w:szCs w:val="8"/>
              </w:rPr>
            </w:pPr>
          </w:p>
        </w:tc>
      </w:tr>
    </w:tbl>
    <w:p w14:paraId="38B8B13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1A87E6" w14:textId="77777777" w:rsidTr="00A7671C">
        <w:tc>
          <w:tcPr>
            <w:tcW w:w="2835" w:type="dxa"/>
          </w:tcPr>
          <w:p w14:paraId="2072A2C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DAAC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286E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34D6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72E72" w14:textId="77777777" w:rsidR="00F25D98" w:rsidRDefault="00F25D98" w:rsidP="001E41F3">
            <w:pPr>
              <w:pStyle w:val="CRCoverPage"/>
              <w:spacing w:after="0"/>
              <w:jc w:val="center"/>
              <w:rPr>
                <w:b/>
                <w:caps/>
                <w:noProof/>
              </w:rPr>
            </w:pPr>
          </w:p>
        </w:tc>
        <w:tc>
          <w:tcPr>
            <w:tcW w:w="2126" w:type="dxa"/>
          </w:tcPr>
          <w:p w14:paraId="045D9B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2C70B6" w14:textId="22C35A24" w:rsidR="00F25D98" w:rsidRDefault="00FE2043" w:rsidP="001E41F3">
            <w:pPr>
              <w:pStyle w:val="CRCoverPage"/>
              <w:spacing w:after="0"/>
              <w:jc w:val="center"/>
              <w:rPr>
                <w:b/>
                <w:caps/>
                <w:noProof/>
              </w:rPr>
            </w:pPr>
            <w:r>
              <w:rPr>
                <w:b/>
                <w:caps/>
                <w:noProof/>
              </w:rPr>
              <w:t>X</w:t>
            </w:r>
          </w:p>
        </w:tc>
        <w:tc>
          <w:tcPr>
            <w:tcW w:w="1418" w:type="dxa"/>
            <w:tcBorders>
              <w:left w:val="nil"/>
            </w:tcBorders>
          </w:tcPr>
          <w:p w14:paraId="41ECC1C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D3741F" w14:textId="54DC683C" w:rsidR="00F25D98" w:rsidRDefault="0062582B" w:rsidP="001E41F3">
            <w:pPr>
              <w:pStyle w:val="CRCoverPage"/>
              <w:spacing w:after="0"/>
              <w:jc w:val="center"/>
              <w:rPr>
                <w:b/>
                <w:bCs/>
                <w:caps/>
                <w:noProof/>
              </w:rPr>
            </w:pPr>
            <w:r>
              <w:rPr>
                <w:b/>
                <w:bCs/>
                <w:caps/>
                <w:noProof/>
              </w:rPr>
              <w:t>X</w:t>
            </w:r>
          </w:p>
        </w:tc>
      </w:tr>
    </w:tbl>
    <w:p w14:paraId="15DC7D1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859E15F" w14:textId="77777777" w:rsidTr="00547111">
        <w:tc>
          <w:tcPr>
            <w:tcW w:w="9640" w:type="dxa"/>
            <w:gridSpan w:val="11"/>
          </w:tcPr>
          <w:p w14:paraId="46B6A80D" w14:textId="77777777" w:rsidR="001E41F3" w:rsidRDefault="001E41F3">
            <w:pPr>
              <w:pStyle w:val="CRCoverPage"/>
              <w:spacing w:after="0"/>
              <w:rPr>
                <w:noProof/>
                <w:sz w:val="8"/>
                <w:szCs w:val="8"/>
              </w:rPr>
            </w:pPr>
          </w:p>
        </w:tc>
      </w:tr>
      <w:tr w:rsidR="001E41F3" w14:paraId="34A87516" w14:textId="77777777" w:rsidTr="00547111">
        <w:tc>
          <w:tcPr>
            <w:tcW w:w="1843" w:type="dxa"/>
            <w:tcBorders>
              <w:top w:val="single" w:sz="4" w:space="0" w:color="auto"/>
              <w:left w:val="single" w:sz="4" w:space="0" w:color="auto"/>
            </w:tcBorders>
          </w:tcPr>
          <w:p w14:paraId="5B27F3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C37D3E" w14:textId="27B96CDF" w:rsidR="001E41F3" w:rsidRDefault="0062582B">
            <w:pPr>
              <w:pStyle w:val="CRCoverPage"/>
              <w:spacing w:after="0"/>
              <w:ind w:left="100"/>
              <w:rPr>
                <w:noProof/>
              </w:rPr>
            </w:pPr>
            <w:r>
              <w:t>Impact due to Survival Time</w:t>
            </w:r>
          </w:p>
        </w:tc>
      </w:tr>
      <w:tr w:rsidR="001E41F3" w14:paraId="3EFA24B8" w14:textId="77777777" w:rsidTr="00547111">
        <w:tc>
          <w:tcPr>
            <w:tcW w:w="1843" w:type="dxa"/>
            <w:tcBorders>
              <w:left w:val="single" w:sz="4" w:space="0" w:color="auto"/>
            </w:tcBorders>
          </w:tcPr>
          <w:p w14:paraId="3DA0A4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CE2F51" w14:textId="77777777" w:rsidR="001E41F3" w:rsidRDefault="001E41F3">
            <w:pPr>
              <w:pStyle w:val="CRCoverPage"/>
              <w:spacing w:after="0"/>
              <w:rPr>
                <w:noProof/>
                <w:sz w:val="8"/>
                <w:szCs w:val="8"/>
              </w:rPr>
            </w:pPr>
          </w:p>
        </w:tc>
      </w:tr>
      <w:tr w:rsidR="001E41F3" w14:paraId="0A32344A" w14:textId="77777777" w:rsidTr="00547111">
        <w:tc>
          <w:tcPr>
            <w:tcW w:w="1843" w:type="dxa"/>
            <w:tcBorders>
              <w:left w:val="single" w:sz="4" w:space="0" w:color="auto"/>
            </w:tcBorders>
          </w:tcPr>
          <w:p w14:paraId="1D5F8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00726A" w14:textId="13690645" w:rsidR="001E41F3" w:rsidRDefault="0062582B">
            <w:pPr>
              <w:pStyle w:val="CRCoverPage"/>
              <w:spacing w:after="0"/>
              <w:ind w:left="100"/>
              <w:rPr>
                <w:noProof/>
              </w:rPr>
            </w:pPr>
            <w:r>
              <w:rPr>
                <w:noProof/>
              </w:rPr>
              <w:t>Ericsson</w:t>
            </w:r>
          </w:p>
        </w:tc>
      </w:tr>
      <w:tr w:rsidR="001E41F3" w14:paraId="523132F1" w14:textId="77777777" w:rsidTr="00547111">
        <w:tc>
          <w:tcPr>
            <w:tcW w:w="1843" w:type="dxa"/>
            <w:tcBorders>
              <w:left w:val="single" w:sz="4" w:space="0" w:color="auto"/>
            </w:tcBorders>
          </w:tcPr>
          <w:p w14:paraId="430C9E0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172D49" w14:textId="4D18A264" w:rsidR="001E41F3" w:rsidRDefault="0062582B" w:rsidP="00547111">
            <w:pPr>
              <w:pStyle w:val="CRCoverPage"/>
              <w:spacing w:after="0"/>
              <w:ind w:left="100"/>
              <w:rPr>
                <w:noProof/>
              </w:rPr>
            </w:pPr>
            <w:r>
              <w:rPr>
                <w:noProof/>
              </w:rPr>
              <w:t>SA2</w:t>
            </w:r>
          </w:p>
        </w:tc>
      </w:tr>
      <w:tr w:rsidR="001E41F3" w14:paraId="7797F692" w14:textId="77777777" w:rsidTr="00547111">
        <w:tc>
          <w:tcPr>
            <w:tcW w:w="1843" w:type="dxa"/>
            <w:tcBorders>
              <w:left w:val="single" w:sz="4" w:space="0" w:color="auto"/>
            </w:tcBorders>
          </w:tcPr>
          <w:p w14:paraId="447C37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5E455D" w14:textId="77777777" w:rsidR="001E41F3" w:rsidRDefault="001E41F3">
            <w:pPr>
              <w:pStyle w:val="CRCoverPage"/>
              <w:spacing w:after="0"/>
              <w:rPr>
                <w:noProof/>
                <w:sz w:val="8"/>
                <w:szCs w:val="8"/>
              </w:rPr>
            </w:pPr>
          </w:p>
        </w:tc>
      </w:tr>
      <w:tr w:rsidR="001E41F3" w14:paraId="2C4632DB" w14:textId="77777777" w:rsidTr="00547111">
        <w:tc>
          <w:tcPr>
            <w:tcW w:w="1843" w:type="dxa"/>
            <w:tcBorders>
              <w:left w:val="single" w:sz="4" w:space="0" w:color="auto"/>
            </w:tcBorders>
          </w:tcPr>
          <w:p w14:paraId="1BDB2D9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6F9DCB" w14:textId="33F94742" w:rsidR="001E41F3" w:rsidRDefault="0062582B">
            <w:pPr>
              <w:pStyle w:val="CRCoverPage"/>
              <w:spacing w:after="0"/>
              <w:ind w:left="100"/>
              <w:rPr>
                <w:noProof/>
              </w:rPr>
            </w:pPr>
            <w:r>
              <w:rPr>
                <w:noProof/>
              </w:rPr>
              <w:t>IIoT</w:t>
            </w:r>
          </w:p>
        </w:tc>
        <w:tc>
          <w:tcPr>
            <w:tcW w:w="567" w:type="dxa"/>
            <w:tcBorders>
              <w:left w:val="nil"/>
            </w:tcBorders>
          </w:tcPr>
          <w:p w14:paraId="4F053C3A" w14:textId="77777777" w:rsidR="001E41F3" w:rsidRDefault="001E41F3">
            <w:pPr>
              <w:pStyle w:val="CRCoverPage"/>
              <w:spacing w:after="0"/>
              <w:ind w:right="100"/>
              <w:rPr>
                <w:noProof/>
              </w:rPr>
            </w:pPr>
          </w:p>
        </w:tc>
        <w:tc>
          <w:tcPr>
            <w:tcW w:w="1417" w:type="dxa"/>
            <w:gridSpan w:val="3"/>
            <w:tcBorders>
              <w:left w:val="nil"/>
            </w:tcBorders>
          </w:tcPr>
          <w:p w14:paraId="16E461D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AA76F" w14:textId="3C48B7EE" w:rsidR="001E41F3" w:rsidRDefault="00FE2043">
            <w:pPr>
              <w:pStyle w:val="CRCoverPage"/>
              <w:spacing w:after="0"/>
              <w:ind w:left="100"/>
              <w:rPr>
                <w:noProof/>
              </w:rPr>
            </w:pPr>
            <w:r>
              <w:rPr>
                <w:noProof/>
              </w:rPr>
              <w:t>202</w:t>
            </w:r>
            <w:r w:rsidR="000A25BD">
              <w:rPr>
                <w:noProof/>
              </w:rPr>
              <w:t>1</w:t>
            </w:r>
            <w:r>
              <w:rPr>
                <w:noProof/>
              </w:rPr>
              <w:t>-</w:t>
            </w:r>
            <w:r w:rsidR="000A25BD">
              <w:rPr>
                <w:noProof/>
              </w:rPr>
              <w:t>01</w:t>
            </w:r>
            <w:r>
              <w:rPr>
                <w:noProof/>
              </w:rPr>
              <w:t>-1</w:t>
            </w:r>
            <w:r w:rsidR="000A25BD">
              <w:rPr>
                <w:noProof/>
              </w:rPr>
              <w:t>2</w:t>
            </w:r>
          </w:p>
        </w:tc>
      </w:tr>
      <w:tr w:rsidR="001E41F3" w14:paraId="4FF61397" w14:textId="77777777" w:rsidTr="00547111">
        <w:tc>
          <w:tcPr>
            <w:tcW w:w="1843" w:type="dxa"/>
            <w:tcBorders>
              <w:left w:val="single" w:sz="4" w:space="0" w:color="auto"/>
            </w:tcBorders>
          </w:tcPr>
          <w:p w14:paraId="1C19B3C2" w14:textId="77777777" w:rsidR="001E41F3" w:rsidRDefault="001E41F3">
            <w:pPr>
              <w:pStyle w:val="CRCoverPage"/>
              <w:spacing w:after="0"/>
              <w:rPr>
                <w:b/>
                <w:i/>
                <w:noProof/>
                <w:sz w:val="8"/>
                <w:szCs w:val="8"/>
              </w:rPr>
            </w:pPr>
          </w:p>
        </w:tc>
        <w:tc>
          <w:tcPr>
            <w:tcW w:w="1986" w:type="dxa"/>
            <w:gridSpan w:val="4"/>
          </w:tcPr>
          <w:p w14:paraId="2111D5CC" w14:textId="77777777" w:rsidR="001E41F3" w:rsidRDefault="001E41F3">
            <w:pPr>
              <w:pStyle w:val="CRCoverPage"/>
              <w:spacing w:after="0"/>
              <w:rPr>
                <w:noProof/>
                <w:sz w:val="8"/>
                <w:szCs w:val="8"/>
              </w:rPr>
            </w:pPr>
          </w:p>
        </w:tc>
        <w:tc>
          <w:tcPr>
            <w:tcW w:w="2267" w:type="dxa"/>
            <w:gridSpan w:val="2"/>
          </w:tcPr>
          <w:p w14:paraId="4443AF0D" w14:textId="77777777" w:rsidR="001E41F3" w:rsidRDefault="001E41F3">
            <w:pPr>
              <w:pStyle w:val="CRCoverPage"/>
              <w:spacing w:after="0"/>
              <w:rPr>
                <w:noProof/>
                <w:sz w:val="8"/>
                <w:szCs w:val="8"/>
              </w:rPr>
            </w:pPr>
          </w:p>
        </w:tc>
        <w:tc>
          <w:tcPr>
            <w:tcW w:w="1417" w:type="dxa"/>
            <w:gridSpan w:val="3"/>
          </w:tcPr>
          <w:p w14:paraId="739F6B8C" w14:textId="77777777" w:rsidR="001E41F3" w:rsidRDefault="001E41F3">
            <w:pPr>
              <w:pStyle w:val="CRCoverPage"/>
              <w:spacing w:after="0"/>
              <w:rPr>
                <w:noProof/>
                <w:sz w:val="8"/>
                <w:szCs w:val="8"/>
              </w:rPr>
            </w:pPr>
          </w:p>
        </w:tc>
        <w:tc>
          <w:tcPr>
            <w:tcW w:w="2127" w:type="dxa"/>
            <w:tcBorders>
              <w:right w:val="single" w:sz="4" w:space="0" w:color="auto"/>
            </w:tcBorders>
          </w:tcPr>
          <w:p w14:paraId="45EDD44B" w14:textId="77777777" w:rsidR="001E41F3" w:rsidRDefault="001E41F3">
            <w:pPr>
              <w:pStyle w:val="CRCoverPage"/>
              <w:spacing w:after="0"/>
              <w:rPr>
                <w:noProof/>
                <w:sz w:val="8"/>
                <w:szCs w:val="8"/>
              </w:rPr>
            </w:pPr>
          </w:p>
        </w:tc>
      </w:tr>
      <w:tr w:rsidR="001E41F3" w14:paraId="77307DF2" w14:textId="77777777" w:rsidTr="00547111">
        <w:trPr>
          <w:cantSplit/>
        </w:trPr>
        <w:tc>
          <w:tcPr>
            <w:tcW w:w="1843" w:type="dxa"/>
            <w:tcBorders>
              <w:left w:val="single" w:sz="4" w:space="0" w:color="auto"/>
            </w:tcBorders>
          </w:tcPr>
          <w:p w14:paraId="2E5A799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F7B214" w14:textId="00851528" w:rsidR="001E41F3" w:rsidRDefault="00FE2043" w:rsidP="00D24991">
            <w:pPr>
              <w:pStyle w:val="CRCoverPage"/>
              <w:spacing w:after="0"/>
              <w:ind w:left="100" w:right="-609"/>
              <w:rPr>
                <w:b/>
                <w:noProof/>
              </w:rPr>
            </w:pPr>
            <w:r>
              <w:rPr>
                <w:b/>
                <w:noProof/>
              </w:rPr>
              <w:t>B</w:t>
            </w:r>
          </w:p>
        </w:tc>
        <w:tc>
          <w:tcPr>
            <w:tcW w:w="3402" w:type="dxa"/>
            <w:gridSpan w:val="5"/>
            <w:tcBorders>
              <w:left w:val="nil"/>
            </w:tcBorders>
          </w:tcPr>
          <w:p w14:paraId="3C779EC1" w14:textId="77777777" w:rsidR="001E41F3" w:rsidRDefault="001E41F3">
            <w:pPr>
              <w:pStyle w:val="CRCoverPage"/>
              <w:spacing w:after="0"/>
              <w:rPr>
                <w:noProof/>
              </w:rPr>
            </w:pPr>
          </w:p>
        </w:tc>
        <w:tc>
          <w:tcPr>
            <w:tcW w:w="1417" w:type="dxa"/>
            <w:gridSpan w:val="3"/>
            <w:tcBorders>
              <w:left w:val="nil"/>
            </w:tcBorders>
          </w:tcPr>
          <w:p w14:paraId="541224C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190DBA" w14:textId="554B2A88" w:rsidR="001E41F3" w:rsidRDefault="00FE2043">
            <w:pPr>
              <w:pStyle w:val="CRCoverPage"/>
              <w:spacing w:after="0"/>
              <w:ind w:left="100"/>
              <w:rPr>
                <w:noProof/>
              </w:rPr>
            </w:pPr>
            <w:r>
              <w:rPr>
                <w:noProof/>
              </w:rPr>
              <w:t>Rel-17</w:t>
            </w:r>
          </w:p>
        </w:tc>
      </w:tr>
      <w:tr w:rsidR="001E41F3" w14:paraId="4322FB8C" w14:textId="77777777" w:rsidTr="00547111">
        <w:tc>
          <w:tcPr>
            <w:tcW w:w="1843" w:type="dxa"/>
            <w:tcBorders>
              <w:left w:val="single" w:sz="4" w:space="0" w:color="auto"/>
              <w:bottom w:val="single" w:sz="4" w:space="0" w:color="auto"/>
            </w:tcBorders>
          </w:tcPr>
          <w:p w14:paraId="1A5CA3E7" w14:textId="77777777" w:rsidR="001E41F3" w:rsidRDefault="001E41F3">
            <w:pPr>
              <w:pStyle w:val="CRCoverPage"/>
              <w:spacing w:after="0"/>
              <w:rPr>
                <w:b/>
                <w:i/>
                <w:noProof/>
              </w:rPr>
            </w:pPr>
          </w:p>
        </w:tc>
        <w:tc>
          <w:tcPr>
            <w:tcW w:w="4677" w:type="dxa"/>
            <w:gridSpan w:val="8"/>
            <w:tcBorders>
              <w:bottom w:val="single" w:sz="4" w:space="0" w:color="auto"/>
            </w:tcBorders>
          </w:tcPr>
          <w:p w14:paraId="6F08997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F4BEE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34B8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B03C0F" w14:textId="77777777" w:rsidTr="00547111">
        <w:tc>
          <w:tcPr>
            <w:tcW w:w="1843" w:type="dxa"/>
          </w:tcPr>
          <w:p w14:paraId="3018F012" w14:textId="77777777" w:rsidR="001E41F3" w:rsidRDefault="001E41F3">
            <w:pPr>
              <w:pStyle w:val="CRCoverPage"/>
              <w:spacing w:after="0"/>
              <w:rPr>
                <w:b/>
                <w:i/>
                <w:noProof/>
                <w:sz w:val="8"/>
                <w:szCs w:val="8"/>
              </w:rPr>
            </w:pPr>
          </w:p>
        </w:tc>
        <w:tc>
          <w:tcPr>
            <w:tcW w:w="7797" w:type="dxa"/>
            <w:gridSpan w:val="10"/>
          </w:tcPr>
          <w:p w14:paraId="47BE9D95" w14:textId="77777777" w:rsidR="001E41F3" w:rsidRDefault="001E41F3">
            <w:pPr>
              <w:pStyle w:val="CRCoverPage"/>
              <w:spacing w:after="0"/>
              <w:rPr>
                <w:noProof/>
                <w:sz w:val="8"/>
                <w:szCs w:val="8"/>
              </w:rPr>
            </w:pPr>
          </w:p>
        </w:tc>
      </w:tr>
      <w:tr w:rsidR="001E41F3" w14:paraId="21431BFA" w14:textId="77777777" w:rsidTr="00547111">
        <w:tc>
          <w:tcPr>
            <w:tcW w:w="2694" w:type="dxa"/>
            <w:gridSpan w:val="2"/>
            <w:tcBorders>
              <w:top w:val="single" w:sz="4" w:space="0" w:color="auto"/>
              <w:left w:val="single" w:sz="4" w:space="0" w:color="auto"/>
            </w:tcBorders>
          </w:tcPr>
          <w:p w14:paraId="61FD10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80EE4F" w14:textId="1338CBDD" w:rsidR="001E41F3" w:rsidRDefault="00FE2043">
            <w:pPr>
              <w:pStyle w:val="CRCoverPage"/>
              <w:spacing w:after="0"/>
              <w:ind w:left="100"/>
              <w:rPr>
                <w:noProof/>
              </w:rPr>
            </w:pPr>
            <w:r>
              <w:rPr>
                <w:noProof/>
              </w:rPr>
              <w:t>Incorporate the agreed conclusions from TR 23.700-20 regarding Survival Time for deterministic communications to the specifications for Release 17.</w:t>
            </w:r>
          </w:p>
        </w:tc>
      </w:tr>
      <w:tr w:rsidR="001E41F3" w14:paraId="5D4E9FB4" w14:textId="77777777" w:rsidTr="00547111">
        <w:tc>
          <w:tcPr>
            <w:tcW w:w="2694" w:type="dxa"/>
            <w:gridSpan w:val="2"/>
            <w:tcBorders>
              <w:left w:val="single" w:sz="4" w:space="0" w:color="auto"/>
            </w:tcBorders>
          </w:tcPr>
          <w:p w14:paraId="269500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2F5EA4" w14:textId="77777777" w:rsidR="001E41F3" w:rsidRDefault="001E41F3">
            <w:pPr>
              <w:pStyle w:val="CRCoverPage"/>
              <w:spacing w:after="0"/>
              <w:rPr>
                <w:noProof/>
                <w:sz w:val="8"/>
                <w:szCs w:val="8"/>
              </w:rPr>
            </w:pPr>
          </w:p>
        </w:tc>
      </w:tr>
      <w:tr w:rsidR="001E41F3" w14:paraId="2DF615F2" w14:textId="77777777" w:rsidTr="00547111">
        <w:tc>
          <w:tcPr>
            <w:tcW w:w="2694" w:type="dxa"/>
            <w:gridSpan w:val="2"/>
            <w:tcBorders>
              <w:left w:val="single" w:sz="4" w:space="0" w:color="auto"/>
            </w:tcBorders>
          </w:tcPr>
          <w:p w14:paraId="2C51AC5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4D20F4" w14:textId="48706E4E" w:rsidR="001E41F3" w:rsidRDefault="00FE2043">
            <w:pPr>
              <w:pStyle w:val="CRCoverPage"/>
              <w:spacing w:after="0"/>
              <w:ind w:left="100"/>
              <w:rPr>
                <w:noProof/>
              </w:rPr>
            </w:pPr>
            <w:r>
              <w:rPr>
                <w:noProof/>
              </w:rPr>
              <w:t xml:space="preserve">Adding Survival time as </w:t>
            </w:r>
            <w:r w:rsidR="00F15DC5">
              <w:rPr>
                <w:noProof/>
              </w:rPr>
              <w:t>part of</w:t>
            </w:r>
            <w:r>
              <w:rPr>
                <w:noProof/>
              </w:rPr>
              <w:t xml:space="preserve"> TSCAI, as agreed in TR 23.700-20. </w:t>
            </w:r>
          </w:p>
        </w:tc>
      </w:tr>
      <w:tr w:rsidR="001E41F3" w14:paraId="54287706" w14:textId="77777777" w:rsidTr="00547111">
        <w:tc>
          <w:tcPr>
            <w:tcW w:w="2694" w:type="dxa"/>
            <w:gridSpan w:val="2"/>
            <w:tcBorders>
              <w:left w:val="single" w:sz="4" w:space="0" w:color="auto"/>
            </w:tcBorders>
          </w:tcPr>
          <w:p w14:paraId="54B4AE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99DFB8" w14:textId="77777777" w:rsidR="001E41F3" w:rsidRDefault="001E41F3">
            <w:pPr>
              <w:pStyle w:val="CRCoverPage"/>
              <w:spacing w:after="0"/>
              <w:rPr>
                <w:noProof/>
                <w:sz w:val="8"/>
                <w:szCs w:val="8"/>
              </w:rPr>
            </w:pPr>
          </w:p>
        </w:tc>
      </w:tr>
      <w:tr w:rsidR="001E41F3" w14:paraId="16ABD5E4" w14:textId="77777777" w:rsidTr="00547111">
        <w:tc>
          <w:tcPr>
            <w:tcW w:w="2694" w:type="dxa"/>
            <w:gridSpan w:val="2"/>
            <w:tcBorders>
              <w:left w:val="single" w:sz="4" w:space="0" w:color="auto"/>
              <w:bottom w:val="single" w:sz="4" w:space="0" w:color="auto"/>
            </w:tcBorders>
          </w:tcPr>
          <w:p w14:paraId="2F6B11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DF990" w14:textId="15C0DBF7" w:rsidR="001E41F3" w:rsidRDefault="00FE2043">
            <w:pPr>
              <w:pStyle w:val="CRCoverPage"/>
              <w:spacing w:after="0"/>
              <w:ind w:left="100"/>
              <w:rPr>
                <w:noProof/>
              </w:rPr>
            </w:pPr>
            <w:r>
              <w:rPr>
                <w:noProof/>
              </w:rPr>
              <w:t>Agreed conclusions from TR 23.700-20 on survival time support for deterministic communications is not included in Release 17.</w:t>
            </w:r>
          </w:p>
        </w:tc>
      </w:tr>
      <w:tr w:rsidR="001E41F3" w14:paraId="5660AF79" w14:textId="77777777" w:rsidTr="00547111">
        <w:tc>
          <w:tcPr>
            <w:tcW w:w="2694" w:type="dxa"/>
            <w:gridSpan w:val="2"/>
          </w:tcPr>
          <w:p w14:paraId="593957BB" w14:textId="77777777" w:rsidR="001E41F3" w:rsidRDefault="001E41F3">
            <w:pPr>
              <w:pStyle w:val="CRCoverPage"/>
              <w:spacing w:after="0"/>
              <w:rPr>
                <w:b/>
                <w:i/>
                <w:noProof/>
                <w:sz w:val="8"/>
                <w:szCs w:val="8"/>
              </w:rPr>
            </w:pPr>
          </w:p>
        </w:tc>
        <w:tc>
          <w:tcPr>
            <w:tcW w:w="6946" w:type="dxa"/>
            <w:gridSpan w:val="9"/>
          </w:tcPr>
          <w:p w14:paraId="07E77ADA" w14:textId="77777777" w:rsidR="001E41F3" w:rsidRDefault="001E41F3">
            <w:pPr>
              <w:pStyle w:val="CRCoverPage"/>
              <w:spacing w:after="0"/>
              <w:rPr>
                <w:noProof/>
                <w:sz w:val="8"/>
                <w:szCs w:val="8"/>
              </w:rPr>
            </w:pPr>
          </w:p>
        </w:tc>
      </w:tr>
      <w:tr w:rsidR="001E41F3" w14:paraId="09160BB8" w14:textId="77777777" w:rsidTr="00547111">
        <w:tc>
          <w:tcPr>
            <w:tcW w:w="2694" w:type="dxa"/>
            <w:gridSpan w:val="2"/>
            <w:tcBorders>
              <w:top w:val="single" w:sz="4" w:space="0" w:color="auto"/>
              <w:left w:val="single" w:sz="4" w:space="0" w:color="auto"/>
            </w:tcBorders>
          </w:tcPr>
          <w:p w14:paraId="56388A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1BA1AB" w14:textId="7F0EB8A2" w:rsidR="001E41F3" w:rsidRDefault="007C5B97">
            <w:pPr>
              <w:pStyle w:val="CRCoverPage"/>
              <w:spacing w:after="0"/>
              <w:ind w:left="100"/>
              <w:rPr>
                <w:noProof/>
              </w:rPr>
            </w:pPr>
            <w:r>
              <w:rPr>
                <w:noProof/>
              </w:rPr>
              <w:t>6.1.3.23, 6.3.1</w:t>
            </w:r>
          </w:p>
        </w:tc>
      </w:tr>
      <w:tr w:rsidR="001E41F3" w14:paraId="52E00692" w14:textId="77777777" w:rsidTr="00547111">
        <w:tc>
          <w:tcPr>
            <w:tcW w:w="2694" w:type="dxa"/>
            <w:gridSpan w:val="2"/>
            <w:tcBorders>
              <w:left w:val="single" w:sz="4" w:space="0" w:color="auto"/>
            </w:tcBorders>
          </w:tcPr>
          <w:p w14:paraId="2DCC49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21A5BD" w14:textId="77777777" w:rsidR="001E41F3" w:rsidRDefault="001E41F3">
            <w:pPr>
              <w:pStyle w:val="CRCoverPage"/>
              <w:spacing w:after="0"/>
              <w:rPr>
                <w:noProof/>
                <w:sz w:val="8"/>
                <w:szCs w:val="8"/>
              </w:rPr>
            </w:pPr>
          </w:p>
        </w:tc>
      </w:tr>
      <w:tr w:rsidR="001E41F3" w14:paraId="13B24A81" w14:textId="77777777" w:rsidTr="00547111">
        <w:tc>
          <w:tcPr>
            <w:tcW w:w="2694" w:type="dxa"/>
            <w:gridSpan w:val="2"/>
            <w:tcBorders>
              <w:left w:val="single" w:sz="4" w:space="0" w:color="auto"/>
            </w:tcBorders>
          </w:tcPr>
          <w:p w14:paraId="7768F0B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E8A3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E1F120" w14:textId="77777777" w:rsidR="001E41F3" w:rsidRDefault="001E41F3">
            <w:pPr>
              <w:pStyle w:val="CRCoverPage"/>
              <w:spacing w:after="0"/>
              <w:jc w:val="center"/>
              <w:rPr>
                <w:b/>
                <w:caps/>
                <w:noProof/>
              </w:rPr>
            </w:pPr>
            <w:r>
              <w:rPr>
                <w:b/>
                <w:caps/>
                <w:noProof/>
              </w:rPr>
              <w:t>N</w:t>
            </w:r>
          </w:p>
        </w:tc>
        <w:tc>
          <w:tcPr>
            <w:tcW w:w="2977" w:type="dxa"/>
            <w:gridSpan w:val="4"/>
          </w:tcPr>
          <w:p w14:paraId="78EC552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8BB52D" w14:textId="77777777" w:rsidR="001E41F3" w:rsidRDefault="001E41F3">
            <w:pPr>
              <w:pStyle w:val="CRCoverPage"/>
              <w:spacing w:after="0"/>
              <w:ind w:left="99"/>
              <w:rPr>
                <w:noProof/>
              </w:rPr>
            </w:pPr>
          </w:p>
        </w:tc>
      </w:tr>
      <w:tr w:rsidR="001E41F3" w14:paraId="5AC19FA8" w14:textId="77777777" w:rsidTr="00547111">
        <w:tc>
          <w:tcPr>
            <w:tcW w:w="2694" w:type="dxa"/>
            <w:gridSpan w:val="2"/>
            <w:tcBorders>
              <w:left w:val="single" w:sz="4" w:space="0" w:color="auto"/>
            </w:tcBorders>
          </w:tcPr>
          <w:p w14:paraId="39E0F17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BF0FF" w14:textId="3B65CE87" w:rsidR="001E41F3" w:rsidRDefault="00FE204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7911CC" w14:textId="77777777" w:rsidR="001E41F3" w:rsidRDefault="001E41F3">
            <w:pPr>
              <w:pStyle w:val="CRCoverPage"/>
              <w:spacing w:after="0"/>
              <w:jc w:val="center"/>
              <w:rPr>
                <w:b/>
                <w:caps/>
                <w:noProof/>
              </w:rPr>
            </w:pPr>
          </w:p>
        </w:tc>
        <w:tc>
          <w:tcPr>
            <w:tcW w:w="2977" w:type="dxa"/>
            <w:gridSpan w:val="4"/>
          </w:tcPr>
          <w:p w14:paraId="21AC8A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4C8CC7" w14:textId="67783B59" w:rsidR="001E41F3" w:rsidRDefault="00145D43">
            <w:pPr>
              <w:pStyle w:val="CRCoverPage"/>
              <w:spacing w:after="0"/>
              <w:ind w:left="99"/>
              <w:rPr>
                <w:noProof/>
              </w:rPr>
            </w:pPr>
            <w:r>
              <w:rPr>
                <w:noProof/>
              </w:rPr>
              <w:t>TS</w:t>
            </w:r>
            <w:r w:rsidR="00274920">
              <w:rPr>
                <w:noProof/>
              </w:rPr>
              <w:t xml:space="preserve"> 23.50</w:t>
            </w:r>
            <w:r w:rsidR="00EA5760">
              <w:rPr>
                <w:noProof/>
              </w:rPr>
              <w:t>1</w:t>
            </w:r>
            <w:r>
              <w:rPr>
                <w:noProof/>
              </w:rPr>
              <w:t xml:space="preserve"> CR </w:t>
            </w:r>
            <w:r w:rsidR="001C60CC">
              <w:rPr>
                <w:noProof/>
              </w:rPr>
              <w:t>.., TS 23.502 CR..</w:t>
            </w:r>
          </w:p>
        </w:tc>
      </w:tr>
      <w:tr w:rsidR="001E41F3" w14:paraId="471F5103" w14:textId="77777777" w:rsidTr="00547111">
        <w:tc>
          <w:tcPr>
            <w:tcW w:w="2694" w:type="dxa"/>
            <w:gridSpan w:val="2"/>
            <w:tcBorders>
              <w:left w:val="single" w:sz="4" w:space="0" w:color="auto"/>
            </w:tcBorders>
          </w:tcPr>
          <w:p w14:paraId="5116E97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84B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63DD4" w14:textId="4BB0D467" w:rsidR="001E41F3" w:rsidRDefault="00FE2043">
            <w:pPr>
              <w:pStyle w:val="CRCoverPage"/>
              <w:spacing w:after="0"/>
              <w:jc w:val="center"/>
              <w:rPr>
                <w:b/>
                <w:caps/>
                <w:noProof/>
              </w:rPr>
            </w:pPr>
            <w:r>
              <w:rPr>
                <w:b/>
                <w:caps/>
                <w:noProof/>
              </w:rPr>
              <w:t>X</w:t>
            </w:r>
          </w:p>
        </w:tc>
        <w:tc>
          <w:tcPr>
            <w:tcW w:w="2977" w:type="dxa"/>
            <w:gridSpan w:val="4"/>
          </w:tcPr>
          <w:p w14:paraId="7FEE9A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ADBC57" w14:textId="061C0D43" w:rsidR="001E41F3" w:rsidRDefault="00145D43">
            <w:pPr>
              <w:pStyle w:val="CRCoverPage"/>
              <w:spacing w:after="0"/>
              <w:ind w:left="99"/>
              <w:rPr>
                <w:noProof/>
              </w:rPr>
            </w:pPr>
            <w:r>
              <w:rPr>
                <w:noProof/>
              </w:rPr>
              <w:t>TS</w:t>
            </w:r>
            <w:r w:rsidR="001C60CC">
              <w:rPr>
                <w:noProof/>
              </w:rPr>
              <w:t>/TR…</w:t>
            </w:r>
            <w:r>
              <w:rPr>
                <w:noProof/>
              </w:rPr>
              <w:t xml:space="preserve"> CR ... </w:t>
            </w:r>
          </w:p>
        </w:tc>
      </w:tr>
      <w:tr w:rsidR="001E41F3" w14:paraId="1F5BD27C" w14:textId="77777777" w:rsidTr="00547111">
        <w:tc>
          <w:tcPr>
            <w:tcW w:w="2694" w:type="dxa"/>
            <w:gridSpan w:val="2"/>
            <w:tcBorders>
              <w:left w:val="single" w:sz="4" w:space="0" w:color="auto"/>
            </w:tcBorders>
          </w:tcPr>
          <w:p w14:paraId="1773C0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EA226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2FD8F" w14:textId="59D15892" w:rsidR="001E41F3" w:rsidRDefault="00FE2043">
            <w:pPr>
              <w:pStyle w:val="CRCoverPage"/>
              <w:spacing w:after="0"/>
              <w:jc w:val="center"/>
              <w:rPr>
                <w:b/>
                <w:caps/>
                <w:noProof/>
              </w:rPr>
            </w:pPr>
            <w:r>
              <w:rPr>
                <w:b/>
                <w:caps/>
                <w:noProof/>
              </w:rPr>
              <w:t>X</w:t>
            </w:r>
          </w:p>
        </w:tc>
        <w:tc>
          <w:tcPr>
            <w:tcW w:w="2977" w:type="dxa"/>
            <w:gridSpan w:val="4"/>
          </w:tcPr>
          <w:p w14:paraId="30E61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2487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ECEA1F" w14:textId="77777777" w:rsidTr="008863B9">
        <w:tc>
          <w:tcPr>
            <w:tcW w:w="2694" w:type="dxa"/>
            <w:gridSpan w:val="2"/>
            <w:tcBorders>
              <w:left w:val="single" w:sz="4" w:space="0" w:color="auto"/>
            </w:tcBorders>
          </w:tcPr>
          <w:p w14:paraId="20A69D77" w14:textId="77777777" w:rsidR="001E41F3" w:rsidRDefault="001E41F3">
            <w:pPr>
              <w:pStyle w:val="CRCoverPage"/>
              <w:spacing w:after="0"/>
              <w:rPr>
                <w:b/>
                <w:i/>
                <w:noProof/>
              </w:rPr>
            </w:pPr>
          </w:p>
        </w:tc>
        <w:tc>
          <w:tcPr>
            <w:tcW w:w="6946" w:type="dxa"/>
            <w:gridSpan w:val="9"/>
            <w:tcBorders>
              <w:right w:val="single" w:sz="4" w:space="0" w:color="auto"/>
            </w:tcBorders>
          </w:tcPr>
          <w:p w14:paraId="32F39D79" w14:textId="77777777" w:rsidR="001E41F3" w:rsidRDefault="001E41F3">
            <w:pPr>
              <w:pStyle w:val="CRCoverPage"/>
              <w:spacing w:after="0"/>
              <w:rPr>
                <w:noProof/>
              </w:rPr>
            </w:pPr>
          </w:p>
        </w:tc>
      </w:tr>
      <w:tr w:rsidR="001E41F3" w14:paraId="52922B66" w14:textId="77777777" w:rsidTr="008863B9">
        <w:tc>
          <w:tcPr>
            <w:tcW w:w="2694" w:type="dxa"/>
            <w:gridSpan w:val="2"/>
            <w:tcBorders>
              <w:left w:val="single" w:sz="4" w:space="0" w:color="auto"/>
              <w:bottom w:val="single" w:sz="4" w:space="0" w:color="auto"/>
            </w:tcBorders>
          </w:tcPr>
          <w:p w14:paraId="09DE85D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0ABF8" w14:textId="77777777" w:rsidR="001E41F3" w:rsidRDefault="001E41F3">
            <w:pPr>
              <w:pStyle w:val="CRCoverPage"/>
              <w:spacing w:after="0"/>
              <w:ind w:left="100"/>
              <w:rPr>
                <w:noProof/>
              </w:rPr>
            </w:pPr>
          </w:p>
        </w:tc>
      </w:tr>
      <w:tr w:rsidR="008863B9" w:rsidRPr="008863B9" w14:paraId="11FF092F" w14:textId="77777777" w:rsidTr="008863B9">
        <w:tc>
          <w:tcPr>
            <w:tcW w:w="2694" w:type="dxa"/>
            <w:gridSpan w:val="2"/>
            <w:tcBorders>
              <w:top w:val="single" w:sz="4" w:space="0" w:color="auto"/>
              <w:bottom w:val="single" w:sz="4" w:space="0" w:color="auto"/>
            </w:tcBorders>
          </w:tcPr>
          <w:p w14:paraId="4C97CD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C22B2B" w14:textId="77777777" w:rsidR="008863B9" w:rsidRPr="008863B9" w:rsidRDefault="008863B9">
            <w:pPr>
              <w:pStyle w:val="CRCoverPage"/>
              <w:spacing w:after="0"/>
              <w:ind w:left="100"/>
              <w:rPr>
                <w:noProof/>
                <w:sz w:val="8"/>
                <w:szCs w:val="8"/>
              </w:rPr>
            </w:pPr>
          </w:p>
        </w:tc>
      </w:tr>
      <w:tr w:rsidR="008863B9" w14:paraId="5514DCEE" w14:textId="77777777" w:rsidTr="008863B9">
        <w:tc>
          <w:tcPr>
            <w:tcW w:w="2694" w:type="dxa"/>
            <w:gridSpan w:val="2"/>
            <w:tcBorders>
              <w:top w:val="single" w:sz="4" w:space="0" w:color="auto"/>
              <w:left w:val="single" w:sz="4" w:space="0" w:color="auto"/>
              <w:bottom w:val="single" w:sz="4" w:space="0" w:color="auto"/>
            </w:tcBorders>
          </w:tcPr>
          <w:p w14:paraId="00100D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63892" w14:textId="77777777" w:rsidR="008863B9" w:rsidRDefault="008863B9">
            <w:pPr>
              <w:pStyle w:val="CRCoverPage"/>
              <w:spacing w:after="0"/>
              <w:ind w:left="100"/>
              <w:rPr>
                <w:noProof/>
              </w:rPr>
            </w:pPr>
          </w:p>
        </w:tc>
      </w:tr>
    </w:tbl>
    <w:p w14:paraId="1C6C7E2F" w14:textId="77777777" w:rsidR="001E41F3" w:rsidRDefault="001E41F3">
      <w:pPr>
        <w:pStyle w:val="CRCoverPage"/>
        <w:spacing w:after="0"/>
        <w:rPr>
          <w:noProof/>
          <w:sz w:val="8"/>
          <w:szCs w:val="8"/>
        </w:rPr>
      </w:pPr>
    </w:p>
    <w:p w14:paraId="09318BAC"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FBEDE8" w14:textId="77777777" w:rsidR="00FE2043" w:rsidRPr="009949AF" w:rsidRDefault="00FE2043" w:rsidP="00FE2043">
      <w:pPr>
        <w:widowControl w:val="0"/>
        <w:rPr>
          <w:noProof/>
          <w:lang w:val="en-US"/>
        </w:rPr>
      </w:pPr>
    </w:p>
    <w:p w14:paraId="303A4F60" w14:textId="747739A8" w:rsidR="00CC6B22" w:rsidRPr="00CC6B22" w:rsidRDefault="00CC6B22" w:rsidP="00CC6B22">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Toc36192680"/>
      <w:bookmarkStart w:id="3" w:name="_Toc37076411"/>
      <w:bookmarkStart w:id="4" w:name="_Toc45194857"/>
      <w:bookmarkStart w:id="5" w:name="_Toc47594269"/>
      <w:bookmarkStart w:id="6" w:name="_Toc51836900"/>
      <w:bookmarkStart w:id="7" w:name="_Toc51837047"/>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sidR="008D2927">
        <w:rPr>
          <w:rFonts w:ascii="Arial" w:hAnsi="Arial" w:cs="Arial"/>
          <w:b/>
          <w:noProof/>
          <w:color w:val="C5003D"/>
          <w:sz w:val="28"/>
          <w:szCs w:val="28"/>
          <w:lang w:val="en-US"/>
        </w:rPr>
        <w:t>Start</w:t>
      </w:r>
      <w:r w:rsidRPr="009949AF">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sidR="008D2927">
        <w:rPr>
          <w:rFonts w:ascii="Arial" w:hAnsi="Arial" w:cs="Arial"/>
          <w:b/>
          <w:noProof/>
          <w:color w:val="C5003D"/>
          <w:sz w:val="28"/>
          <w:szCs w:val="28"/>
          <w:lang w:val="en-US" w:eastAsia="ko-KR"/>
        </w:rPr>
        <w:t>s</w:t>
      </w:r>
      <w:r w:rsidRPr="009949AF">
        <w:rPr>
          <w:rFonts w:ascii="Arial" w:hAnsi="Arial" w:cs="Arial"/>
          <w:b/>
          <w:noProof/>
          <w:color w:val="C5003D"/>
          <w:sz w:val="28"/>
          <w:szCs w:val="28"/>
          <w:lang w:val="en-US"/>
        </w:rPr>
        <w:t xml:space="preserve"> * * * *</w:t>
      </w:r>
    </w:p>
    <w:p w14:paraId="750C446F" w14:textId="77777777" w:rsidR="007F1605" w:rsidRDefault="007F1605" w:rsidP="007F1605">
      <w:pPr>
        <w:pStyle w:val="Heading4"/>
      </w:pPr>
      <w:bookmarkStart w:id="8" w:name="_Toc59101334"/>
      <w:bookmarkEnd w:id="2"/>
      <w:bookmarkEnd w:id="3"/>
      <w:bookmarkEnd w:id="4"/>
      <w:bookmarkEnd w:id="5"/>
      <w:bookmarkEnd w:id="6"/>
      <w:bookmarkEnd w:id="7"/>
      <w:r>
        <w:t>6.1.3.23</w:t>
      </w:r>
      <w:r>
        <w:tab/>
        <w:t>Support of integration with Time Sensitive Networking</w:t>
      </w:r>
      <w:bookmarkEnd w:id="8"/>
    </w:p>
    <w:p w14:paraId="72AA47B0" w14:textId="77777777" w:rsidR="007F1605" w:rsidRDefault="007F1605" w:rsidP="007F1605">
      <w:r>
        <w:t>Time Sensitive Networking (TSN) support is defined in TS 23.501 [2], where the 5GS represents logical TSN bridge(s) based on the defined granularity model. The TSN AF and PCF interact to perform QoS mapping as described in clause 5.28.4 of TS 23.501 [2].</w:t>
      </w:r>
    </w:p>
    <w:p w14:paraId="098D2466" w14:textId="77777777" w:rsidR="007F1605" w:rsidRDefault="007F1605" w:rsidP="007F1605">
      <w:r>
        <w:t>The PCF provides the following parameters to the TSN AF:</w:t>
      </w:r>
    </w:p>
    <w:p w14:paraId="06BA2178" w14:textId="77777777" w:rsidR="007F1605" w:rsidRDefault="007F1605" w:rsidP="007F1605">
      <w:pPr>
        <w:pStyle w:val="B1"/>
      </w:pPr>
      <w:r>
        <w:t>-</w:t>
      </w:r>
      <w:r>
        <w:tab/>
        <w:t>5GS Bridge information:</w:t>
      </w:r>
    </w:p>
    <w:p w14:paraId="2DA2A5DA" w14:textId="77777777" w:rsidR="007F1605" w:rsidRPr="00E06D0D" w:rsidRDefault="007F1605" w:rsidP="007F1605">
      <w:pPr>
        <w:pStyle w:val="B2"/>
      </w:pPr>
      <w:r>
        <w:t>-</w:t>
      </w:r>
      <w:r>
        <w:tab/>
        <w:t>5GS Bridge ID;</w:t>
      </w:r>
    </w:p>
    <w:p w14:paraId="53C16AF2" w14:textId="77777777" w:rsidR="007F1605" w:rsidRPr="00E06D0D" w:rsidRDefault="007F1605" w:rsidP="007F1605">
      <w:pPr>
        <w:pStyle w:val="B2"/>
      </w:pPr>
      <w:r>
        <w:t>-</w:t>
      </w:r>
      <w:r>
        <w:tab/>
        <w:t>UE-DS-TT Residence time;</w:t>
      </w:r>
    </w:p>
    <w:p w14:paraId="3E309C15" w14:textId="77777777" w:rsidR="007F1605" w:rsidRDefault="007F1605" w:rsidP="007F1605">
      <w:pPr>
        <w:pStyle w:val="B2"/>
      </w:pPr>
      <w:r>
        <w:t>-</w:t>
      </w:r>
      <w:r>
        <w:tab/>
        <w:t>port number of the Ethernet port of DS-TT;</w:t>
      </w:r>
    </w:p>
    <w:p w14:paraId="69E0A71F" w14:textId="77777777" w:rsidR="007F1605" w:rsidRDefault="007F1605" w:rsidP="007F1605">
      <w:pPr>
        <w:pStyle w:val="B2"/>
      </w:pPr>
      <w:r>
        <w:t>-</w:t>
      </w:r>
      <w:r>
        <w:tab/>
        <w:t>MAC address of the Ethernet port of DS-TT (i.e. DS-TT port MAC address).</w:t>
      </w:r>
    </w:p>
    <w:p w14:paraId="6A7833C4" w14:textId="77777777" w:rsidR="007F1605" w:rsidRPr="00E06D0D" w:rsidRDefault="007F1605" w:rsidP="007F1605">
      <w:pPr>
        <w:pStyle w:val="B1"/>
      </w:pPr>
      <w:r>
        <w:t>-</w:t>
      </w:r>
      <w:r>
        <w:tab/>
        <w:t>Port Management Information Container and the related port number.</w:t>
      </w:r>
    </w:p>
    <w:p w14:paraId="2066C870" w14:textId="77777777" w:rsidR="007F1605" w:rsidRDefault="007F1605" w:rsidP="007F1605">
      <w:pPr>
        <w:pStyle w:val="B2"/>
      </w:pPr>
      <w:r>
        <w:t>-</w:t>
      </w:r>
      <w:r>
        <w:tab/>
        <w:t>Bridge Management Information Container.</w:t>
      </w:r>
    </w:p>
    <w:p w14:paraId="22242930" w14:textId="77777777" w:rsidR="007F1605" w:rsidRDefault="007F1605" w:rsidP="007F1605">
      <w:r>
        <w:t>The TSN AF may use this information to construct IEEE 802.1 managed objects, to interwork with IEEE 802.1 TSN networks, as described in TS 23.501 [2] and TS 23.502 [3].</w:t>
      </w:r>
    </w:p>
    <w:p w14:paraId="604CC843" w14:textId="77777777" w:rsidR="007F1605" w:rsidRDefault="007F1605" w:rsidP="007F1605">
      <w:r>
        <w:t>The TSN AF requests related to TSN configuration are sent on the AF session associated with the DS-TT port MAC address. The TSN AF decides the TSN QoS information (i.e. priority, delay, maximum TSC Burst Size and Maximum Flow Bitrate) and TSC Assistance Container based on the received configuration information of 5GS Bridge from the CNC as defined in clause 5.28.2 of TS 23.501 [2], the bridge delay information at the TSN AF and the UE-DS-TT Residence time.</w:t>
      </w:r>
    </w:p>
    <w:p w14:paraId="7CABAA85" w14:textId="77777777" w:rsidR="007F1605" w:rsidRDefault="007F1605" w:rsidP="007F1605">
      <w:r>
        <w:t>The PCF receives a request from the TSN AF that may include:</w:t>
      </w:r>
    </w:p>
    <w:p w14:paraId="60B9BE01" w14:textId="77777777" w:rsidR="007F1605" w:rsidRPr="00E06D0D" w:rsidRDefault="007F1605" w:rsidP="007F1605">
      <w:pPr>
        <w:pStyle w:val="B1"/>
      </w:pPr>
      <w:r>
        <w:t>-</w:t>
      </w:r>
      <w:r>
        <w:tab/>
        <w:t>Flow Descriptions including Ethernet Packet Filters (e.g. Ethernet PCP, VLAN ID, destination MAC address of the TSN stream);</w:t>
      </w:r>
    </w:p>
    <w:p w14:paraId="50BB18C9" w14:textId="77777777" w:rsidR="007F1605" w:rsidRPr="00E06D0D" w:rsidRDefault="007F1605" w:rsidP="007F1605">
      <w:pPr>
        <w:pStyle w:val="B1"/>
      </w:pPr>
      <w:r>
        <w:t xml:space="preserve"> -</w:t>
      </w:r>
      <w:r>
        <w:tab/>
        <w:t>TSN QoS Parameters for the service data flow:</w:t>
      </w:r>
    </w:p>
    <w:p w14:paraId="34B2AA7E" w14:textId="1F78D5EB" w:rsidR="007F1605" w:rsidRPr="00E06D0D" w:rsidRDefault="007F1605" w:rsidP="007F1605">
      <w:pPr>
        <w:pStyle w:val="B2"/>
      </w:pPr>
      <w:r>
        <w:t>-</w:t>
      </w:r>
      <w:r>
        <w:tab/>
        <w:t xml:space="preserve">TSC Assistance Container: describes the TSC stream traffic characteristics (burst arrival time, periodicity, </w:t>
      </w:r>
      <w:ins w:id="9" w:author="Ericsson" w:date="2021-01-12T10:30:00Z">
        <w:r w:rsidR="008C7C30">
          <w:t xml:space="preserve">survival time </w:t>
        </w:r>
      </w:ins>
      <w:r>
        <w:t>(</w:t>
      </w:r>
      <w:del w:id="10" w:author="Ericsson" w:date="2021-01-12T10:30:00Z">
        <w:r w:rsidDel="008C7C30">
          <w:delText xml:space="preserve">both </w:delText>
        </w:r>
      </w:del>
      <w:ins w:id="11" w:author="Ericsson" w:date="2021-01-12T10:30:00Z">
        <w:r w:rsidR="008C7C30">
          <w:t xml:space="preserve">all </w:t>
        </w:r>
      </w:ins>
      <w:r>
        <w:t>in reference to TSN</w:t>
      </w:r>
      <w:ins w:id="12" w:author="Ericsson" w:date="2021-01-12T10:29:00Z">
        <w:r w:rsidR="00861CFE">
          <w:t>/TSC</w:t>
        </w:r>
      </w:ins>
      <w:r>
        <w:t xml:space="preserve"> GM), and Flow direction</w:t>
      </w:r>
      <w:ins w:id="13" w:author="Ericsson" w:date="2021-01-12T10:29:00Z">
        <w:r w:rsidR="00861CFE">
          <w:t>)</w:t>
        </w:r>
      </w:ins>
      <w:r>
        <w:t xml:space="preserve"> needed for TSCAI determination (as described in clauses 5.27 and 5.28 of TS 23.501 [2]);</w:t>
      </w:r>
    </w:p>
    <w:p w14:paraId="45436496" w14:textId="77777777" w:rsidR="007F1605" w:rsidRDefault="007F1605" w:rsidP="007F1605">
      <w:pPr>
        <w:pStyle w:val="B2"/>
      </w:pPr>
      <w:r>
        <w:t>-</w:t>
      </w:r>
      <w:r>
        <w:tab/>
        <w:t>TSN QoS information, i.e. priority, maximum TSC Burst Size, delay and Maximum Flow Bitrate.</w:t>
      </w:r>
    </w:p>
    <w:p w14:paraId="4576ACE7" w14:textId="77777777" w:rsidR="007F1605" w:rsidRDefault="007F1605" w:rsidP="007F1605">
      <w:pPr>
        <w:pStyle w:val="B1"/>
      </w:pPr>
      <w:r>
        <w:t>-</w:t>
      </w:r>
      <w:r>
        <w:tab/>
        <w:t>Port Management Information Container and related Port number;</w:t>
      </w:r>
    </w:p>
    <w:p w14:paraId="74D3EEA9" w14:textId="77777777" w:rsidR="007F1605" w:rsidRDefault="007F1605" w:rsidP="007F1605">
      <w:pPr>
        <w:pStyle w:val="B1"/>
      </w:pPr>
      <w:r>
        <w:t>-</w:t>
      </w:r>
      <w:r>
        <w:tab/>
        <w:t>Bridge Management Information Container.</w:t>
      </w:r>
    </w:p>
    <w:p w14:paraId="0177B3F2" w14:textId="77777777" w:rsidR="007F1605" w:rsidRDefault="007F1605" w:rsidP="007F1605">
      <w:r>
        <w:t>The PCF performs Session binding using the DS-TT port MAC address, and then the PCF derives the 5QI based on the TSN QoS information and the PCF shall consider the delay parameter provided by the TSN AF for deriving the 5QI. The PCF generates a PCC Rule with service data flow filter (including Ethernet Packet Filter set as in TS 23.501 [2] clause 5.7.6.3) derived from the Flow Descriptions provided by the TSN AF, the mapped 5QI, ARP, GBR and MBR and the associated TSC Assistance Container as received from the AF. The PCF derives the 5QI value as defined in TS 23.501 [2], clause 5.27.3, the PCF derives the GBR using the Maximum Flow Bitrate provided by the TSN AF and the ARP is assigned a value preconfigured for TSN services. The SMF binds the PCC Rule to a QoS Flow as defined in clause 6.1.3.2.4.</w:t>
      </w:r>
    </w:p>
    <w:p w14:paraId="76413FCE" w14:textId="683F09C7" w:rsidR="00FE2043" w:rsidRPr="00FE2043" w:rsidRDefault="007F1605" w:rsidP="007F1605">
      <w:pPr>
        <w:widowControl w:val="0"/>
        <w:rPr>
          <w:noProof/>
        </w:rPr>
      </w:pPr>
      <w:r>
        <w:rPr>
          <w:lang w:eastAsia="zh-CN"/>
        </w:rPr>
        <w:t>NOTE:</w:t>
      </w:r>
      <w:r>
        <w:rPr>
          <w:lang w:eastAsia="zh-CN"/>
        </w:rPr>
        <w:tab/>
        <w:t>TSC burst size can represent the maximum burst size of the TSN streams that have been aggregated.</w:t>
      </w:r>
    </w:p>
    <w:p w14:paraId="4039B633" w14:textId="34077BB9" w:rsidR="00FE2043" w:rsidRPr="009949AF" w:rsidRDefault="00FE2043" w:rsidP="00FE2043">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9949AF">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sidRPr="009949AF">
        <w:rPr>
          <w:rFonts w:ascii="Arial" w:hAnsi="Arial" w:cs="Arial"/>
          <w:b/>
          <w:noProof/>
          <w:color w:val="C5003D"/>
          <w:sz w:val="28"/>
          <w:szCs w:val="28"/>
          <w:lang w:val="en-US"/>
        </w:rPr>
        <w:t xml:space="preserve"> * * * *</w:t>
      </w:r>
    </w:p>
    <w:p w14:paraId="422EE506" w14:textId="77777777" w:rsidR="006014A3" w:rsidRPr="00F70B61" w:rsidRDefault="006014A3" w:rsidP="006014A3">
      <w:pPr>
        <w:pStyle w:val="Heading3"/>
      </w:pPr>
      <w:bookmarkStart w:id="14" w:name="_Toc59101364"/>
      <w:r w:rsidRPr="00F70B61">
        <w:lastRenderedPageBreak/>
        <w:t>6.3.1</w:t>
      </w:r>
      <w:r w:rsidRPr="00F70B61">
        <w:tab/>
        <w:t>General</w:t>
      </w:r>
      <w:bookmarkEnd w:id="14"/>
    </w:p>
    <w:p w14:paraId="1C14E4F5" w14:textId="77777777" w:rsidR="006014A3" w:rsidRDefault="006014A3" w:rsidP="006014A3">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68A0534F" w14:textId="77777777" w:rsidR="006014A3" w:rsidRDefault="006014A3" w:rsidP="006014A3">
      <w:r>
        <w:t>Two different types of PCC rules exist: Dynamic rules and predefined rules. The dynamic PCC rules are provisioned by the PCF to the SMF, while the predefined PCC rules are configured into the SMF, as described in TS 23.501 [2], and only referenced by the PCF.</w:t>
      </w:r>
    </w:p>
    <w:p w14:paraId="69A8E267" w14:textId="77777777" w:rsidR="006014A3" w:rsidRDefault="006014A3" w:rsidP="006014A3">
      <w:pPr>
        <w:pStyle w:val="NO"/>
      </w:pPr>
      <w:r>
        <w:t>NOTE 1:</w:t>
      </w:r>
      <w:r>
        <w:tab/>
        <w:t>The procedure for provisioning predefined PCC rules is out of scope for this specification.</w:t>
      </w:r>
    </w:p>
    <w:p w14:paraId="0F02680E" w14:textId="77777777" w:rsidR="006014A3" w:rsidRDefault="006014A3" w:rsidP="006014A3">
      <w:r>
        <w:t>The operator defines the PCC rules.</w:t>
      </w:r>
    </w:p>
    <w:p w14:paraId="6A5EA45F" w14:textId="77777777" w:rsidR="006014A3" w:rsidRDefault="006014A3" w:rsidP="006014A3">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4BD4AEB2" w14:textId="77777777" w:rsidR="006014A3" w:rsidRPr="00F70B61" w:rsidRDefault="006014A3" w:rsidP="006014A3">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393EC8DE" w14:textId="77777777" w:rsidR="006014A3" w:rsidRPr="00F70B61" w:rsidRDefault="006014A3" w:rsidP="006014A3">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6014A3" w:rsidRPr="00F70B61" w14:paraId="4B813155" w14:textId="77777777" w:rsidTr="00ED15A6">
        <w:trPr>
          <w:cantSplit/>
          <w:tblHeader/>
        </w:trPr>
        <w:tc>
          <w:tcPr>
            <w:tcW w:w="1613" w:type="dxa"/>
          </w:tcPr>
          <w:p w14:paraId="38ACBD32" w14:textId="77777777" w:rsidR="006014A3" w:rsidRPr="00F70B61" w:rsidRDefault="006014A3" w:rsidP="00ED15A6">
            <w:pPr>
              <w:pStyle w:val="TAH"/>
            </w:pPr>
            <w:r w:rsidRPr="00F70B61">
              <w:lastRenderedPageBreak/>
              <w:t>Information name</w:t>
            </w:r>
          </w:p>
        </w:tc>
        <w:tc>
          <w:tcPr>
            <w:tcW w:w="3279" w:type="dxa"/>
          </w:tcPr>
          <w:p w14:paraId="55E30B1E" w14:textId="77777777" w:rsidR="006014A3" w:rsidRPr="00F70B61" w:rsidRDefault="006014A3" w:rsidP="00ED15A6">
            <w:pPr>
              <w:pStyle w:val="TAH"/>
            </w:pPr>
            <w:r w:rsidRPr="00F70B61">
              <w:t>Description</w:t>
            </w:r>
          </w:p>
        </w:tc>
        <w:tc>
          <w:tcPr>
            <w:tcW w:w="1364" w:type="dxa"/>
          </w:tcPr>
          <w:p w14:paraId="022E6395" w14:textId="77777777" w:rsidR="006014A3" w:rsidRPr="00F70B61" w:rsidRDefault="006014A3" w:rsidP="00ED15A6">
            <w:pPr>
              <w:pStyle w:val="TAH"/>
            </w:pPr>
            <w:r w:rsidRPr="00F70B61">
              <w:t>Category</w:t>
            </w:r>
          </w:p>
        </w:tc>
        <w:tc>
          <w:tcPr>
            <w:tcW w:w="1748" w:type="dxa"/>
          </w:tcPr>
          <w:p w14:paraId="48AEEAE6" w14:textId="77777777" w:rsidR="006014A3" w:rsidRPr="00F70B61" w:rsidRDefault="006014A3" w:rsidP="00ED15A6">
            <w:pPr>
              <w:pStyle w:val="TAH"/>
            </w:pPr>
            <w:r w:rsidRPr="00F70B61">
              <w:t>PCF permitted to modify for a dynamic PCC rule in the SMF</w:t>
            </w:r>
          </w:p>
        </w:tc>
        <w:tc>
          <w:tcPr>
            <w:tcW w:w="1627" w:type="dxa"/>
          </w:tcPr>
          <w:p w14:paraId="797653FE" w14:textId="77777777" w:rsidR="006014A3" w:rsidRPr="00F70B61" w:rsidRDefault="006014A3" w:rsidP="00ED15A6">
            <w:pPr>
              <w:pStyle w:val="TAH"/>
            </w:pPr>
            <w:r w:rsidRPr="00F70B61">
              <w:t>Differences compared with table 6.3. in TS 23.203 [4]</w:t>
            </w:r>
          </w:p>
        </w:tc>
      </w:tr>
      <w:tr w:rsidR="006014A3" w:rsidRPr="00F70B61" w14:paraId="26040D14" w14:textId="77777777" w:rsidTr="00ED15A6">
        <w:trPr>
          <w:cantSplit/>
        </w:trPr>
        <w:tc>
          <w:tcPr>
            <w:tcW w:w="1613" w:type="dxa"/>
          </w:tcPr>
          <w:p w14:paraId="364E5FAC" w14:textId="77777777" w:rsidR="006014A3" w:rsidRPr="00F70B61" w:rsidRDefault="006014A3" w:rsidP="00ED15A6">
            <w:pPr>
              <w:pStyle w:val="TAL"/>
              <w:rPr>
                <w:szCs w:val="18"/>
              </w:rPr>
            </w:pPr>
            <w:r w:rsidRPr="00F70B61">
              <w:rPr>
                <w:szCs w:val="18"/>
              </w:rPr>
              <w:t>Rule identifier</w:t>
            </w:r>
          </w:p>
        </w:tc>
        <w:tc>
          <w:tcPr>
            <w:tcW w:w="3279" w:type="dxa"/>
          </w:tcPr>
          <w:p w14:paraId="77B9227F" w14:textId="77777777" w:rsidR="006014A3" w:rsidRPr="00F70B61" w:rsidRDefault="006014A3" w:rsidP="00ED15A6">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146D5A40" w14:textId="77777777" w:rsidR="006014A3" w:rsidRPr="00F70B61" w:rsidRDefault="006014A3" w:rsidP="00ED15A6">
            <w:pPr>
              <w:pStyle w:val="TAL"/>
              <w:rPr>
                <w:szCs w:val="18"/>
              </w:rPr>
            </w:pPr>
            <w:r w:rsidRPr="00F70B61">
              <w:rPr>
                <w:szCs w:val="18"/>
              </w:rPr>
              <w:t>It is used between PCF and SMF for referencing PCC rules.</w:t>
            </w:r>
          </w:p>
        </w:tc>
        <w:tc>
          <w:tcPr>
            <w:tcW w:w="1364" w:type="dxa"/>
          </w:tcPr>
          <w:p w14:paraId="422C0352" w14:textId="77777777" w:rsidR="006014A3" w:rsidRPr="00F70B61" w:rsidRDefault="006014A3" w:rsidP="00ED15A6">
            <w:pPr>
              <w:pStyle w:val="TAL"/>
              <w:rPr>
                <w:szCs w:val="18"/>
              </w:rPr>
            </w:pPr>
            <w:r w:rsidRPr="00F70B61">
              <w:rPr>
                <w:szCs w:val="18"/>
              </w:rPr>
              <w:t>Mandatory</w:t>
            </w:r>
          </w:p>
        </w:tc>
        <w:tc>
          <w:tcPr>
            <w:tcW w:w="1748" w:type="dxa"/>
          </w:tcPr>
          <w:p w14:paraId="2D8831DD" w14:textId="77777777" w:rsidR="006014A3" w:rsidRPr="00F70B61" w:rsidRDefault="006014A3" w:rsidP="00ED15A6">
            <w:pPr>
              <w:pStyle w:val="TAL"/>
            </w:pPr>
            <w:r w:rsidRPr="00F70B61">
              <w:t>No</w:t>
            </w:r>
          </w:p>
        </w:tc>
        <w:tc>
          <w:tcPr>
            <w:tcW w:w="1627" w:type="dxa"/>
          </w:tcPr>
          <w:p w14:paraId="5CEDB34A" w14:textId="77777777" w:rsidR="006014A3" w:rsidRPr="00F70B61" w:rsidRDefault="006014A3" w:rsidP="00ED15A6">
            <w:pPr>
              <w:pStyle w:val="TAL"/>
            </w:pPr>
            <w:r w:rsidRPr="00F70B61">
              <w:t>None</w:t>
            </w:r>
          </w:p>
        </w:tc>
      </w:tr>
      <w:tr w:rsidR="006014A3" w:rsidRPr="00F70B61" w14:paraId="40B37555" w14:textId="77777777" w:rsidTr="00ED15A6">
        <w:trPr>
          <w:cantSplit/>
        </w:trPr>
        <w:tc>
          <w:tcPr>
            <w:tcW w:w="1613" w:type="dxa"/>
          </w:tcPr>
          <w:p w14:paraId="04768106" w14:textId="77777777" w:rsidR="006014A3" w:rsidRPr="00F70B61" w:rsidRDefault="006014A3" w:rsidP="00ED15A6">
            <w:pPr>
              <w:pStyle w:val="TAL"/>
              <w:rPr>
                <w:b/>
                <w:szCs w:val="18"/>
              </w:rPr>
            </w:pPr>
            <w:r w:rsidRPr="00F70B61">
              <w:rPr>
                <w:b/>
                <w:szCs w:val="18"/>
              </w:rPr>
              <w:t>Service data flow detection</w:t>
            </w:r>
          </w:p>
        </w:tc>
        <w:tc>
          <w:tcPr>
            <w:tcW w:w="3279" w:type="dxa"/>
          </w:tcPr>
          <w:p w14:paraId="514084F7" w14:textId="77777777" w:rsidR="006014A3" w:rsidRPr="00F70B61" w:rsidRDefault="006014A3" w:rsidP="00ED15A6">
            <w:pPr>
              <w:pStyle w:val="TAL"/>
              <w:rPr>
                <w:i/>
                <w:szCs w:val="18"/>
              </w:rPr>
            </w:pPr>
            <w:r w:rsidRPr="00F70B61">
              <w:rPr>
                <w:i/>
                <w:szCs w:val="18"/>
              </w:rPr>
              <w:t>This part defines the method for detecting packets belonging to a service data flow.</w:t>
            </w:r>
          </w:p>
        </w:tc>
        <w:tc>
          <w:tcPr>
            <w:tcW w:w="1364" w:type="dxa"/>
          </w:tcPr>
          <w:p w14:paraId="3339E401" w14:textId="77777777" w:rsidR="006014A3" w:rsidRPr="00F70B61" w:rsidRDefault="006014A3" w:rsidP="00ED15A6">
            <w:pPr>
              <w:pStyle w:val="TAL"/>
              <w:rPr>
                <w:szCs w:val="18"/>
              </w:rPr>
            </w:pPr>
          </w:p>
        </w:tc>
        <w:tc>
          <w:tcPr>
            <w:tcW w:w="1748" w:type="dxa"/>
          </w:tcPr>
          <w:p w14:paraId="4EECBFE5" w14:textId="77777777" w:rsidR="006014A3" w:rsidRPr="00F70B61" w:rsidRDefault="006014A3" w:rsidP="00ED15A6">
            <w:pPr>
              <w:pStyle w:val="TAL"/>
            </w:pPr>
          </w:p>
        </w:tc>
        <w:tc>
          <w:tcPr>
            <w:tcW w:w="1627" w:type="dxa"/>
          </w:tcPr>
          <w:p w14:paraId="6B8AA39C" w14:textId="77777777" w:rsidR="006014A3" w:rsidRPr="00F70B61" w:rsidRDefault="006014A3" w:rsidP="00ED15A6">
            <w:pPr>
              <w:pStyle w:val="TAL"/>
            </w:pPr>
          </w:p>
        </w:tc>
      </w:tr>
      <w:tr w:rsidR="006014A3" w:rsidRPr="00F70B61" w14:paraId="3C9172BB" w14:textId="77777777" w:rsidTr="00ED15A6">
        <w:trPr>
          <w:cantSplit/>
        </w:trPr>
        <w:tc>
          <w:tcPr>
            <w:tcW w:w="1613" w:type="dxa"/>
          </w:tcPr>
          <w:p w14:paraId="3FA919D1" w14:textId="77777777" w:rsidR="006014A3" w:rsidRPr="00F70B61" w:rsidRDefault="006014A3" w:rsidP="00ED15A6">
            <w:pPr>
              <w:pStyle w:val="TAL"/>
              <w:rPr>
                <w:szCs w:val="18"/>
              </w:rPr>
            </w:pPr>
            <w:r w:rsidRPr="00F70B61">
              <w:rPr>
                <w:szCs w:val="18"/>
              </w:rPr>
              <w:t>Precedence</w:t>
            </w:r>
          </w:p>
        </w:tc>
        <w:tc>
          <w:tcPr>
            <w:tcW w:w="3279" w:type="dxa"/>
          </w:tcPr>
          <w:p w14:paraId="55503BE5" w14:textId="77777777" w:rsidR="006014A3" w:rsidRPr="00F70B61" w:rsidRDefault="006014A3" w:rsidP="00ED15A6">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02169949" w14:textId="77777777" w:rsidR="006014A3" w:rsidRPr="00F70B61" w:rsidRDefault="006014A3" w:rsidP="00ED15A6">
            <w:pPr>
              <w:pStyle w:val="TAL"/>
              <w:rPr>
                <w:szCs w:val="18"/>
              </w:rPr>
            </w:pPr>
            <w:r w:rsidRPr="00F70B61">
              <w:rPr>
                <w:szCs w:val="18"/>
              </w:rPr>
              <w:t>Conditional (NOTE 2)</w:t>
            </w:r>
          </w:p>
        </w:tc>
        <w:tc>
          <w:tcPr>
            <w:tcW w:w="1748" w:type="dxa"/>
          </w:tcPr>
          <w:p w14:paraId="380337DF" w14:textId="77777777" w:rsidR="006014A3" w:rsidRPr="00F70B61" w:rsidRDefault="006014A3" w:rsidP="00ED15A6">
            <w:pPr>
              <w:pStyle w:val="TAL"/>
            </w:pPr>
            <w:r w:rsidRPr="00F70B61">
              <w:t>Yes</w:t>
            </w:r>
          </w:p>
        </w:tc>
        <w:tc>
          <w:tcPr>
            <w:tcW w:w="1627" w:type="dxa"/>
          </w:tcPr>
          <w:p w14:paraId="6E834240" w14:textId="77777777" w:rsidR="006014A3" w:rsidRPr="00F70B61" w:rsidRDefault="006014A3" w:rsidP="00ED15A6">
            <w:pPr>
              <w:pStyle w:val="TAL"/>
            </w:pPr>
            <w:r w:rsidRPr="00F70B61">
              <w:t>None</w:t>
            </w:r>
          </w:p>
        </w:tc>
      </w:tr>
      <w:tr w:rsidR="006014A3" w:rsidRPr="00F70B61" w14:paraId="05E84F60" w14:textId="77777777" w:rsidTr="00ED15A6">
        <w:trPr>
          <w:cantSplit/>
        </w:trPr>
        <w:tc>
          <w:tcPr>
            <w:tcW w:w="1613" w:type="dxa"/>
          </w:tcPr>
          <w:p w14:paraId="32EB55EA" w14:textId="77777777" w:rsidR="006014A3" w:rsidRPr="00F70B61" w:rsidRDefault="006014A3" w:rsidP="00ED15A6">
            <w:pPr>
              <w:pStyle w:val="TAL"/>
              <w:rPr>
                <w:szCs w:val="18"/>
              </w:rPr>
            </w:pPr>
            <w:r w:rsidRPr="00F70B61">
              <w:rPr>
                <w:szCs w:val="18"/>
              </w:rPr>
              <w:t>Service data flow template</w:t>
            </w:r>
          </w:p>
        </w:tc>
        <w:tc>
          <w:tcPr>
            <w:tcW w:w="3279" w:type="dxa"/>
          </w:tcPr>
          <w:p w14:paraId="094BADA8" w14:textId="77777777" w:rsidR="006014A3" w:rsidRPr="00F70B61" w:rsidRDefault="006014A3" w:rsidP="00ED15A6">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3751A9A0" w14:textId="77777777" w:rsidR="006014A3" w:rsidRPr="00F70B61" w:rsidRDefault="006014A3" w:rsidP="00ED15A6">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52E51D51" w14:textId="77777777" w:rsidR="006014A3" w:rsidRPr="00F70B61" w:rsidRDefault="006014A3" w:rsidP="00ED15A6">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3AA27D20" w14:textId="77777777" w:rsidR="006014A3" w:rsidRPr="00F70B61" w:rsidRDefault="006014A3" w:rsidP="00ED15A6">
            <w:pPr>
              <w:pStyle w:val="TAL"/>
              <w:rPr>
                <w:szCs w:val="18"/>
              </w:rPr>
            </w:pPr>
            <w:r w:rsidRPr="00F70B61">
              <w:rPr>
                <w:szCs w:val="18"/>
              </w:rPr>
              <w:t>Mandatory (NOTE 3)</w:t>
            </w:r>
          </w:p>
        </w:tc>
        <w:tc>
          <w:tcPr>
            <w:tcW w:w="1748" w:type="dxa"/>
          </w:tcPr>
          <w:p w14:paraId="06A70028" w14:textId="77777777" w:rsidR="006014A3" w:rsidRPr="00F70B61" w:rsidRDefault="006014A3" w:rsidP="00ED15A6">
            <w:pPr>
              <w:pStyle w:val="TAL"/>
              <w:rPr>
                <w:szCs w:val="18"/>
              </w:rPr>
            </w:pPr>
            <w:r w:rsidRPr="00F70B61">
              <w:rPr>
                <w:szCs w:val="18"/>
              </w:rPr>
              <w:t>Conditional</w:t>
            </w:r>
          </w:p>
          <w:p w14:paraId="4FBDB59A" w14:textId="77777777" w:rsidR="006014A3" w:rsidRPr="00F70B61" w:rsidRDefault="006014A3" w:rsidP="00ED15A6">
            <w:pPr>
              <w:pStyle w:val="TAL"/>
              <w:rPr>
                <w:szCs w:val="18"/>
              </w:rPr>
            </w:pPr>
            <w:r w:rsidRPr="00F70B61">
              <w:rPr>
                <w:szCs w:val="18"/>
              </w:rPr>
              <w:t>(NOTE 4)</w:t>
            </w:r>
          </w:p>
        </w:tc>
        <w:tc>
          <w:tcPr>
            <w:tcW w:w="1627" w:type="dxa"/>
          </w:tcPr>
          <w:p w14:paraId="3BECC231" w14:textId="77777777" w:rsidR="006014A3" w:rsidRPr="00F70B61" w:rsidRDefault="006014A3" w:rsidP="00ED15A6">
            <w:pPr>
              <w:keepNext/>
              <w:keepLines/>
              <w:tabs>
                <w:tab w:val="left" w:pos="6062"/>
              </w:tabs>
              <w:spacing w:after="0"/>
              <w:rPr>
                <w:rFonts w:ascii="Arial" w:hAnsi="Arial"/>
                <w:sz w:val="18"/>
                <w:szCs w:val="18"/>
              </w:rPr>
            </w:pPr>
            <w:r w:rsidRPr="00F70B61">
              <w:rPr>
                <w:rFonts w:ascii="Arial" w:hAnsi="Arial"/>
                <w:sz w:val="18"/>
                <w:szCs w:val="18"/>
              </w:rPr>
              <w:t>Modified</w:t>
            </w:r>
          </w:p>
          <w:p w14:paraId="04E2A533" w14:textId="77777777" w:rsidR="006014A3" w:rsidRPr="00F70B61" w:rsidRDefault="006014A3" w:rsidP="00ED15A6">
            <w:pPr>
              <w:pStyle w:val="TAL"/>
              <w:rPr>
                <w:szCs w:val="18"/>
              </w:rPr>
            </w:pPr>
            <w:r w:rsidRPr="00F70B61">
              <w:rPr>
                <w:szCs w:val="18"/>
              </w:rPr>
              <w:t>(packet filters for Ethernet PDU traffic added)</w:t>
            </w:r>
          </w:p>
        </w:tc>
      </w:tr>
      <w:tr w:rsidR="006014A3" w:rsidRPr="00F70B61" w14:paraId="123BC67A" w14:textId="77777777" w:rsidTr="00ED15A6">
        <w:trPr>
          <w:cantSplit/>
        </w:trPr>
        <w:tc>
          <w:tcPr>
            <w:tcW w:w="1613" w:type="dxa"/>
          </w:tcPr>
          <w:p w14:paraId="3C39D20B" w14:textId="77777777" w:rsidR="006014A3" w:rsidRPr="00F70B61" w:rsidRDefault="006014A3" w:rsidP="00ED15A6">
            <w:pPr>
              <w:pStyle w:val="TAL"/>
              <w:rPr>
                <w:szCs w:val="18"/>
              </w:rPr>
            </w:pPr>
            <w:r w:rsidRPr="00F70B61">
              <w:rPr>
                <w:szCs w:val="18"/>
              </w:rPr>
              <w:t>Mute for notification</w:t>
            </w:r>
          </w:p>
        </w:tc>
        <w:tc>
          <w:tcPr>
            <w:tcW w:w="3279" w:type="dxa"/>
          </w:tcPr>
          <w:p w14:paraId="113BC45E" w14:textId="77777777" w:rsidR="006014A3" w:rsidRPr="00F70B61" w:rsidRDefault="006014A3" w:rsidP="00ED15A6">
            <w:pPr>
              <w:pStyle w:val="TAL"/>
              <w:rPr>
                <w:szCs w:val="18"/>
              </w:rPr>
            </w:pPr>
            <w:r w:rsidRPr="00F70B61">
              <w:rPr>
                <w:szCs w:val="18"/>
              </w:rPr>
              <w:t>Defines whether application's start or stop notification is to be muted.</w:t>
            </w:r>
          </w:p>
        </w:tc>
        <w:tc>
          <w:tcPr>
            <w:tcW w:w="1364" w:type="dxa"/>
          </w:tcPr>
          <w:p w14:paraId="3CE911DB" w14:textId="77777777" w:rsidR="006014A3" w:rsidRPr="00F70B61" w:rsidRDefault="006014A3" w:rsidP="00ED15A6">
            <w:pPr>
              <w:pStyle w:val="TAL"/>
              <w:rPr>
                <w:szCs w:val="18"/>
              </w:rPr>
            </w:pPr>
            <w:r w:rsidRPr="00F70B61">
              <w:rPr>
                <w:szCs w:val="18"/>
              </w:rPr>
              <w:t>Conditional (NOTE 5)</w:t>
            </w:r>
          </w:p>
        </w:tc>
        <w:tc>
          <w:tcPr>
            <w:tcW w:w="1748" w:type="dxa"/>
          </w:tcPr>
          <w:p w14:paraId="545ED1E1" w14:textId="77777777" w:rsidR="006014A3" w:rsidRPr="00F70B61" w:rsidRDefault="006014A3" w:rsidP="00ED15A6">
            <w:pPr>
              <w:pStyle w:val="TAL"/>
            </w:pPr>
            <w:r w:rsidRPr="00F70B61">
              <w:t>No</w:t>
            </w:r>
          </w:p>
        </w:tc>
        <w:tc>
          <w:tcPr>
            <w:tcW w:w="1627" w:type="dxa"/>
          </w:tcPr>
          <w:p w14:paraId="54A67DFA" w14:textId="77777777" w:rsidR="006014A3" w:rsidRPr="00F70B61" w:rsidRDefault="006014A3" w:rsidP="00ED15A6">
            <w:pPr>
              <w:pStyle w:val="TAL"/>
            </w:pPr>
            <w:r w:rsidRPr="00F70B61">
              <w:t>None</w:t>
            </w:r>
          </w:p>
        </w:tc>
      </w:tr>
      <w:tr w:rsidR="006014A3" w:rsidRPr="00F70B61" w14:paraId="522ADFA0" w14:textId="77777777" w:rsidTr="00ED15A6">
        <w:trPr>
          <w:cantSplit/>
        </w:trPr>
        <w:tc>
          <w:tcPr>
            <w:tcW w:w="1613" w:type="dxa"/>
          </w:tcPr>
          <w:p w14:paraId="1A39E3F4" w14:textId="77777777" w:rsidR="006014A3" w:rsidRPr="00F70B61" w:rsidRDefault="006014A3" w:rsidP="00ED15A6">
            <w:pPr>
              <w:pStyle w:val="TAL"/>
              <w:rPr>
                <w:b/>
                <w:szCs w:val="18"/>
              </w:rPr>
            </w:pPr>
            <w:r w:rsidRPr="00F70B61">
              <w:rPr>
                <w:b/>
                <w:szCs w:val="18"/>
              </w:rPr>
              <w:t>Charging</w:t>
            </w:r>
          </w:p>
        </w:tc>
        <w:tc>
          <w:tcPr>
            <w:tcW w:w="3279" w:type="dxa"/>
          </w:tcPr>
          <w:p w14:paraId="39EAD2DF" w14:textId="77777777" w:rsidR="006014A3" w:rsidRPr="00627C98" w:rsidRDefault="006014A3" w:rsidP="00ED15A6">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00A87694" w14:textId="77777777" w:rsidR="006014A3" w:rsidRPr="00F70B61" w:rsidRDefault="006014A3" w:rsidP="00ED15A6">
            <w:pPr>
              <w:pStyle w:val="TAL"/>
              <w:rPr>
                <w:szCs w:val="18"/>
              </w:rPr>
            </w:pPr>
          </w:p>
        </w:tc>
        <w:tc>
          <w:tcPr>
            <w:tcW w:w="1748" w:type="dxa"/>
          </w:tcPr>
          <w:p w14:paraId="59D9BCC4" w14:textId="77777777" w:rsidR="006014A3" w:rsidRPr="00F70B61" w:rsidRDefault="006014A3" w:rsidP="00ED15A6">
            <w:pPr>
              <w:pStyle w:val="TAL"/>
            </w:pPr>
          </w:p>
        </w:tc>
        <w:tc>
          <w:tcPr>
            <w:tcW w:w="1627" w:type="dxa"/>
          </w:tcPr>
          <w:p w14:paraId="112BA378" w14:textId="77777777" w:rsidR="006014A3" w:rsidRPr="00F70B61" w:rsidRDefault="006014A3" w:rsidP="00ED15A6">
            <w:pPr>
              <w:pStyle w:val="TAL"/>
            </w:pPr>
          </w:p>
        </w:tc>
      </w:tr>
      <w:tr w:rsidR="006014A3" w:rsidRPr="00F70B61" w14:paraId="0EC923E8" w14:textId="77777777" w:rsidTr="00ED15A6">
        <w:trPr>
          <w:cantSplit/>
        </w:trPr>
        <w:tc>
          <w:tcPr>
            <w:tcW w:w="1613" w:type="dxa"/>
          </w:tcPr>
          <w:p w14:paraId="51D1DD55" w14:textId="77777777" w:rsidR="006014A3" w:rsidRDefault="006014A3" w:rsidP="00ED15A6">
            <w:pPr>
              <w:pStyle w:val="TAL"/>
              <w:rPr>
                <w:szCs w:val="18"/>
              </w:rPr>
            </w:pPr>
            <w:r w:rsidRPr="00F70B61">
              <w:rPr>
                <w:szCs w:val="18"/>
              </w:rPr>
              <w:t>Charging key</w:t>
            </w:r>
          </w:p>
          <w:p w14:paraId="7B24E868" w14:textId="77777777" w:rsidR="006014A3" w:rsidRPr="00F70B61" w:rsidRDefault="006014A3" w:rsidP="00ED15A6">
            <w:pPr>
              <w:pStyle w:val="TAL"/>
              <w:rPr>
                <w:szCs w:val="18"/>
              </w:rPr>
            </w:pPr>
            <w:r>
              <w:rPr>
                <w:szCs w:val="18"/>
              </w:rPr>
              <w:t>(NOTE 22)</w:t>
            </w:r>
          </w:p>
        </w:tc>
        <w:tc>
          <w:tcPr>
            <w:tcW w:w="3279" w:type="dxa"/>
          </w:tcPr>
          <w:p w14:paraId="51F4D883" w14:textId="77777777" w:rsidR="006014A3" w:rsidRPr="00F70B61" w:rsidRDefault="006014A3" w:rsidP="00ED15A6">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392307CF" w14:textId="77777777" w:rsidR="006014A3" w:rsidRPr="00F70B61" w:rsidRDefault="006014A3" w:rsidP="00ED15A6">
            <w:pPr>
              <w:pStyle w:val="TAL"/>
              <w:rPr>
                <w:szCs w:val="18"/>
              </w:rPr>
            </w:pPr>
          </w:p>
        </w:tc>
        <w:tc>
          <w:tcPr>
            <w:tcW w:w="1748" w:type="dxa"/>
          </w:tcPr>
          <w:p w14:paraId="0FEF7176" w14:textId="77777777" w:rsidR="006014A3" w:rsidRPr="00F70B61" w:rsidRDefault="006014A3" w:rsidP="00ED15A6">
            <w:pPr>
              <w:pStyle w:val="TAL"/>
            </w:pPr>
            <w:r w:rsidRPr="00F70B61">
              <w:t>Yes</w:t>
            </w:r>
          </w:p>
        </w:tc>
        <w:tc>
          <w:tcPr>
            <w:tcW w:w="1627" w:type="dxa"/>
          </w:tcPr>
          <w:p w14:paraId="6FE06680" w14:textId="77777777" w:rsidR="006014A3" w:rsidRPr="00F70B61" w:rsidRDefault="006014A3" w:rsidP="00ED15A6">
            <w:pPr>
              <w:pStyle w:val="TAL"/>
            </w:pPr>
            <w:r w:rsidRPr="00F70B61">
              <w:t>None</w:t>
            </w:r>
          </w:p>
        </w:tc>
      </w:tr>
      <w:tr w:rsidR="006014A3" w:rsidRPr="00F70B61" w14:paraId="747BC2B2" w14:textId="77777777" w:rsidTr="00ED15A6">
        <w:trPr>
          <w:cantSplit/>
        </w:trPr>
        <w:tc>
          <w:tcPr>
            <w:tcW w:w="1613" w:type="dxa"/>
          </w:tcPr>
          <w:p w14:paraId="557321DE" w14:textId="77777777" w:rsidR="006014A3" w:rsidRPr="00F70B61" w:rsidRDefault="006014A3" w:rsidP="00ED15A6">
            <w:pPr>
              <w:pStyle w:val="TAL"/>
              <w:rPr>
                <w:szCs w:val="18"/>
              </w:rPr>
            </w:pPr>
            <w:r w:rsidRPr="00F70B61">
              <w:rPr>
                <w:szCs w:val="18"/>
              </w:rPr>
              <w:t>Service identifier</w:t>
            </w:r>
          </w:p>
        </w:tc>
        <w:tc>
          <w:tcPr>
            <w:tcW w:w="3279" w:type="dxa"/>
          </w:tcPr>
          <w:p w14:paraId="3CE73065" w14:textId="77777777" w:rsidR="006014A3" w:rsidRPr="00F70B61" w:rsidRDefault="006014A3" w:rsidP="00ED15A6">
            <w:pPr>
              <w:pStyle w:val="TAL"/>
              <w:rPr>
                <w:szCs w:val="18"/>
              </w:rPr>
            </w:pPr>
            <w:r w:rsidRPr="00F70B61">
              <w:rPr>
                <w:szCs w:val="18"/>
              </w:rPr>
              <w:t>The identity of the service or service component the service data flow in a rule relates to.</w:t>
            </w:r>
          </w:p>
        </w:tc>
        <w:tc>
          <w:tcPr>
            <w:tcW w:w="1364" w:type="dxa"/>
          </w:tcPr>
          <w:p w14:paraId="0C385801" w14:textId="77777777" w:rsidR="006014A3" w:rsidRPr="00F70B61" w:rsidRDefault="006014A3" w:rsidP="00ED15A6">
            <w:pPr>
              <w:pStyle w:val="TAL"/>
              <w:rPr>
                <w:szCs w:val="18"/>
              </w:rPr>
            </w:pPr>
          </w:p>
        </w:tc>
        <w:tc>
          <w:tcPr>
            <w:tcW w:w="1748" w:type="dxa"/>
          </w:tcPr>
          <w:p w14:paraId="6894D283" w14:textId="77777777" w:rsidR="006014A3" w:rsidRPr="00F70B61" w:rsidRDefault="006014A3" w:rsidP="00ED15A6">
            <w:pPr>
              <w:pStyle w:val="TAL"/>
            </w:pPr>
            <w:r w:rsidRPr="00F70B61">
              <w:t>Yes</w:t>
            </w:r>
          </w:p>
        </w:tc>
        <w:tc>
          <w:tcPr>
            <w:tcW w:w="1627" w:type="dxa"/>
          </w:tcPr>
          <w:p w14:paraId="305CD59D" w14:textId="77777777" w:rsidR="006014A3" w:rsidRPr="00F70B61" w:rsidRDefault="006014A3" w:rsidP="00ED15A6">
            <w:pPr>
              <w:pStyle w:val="TAL"/>
            </w:pPr>
            <w:r w:rsidRPr="00F70B61">
              <w:t>None</w:t>
            </w:r>
          </w:p>
        </w:tc>
      </w:tr>
      <w:tr w:rsidR="006014A3" w:rsidRPr="00F70B61" w14:paraId="6AFDE5D7" w14:textId="77777777" w:rsidTr="00ED15A6">
        <w:trPr>
          <w:cantSplit/>
        </w:trPr>
        <w:tc>
          <w:tcPr>
            <w:tcW w:w="1613" w:type="dxa"/>
          </w:tcPr>
          <w:p w14:paraId="4AE91EA0" w14:textId="77777777" w:rsidR="006014A3" w:rsidRPr="00F70B61" w:rsidRDefault="006014A3" w:rsidP="00ED15A6">
            <w:pPr>
              <w:pStyle w:val="TAL"/>
              <w:rPr>
                <w:szCs w:val="18"/>
              </w:rPr>
            </w:pPr>
            <w:r w:rsidRPr="00F70B61">
              <w:rPr>
                <w:szCs w:val="18"/>
              </w:rPr>
              <w:t>Sponsor Identifier</w:t>
            </w:r>
          </w:p>
        </w:tc>
        <w:tc>
          <w:tcPr>
            <w:tcW w:w="3279" w:type="dxa"/>
          </w:tcPr>
          <w:p w14:paraId="6C48B29E" w14:textId="77777777" w:rsidR="006014A3" w:rsidRPr="00F70B61" w:rsidRDefault="006014A3" w:rsidP="00ED15A6">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3BF95714" w14:textId="77777777" w:rsidR="006014A3" w:rsidRPr="00F70B61" w:rsidRDefault="006014A3" w:rsidP="00ED15A6">
            <w:pPr>
              <w:pStyle w:val="TAL"/>
              <w:rPr>
                <w:szCs w:val="18"/>
              </w:rPr>
            </w:pPr>
            <w:r w:rsidRPr="00F70B61">
              <w:rPr>
                <w:szCs w:val="18"/>
              </w:rPr>
              <w:t>Conditional</w:t>
            </w:r>
          </w:p>
          <w:p w14:paraId="678E6185" w14:textId="77777777" w:rsidR="006014A3" w:rsidRPr="00F70B61" w:rsidRDefault="006014A3" w:rsidP="00ED15A6">
            <w:pPr>
              <w:pStyle w:val="TAL"/>
              <w:rPr>
                <w:szCs w:val="18"/>
              </w:rPr>
            </w:pPr>
            <w:r w:rsidRPr="00F70B61">
              <w:rPr>
                <w:szCs w:val="18"/>
              </w:rPr>
              <w:t>(NOTE 6)</w:t>
            </w:r>
          </w:p>
        </w:tc>
        <w:tc>
          <w:tcPr>
            <w:tcW w:w="1748" w:type="dxa"/>
          </w:tcPr>
          <w:p w14:paraId="5C40218D" w14:textId="77777777" w:rsidR="006014A3" w:rsidRPr="00F70B61" w:rsidRDefault="006014A3" w:rsidP="00ED15A6">
            <w:pPr>
              <w:pStyle w:val="TAL"/>
            </w:pPr>
            <w:r w:rsidRPr="00F70B61">
              <w:t>Yes</w:t>
            </w:r>
          </w:p>
        </w:tc>
        <w:tc>
          <w:tcPr>
            <w:tcW w:w="1627" w:type="dxa"/>
          </w:tcPr>
          <w:p w14:paraId="23541031" w14:textId="77777777" w:rsidR="006014A3" w:rsidRPr="00F70B61" w:rsidRDefault="006014A3" w:rsidP="00ED15A6">
            <w:pPr>
              <w:pStyle w:val="TAL"/>
            </w:pPr>
            <w:r w:rsidRPr="00F70B61">
              <w:t>None</w:t>
            </w:r>
          </w:p>
        </w:tc>
      </w:tr>
      <w:tr w:rsidR="006014A3" w:rsidRPr="00F70B61" w14:paraId="208F34B4" w14:textId="77777777" w:rsidTr="00ED15A6">
        <w:trPr>
          <w:cantSplit/>
        </w:trPr>
        <w:tc>
          <w:tcPr>
            <w:tcW w:w="1613" w:type="dxa"/>
          </w:tcPr>
          <w:p w14:paraId="2967523B" w14:textId="77777777" w:rsidR="006014A3" w:rsidRPr="00F70B61" w:rsidRDefault="006014A3" w:rsidP="00ED15A6">
            <w:pPr>
              <w:pStyle w:val="TAL"/>
              <w:rPr>
                <w:szCs w:val="18"/>
              </w:rPr>
            </w:pPr>
            <w:r w:rsidRPr="00F70B61">
              <w:rPr>
                <w:szCs w:val="18"/>
              </w:rPr>
              <w:t>Application Service Provider Identifier</w:t>
            </w:r>
          </w:p>
        </w:tc>
        <w:tc>
          <w:tcPr>
            <w:tcW w:w="3279" w:type="dxa"/>
          </w:tcPr>
          <w:p w14:paraId="7BCA7546" w14:textId="77777777" w:rsidR="006014A3" w:rsidRPr="00F70B61" w:rsidRDefault="006014A3" w:rsidP="00ED15A6">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21020873" w14:textId="77777777" w:rsidR="006014A3" w:rsidRPr="00F70B61" w:rsidRDefault="006014A3" w:rsidP="00ED15A6">
            <w:pPr>
              <w:pStyle w:val="TAL"/>
              <w:rPr>
                <w:szCs w:val="18"/>
              </w:rPr>
            </w:pPr>
            <w:r w:rsidRPr="00F70B61">
              <w:rPr>
                <w:szCs w:val="18"/>
              </w:rPr>
              <w:t>Conditional</w:t>
            </w:r>
          </w:p>
          <w:p w14:paraId="660AEDBB" w14:textId="77777777" w:rsidR="006014A3" w:rsidRPr="00F70B61" w:rsidRDefault="006014A3" w:rsidP="00ED15A6">
            <w:pPr>
              <w:pStyle w:val="TAL"/>
              <w:rPr>
                <w:szCs w:val="18"/>
              </w:rPr>
            </w:pPr>
            <w:r w:rsidRPr="00F70B61">
              <w:rPr>
                <w:szCs w:val="18"/>
              </w:rPr>
              <w:t>(NOTE 6)</w:t>
            </w:r>
          </w:p>
        </w:tc>
        <w:tc>
          <w:tcPr>
            <w:tcW w:w="1748" w:type="dxa"/>
          </w:tcPr>
          <w:p w14:paraId="4C4F037D" w14:textId="77777777" w:rsidR="006014A3" w:rsidRPr="00F70B61" w:rsidRDefault="006014A3" w:rsidP="00ED15A6">
            <w:pPr>
              <w:pStyle w:val="TAL"/>
            </w:pPr>
            <w:r w:rsidRPr="00F70B61">
              <w:t>Yes</w:t>
            </w:r>
          </w:p>
        </w:tc>
        <w:tc>
          <w:tcPr>
            <w:tcW w:w="1627" w:type="dxa"/>
          </w:tcPr>
          <w:p w14:paraId="0E45A31C" w14:textId="77777777" w:rsidR="006014A3" w:rsidRPr="00F70B61" w:rsidRDefault="006014A3" w:rsidP="00ED15A6">
            <w:pPr>
              <w:pStyle w:val="TAL"/>
            </w:pPr>
            <w:r w:rsidRPr="00F70B61">
              <w:t>None</w:t>
            </w:r>
          </w:p>
        </w:tc>
      </w:tr>
      <w:tr w:rsidR="006014A3" w:rsidRPr="00F70B61" w14:paraId="4B0AEC4C" w14:textId="77777777" w:rsidTr="00ED15A6">
        <w:trPr>
          <w:cantSplit/>
        </w:trPr>
        <w:tc>
          <w:tcPr>
            <w:tcW w:w="1613" w:type="dxa"/>
          </w:tcPr>
          <w:p w14:paraId="30E59477" w14:textId="77777777" w:rsidR="006014A3" w:rsidRPr="00F70B61" w:rsidRDefault="006014A3" w:rsidP="00ED15A6">
            <w:pPr>
              <w:pStyle w:val="TAL"/>
              <w:rPr>
                <w:szCs w:val="18"/>
              </w:rPr>
            </w:pPr>
            <w:r w:rsidRPr="00F70B61">
              <w:rPr>
                <w:szCs w:val="18"/>
              </w:rPr>
              <w:t>Charging method</w:t>
            </w:r>
          </w:p>
        </w:tc>
        <w:tc>
          <w:tcPr>
            <w:tcW w:w="3279" w:type="dxa"/>
          </w:tcPr>
          <w:p w14:paraId="727D601C" w14:textId="77777777" w:rsidR="006014A3" w:rsidRPr="00F70B61" w:rsidRDefault="006014A3" w:rsidP="00ED15A6">
            <w:pPr>
              <w:pStyle w:val="TAL"/>
              <w:rPr>
                <w:szCs w:val="18"/>
              </w:rPr>
            </w:pPr>
            <w:r w:rsidRPr="00F70B61">
              <w:rPr>
                <w:szCs w:val="18"/>
              </w:rPr>
              <w:t>Indicates the required charging method for the PCC rule.</w:t>
            </w:r>
          </w:p>
          <w:p w14:paraId="4EDD0BEE" w14:textId="77777777" w:rsidR="006014A3" w:rsidRPr="00F70B61" w:rsidRDefault="006014A3" w:rsidP="00ED15A6">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111F89BF" w14:textId="77777777" w:rsidR="006014A3" w:rsidRPr="00F70B61" w:rsidRDefault="006014A3" w:rsidP="00ED15A6">
            <w:pPr>
              <w:pStyle w:val="TAL"/>
              <w:rPr>
                <w:szCs w:val="18"/>
              </w:rPr>
            </w:pPr>
            <w:r w:rsidRPr="00F70B61">
              <w:rPr>
                <w:szCs w:val="18"/>
              </w:rPr>
              <w:t>Conditional</w:t>
            </w:r>
            <w:r w:rsidRPr="00F70B61">
              <w:rPr>
                <w:szCs w:val="18"/>
              </w:rPr>
              <w:br/>
              <w:t>(NOTE</w:t>
            </w:r>
            <w:r w:rsidRPr="00F70B61">
              <w:t> </w:t>
            </w:r>
            <w:r w:rsidRPr="00F70B61">
              <w:rPr>
                <w:szCs w:val="18"/>
              </w:rPr>
              <w:t>7)</w:t>
            </w:r>
          </w:p>
          <w:p w14:paraId="01F42787" w14:textId="77777777" w:rsidR="006014A3" w:rsidRPr="00F70B61" w:rsidRDefault="006014A3" w:rsidP="00ED15A6">
            <w:pPr>
              <w:pStyle w:val="TAL"/>
              <w:rPr>
                <w:szCs w:val="18"/>
              </w:rPr>
            </w:pPr>
          </w:p>
        </w:tc>
        <w:tc>
          <w:tcPr>
            <w:tcW w:w="1748" w:type="dxa"/>
          </w:tcPr>
          <w:p w14:paraId="0E9D0FEE" w14:textId="77777777" w:rsidR="006014A3" w:rsidRPr="00F70B61" w:rsidRDefault="006014A3" w:rsidP="00ED15A6">
            <w:pPr>
              <w:pStyle w:val="TAL"/>
            </w:pPr>
            <w:r w:rsidRPr="00F70B61">
              <w:t>No</w:t>
            </w:r>
          </w:p>
        </w:tc>
        <w:tc>
          <w:tcPr>
            <w:tcW w:w="1627" w:type="dxa"/>
          </w:tcPr>
          <w:p w14:paraId="3A78E58C" w14:textId="77777777" w:rsidR="006014A3" w:rsidRPr="00F70B61" w:rsidRDefault="006014A3" w:rsidP="00ED15A6">
            <w:pPr>
              <w:pStyle w:val="TAL"/>
            </w:pPr>
            <w:r w:rsidRPr="00F70B61">
              <w:t>None</w:t>
            </w:r>
          </w:p>
        </w:tc>
      </w:tr>
      <w:tr w:rsidR="006014A3" w:rsidRPr="00F70B61" w14:paraId="62CB9A58" w14:textId="77777777" w:rsidTr="00ED15A6">
        <w:trPr>
          <w:cantSplit/>
        </w:trPr>
        <w:tc>
          <w:tcPr>
            <w:tcW w:w="1613" w:type="dxa"/>
          </w:tcPr>
          <w:p w14:paraId="7D18018A" w14:textId="77777777" w:rsidR="006014A3" w:rsidRPr="00F70B61" w:rsidRDefault="006014A3" w:rsidP="00ED15A6">
            <w:pPr>
              <w:pStyle w:val="TAL"/>
              <w:rPr>
                <w:szCs w:val="18"/>
              </w:rPr>
            </w:pPr>
            <w:r w:rsidRPr="00023E00">
              <w:rPr>
                <w:noProof/>
              </w:rPr>
              <w:t>Service Data flow handling while requesting credit</w:t>
            </w:r>
          </w:p>
        </w:tc>
        <w:tc>
          <w:tcPr>
            <w:tcW w:w="3279" w:type="dxa"/>
          </w:tcPr>
          <w:p w14:paraId="1CFFF47C" w14:textId="77777777" w:rsidR="006014A3" w:rsidRPr="00023E00" w:rsidRDefault="006014A3" w:rsidP="00ED15A6">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2252FB83" w14:textId="77777777" w:rsidR="006014A3" w:rsidRPr="00023E00" w:rsidRDefault="006014A3" w:rsidP="00ED15A6">
            <w:pPr>
              <w:pStyle w:val="TAL"/>
              <w:rPr>
                <w:szCs w:val="18"/>
              </w:rPr>
            </w:pPr>
            <w:r w:rsidRPr="00023E00">
              <w:rPr>
                <w:szCs w:val="18"/>
              </w:rPr>
              <w:t>Only applicable for charging method online.</w:t>
            </w:r>
          </w:p>
          <w:p w14:paraId="6487887C" w14:textId="77777777" w:rsidR="006014A3" w:rsidRPr="00F70B61" w:rsidRDefault="006014A3" w:rsidP="00ED15A6">
            <w:pPr>
              <w:pStyle w:val="TAL"/>
              <w:rPr>
                <w:szCs w:val="18"/>
              </w:rPr>
            </w:pPr>
            <w:r w:rsidRPr="00023E00">
              <w:rPr>
                <w:szCs w:val="18"/>
              </w:rPr>
              <w:t>Values: blocking or non-blocking</w:t>
            </w:r>
          </w:p>
        </w:tc>
        <w:tc>
          <w:tcPr>
            <w:tcW w:w="1364" w:type="dxa"/>
          </w:tcPr>
          <w:p w14:paraId="3E8BEA38" w14:textId="77777777" w:rsidR="006014A3" w:rsidRPr="00F70B61" w:rsidRDefault="006014A3" w:rsidP="00ED15A6">
            <w:pPr>
              <w:pStyle w:val="TAL"/>
              <w:rPr>
                <w:szCs w:val="18"/>
              </w:rPr>
            </w:pPr>
          </w:p>
        </w:tc>
        <w:tc>
          <w:tcPr>
            <w:tcW w:w="1748" w:type="dxa"/>
          </w:tcPr>
          <w:p w14:paraId="18A532C6" w14:textId="77777777" w:rsidR="006014A3" w:rsidRPr="00F70B61" w:rsidRDefault="006014A3" w:rsidP="00ED15A6">
            <w:pPr>
              <w:pStyle w:val="TAL"/>
            </w:pPr>
            <w:r w:rsidRPr="00023E00">
              <w:t>No</w:t>
            </w:r>
          </w:p>
        </w:tc>
        <w:tc>
          <w:tcPr>
            <w:tcW w:w="1627" w:type="dxa"/>
          </w:tcPr>
          <w:p w14:paraId="149993E6" w14:textId="77777777" w:rsidR="006014A3" w:rsidRPr="00F70B61" w:rsidRDefault="006014A3" w:rsidP="00ED15A6">
            <w:pPr>
              <w:pStyle w:val="TAL"/>
            </w:pPr>
            <w:r w:rsidRPr="00023E00">
              <w:t>New</w:t>
            </w:r>
          </w:p>
        </w:tc>
      </w:tr>
      <w:tr w:rsidR="006014A3" w:rsidRPr="00F70B61" w14:paraId="26F0AAE3" w14:textId="77777777" w:rsidTr="00ED15A6">
        <w:trPr>
          <w:cantSplit/>
        </w:trPr>
        <w:tc>
          <w:tcPr>
            <w:tcW w:w="1613" w:type="dxa"/>
          </w:tcPr>
          <w:p w14:paraId="37ED2039" w14:textId="77777777" w:rsidR="006014A3" w:rsidRPr="00F70B61" w:rsidRDefault="006014A3" w:rsidP="00ED15A6">
            <w:pPr>
              <w:pStyle w:val="TAL"/>
              <w:rPr>
                <w:szCs w:val="18"/>
              </w:rPr>
            </w:pPr>
            <w:r w:rsidRPr="00F70B61">
              <w:rPr>
                <w:szCs w:val="18"/>
              </w:rPr>
              <w:lastRenderedPageBreak/>
              <w:t>Measurement method</w:t>
            </w:r>
          </w:p>
        </w:tc>
        <w:tc>
          <w:tcPr>
            <w:tcW w:w="3279" w:type="dxa"/>
          </w:tcPr>
          <w:p w14:paraId="1EFA0705" w14:textId="77777777" w:rsidR="006014A3" w:rsidRPr="00F70B61" w:rsidRDefault="006014A3" w:rsidP="00ED15A6">
            <w:pPr>
              <w:pStyle w:val="TAL"/>
              <w:rPr>
                <w:szCs w:val="18"/>
              </w:rPr>
            </w:pPr>
            <w:r w:rsidRPr="00F70B61">
              <w:rPr>
                <w:szCs w:val="18"/>
              </w:rPr>
              <w:t>Indicates whether the service data flow data volume, duration, combined volume/duration or event shall be measured.</w:t>
            </w:r>
          </w:p>
          <w:p w14:paraId="78EC1C43" w14:textId="77777777" w:rsidR="006014A3" w:rsidRPr="00F70B61" w:rsidRDefault="006014A3" w:rsidP="00ED15A6">
            <w:pPr>
              <w:pStyle w:val="TAL"/>
              <w:rPr>
                <w:szCs w:val="18"/>
              </w:rPr>
            </w:pPr>
            <w:r w:rsidRPr="00F70B61">
              <w:rPr>
                <w:szCs w:val="18"/>
              </w:rPr>
              <w:t>This is applicable to reporting, if the charging method is online or offline.</w:t>
            </w:r>
          </w:p>
          <w:p w14:paraId="15052131" w14:textId="77777777" w:rsidR="006014A3" w:rsidRPr="00F70B61" w:rsidRDefault="006014A3" w:rsidP="00ED15A6">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00D7092E" w14:textId="77777777" w:rsidR="006014A3" w:rsidRPr="00F70B61" w:rsidRDefault="006014A3" w:rsidP="00ED15A6">
            <w:pPr>
              <w:pStyle w:val="TAL"/>
              <w:rPr>
                <w:szCs w:val="18"/>
              </w:rPr>
            </w:pPr>
          </w:p>
        </w:tc>
        <w:tc>
          <w:tcPr>
            <w:tcW w:w="1748" w:type="dxa"/>
          </w:tcPr>
          <w:p w14:paraId="5487DBE9" w14:textId="77777777" w:rsidR="006014A3" w:rsidRPr="00F70B61" w:rsidRDefault="006014A3" w:rsidP="00ED15A6">
            <w:pPr>
              <w:pStyle w:val="TAL"/>
            </w:pPr>
            <w:r w:rsidRPr="00F70B61">
              <w:t>Yes</w:t>
            </w:r>
          </w:p>
        </w:tc>
        <w:tc>
          <w:tcPr>
            <w:tcW w:w="1627" w:type="dxa"/>
          </w:tcPr>
          <w:p w14:paraId="7B0C6E4E" w14:textId="77777777" w:rsidR="006014A3" w:rsidRPr="00F70B61" w:rsidRDefault="006014A3" w:rsidP="00ED15A6">
            <w:pPr>
              <w:pStyle w:val="TAL"/>
            </w:pPr>
            <w:r w:rsidRPr="00F70B61">
              <w:t>None</w:t>
            </w:r>
          </w:p>
        </w:tc>
      </w:tr>
      <w:tr w:rsidR="006014A3" w:rsidRPr="00F70B61" w14:paraId="2CE153E0" w14:textId="77777777" w:rsidTr="00ED15A6">
        <w:trPr>
          <w:cantSplit/>
        </w:trPr>
        <w:tc>
          <w:tcPr>
            <w:tcW w:w="1613" w:type="dxa"/>
          </w:tcPr>
          <w:p w14:paraId="79D88660" w14:textId="77777777" w:rsidR="006014A3" w:rsidRPr="00F70B61" w:rsidRDefault="006014A3" w:rsidP="00ED15A6">
            <w:pPr>
              <w:pStyle w:val="TAL"/>
              <w:rPr>
                <w:szCs w:val="18"/>
              </w:rPr>
            </w:pPr>
            <w:r w:rsidRPr="00F70B61">
              <w:rPr>
                <w:szCs w:val="18"/>
              </w:rPr>
              <w:t>Application Function Record Information</w:t>
            </w:r>
          </w:p>
        </w:tc>
        <w:tc>
          <w:tcPr>
            <w:tcW w:w="3279" w:type="dxa"/>
          </w:tcPr>
          <w:p w14:paraId="02A80EC2" w14:textId="77777777" w:rsidR="006014A3" w:rsidRPr="00F70B61" w:rsidRDefault="006014A3" w:rsidP="00ED15A6">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44AE1F3" w14:textId="77777777" w:rsidR="006014A3" w:rsidRPr="00F70B61" w:rsidRDefault="006014A3" w:rsidP="00ED15A6">
            <w:pPr>
              <w:pStyle w:val="TAL"/>
              <w:rPr>
                <w:szCs w:val="18"/>
              </w:rPr>
            </w:pPr>
          </w:p>
        </w:tc>
        <w:tc>
          <w:tcPr>
            <w:tcW w:w="1748" w:type="dxa"/>
          </w:tcPr>
          <w:p w14:paraId="47CAE6F8" w14:textId="77777777" w:rsidR="006014A3" w:rsidRPr="00F70B61" w:rsidRDefault="006014A3" w:rsidP="00ED15A6">
            <w:pPr>
              <w:pStyle w:val="TAL"/>
            </w:pPr>
            <w:r w:rsidRPr="00F70B61">
              <w:t>No</w:t>
            </w:r>
          </w:p>
        </w:tc>
        <w:tc>
          <w:tcPr>
            <w:tcW w:w="1627" w:type="dxa"/>
          </w:tcPr>
          <w:p w14:paraId="4E0B91B3" w14:textId="77777777" w:rsidR="006014A3" w:rsidRPr="00F70B61" w:rsidRDefault="006014A3" w:rsidP="00ED15A6">
            <w:pPr>
              <w:pStyle w:val="TAL"/>
            </w:pPr>
            <w:r w:rsidRPr="00F70B61">
              <w:t>None</w:t>
            </w:r>
          </w:p>
        </w:tc>
      </w:tr>
      <w:tr w:rsidR="006014A3" w:rsidRPr="00F70B61" w14:paraId="1B4204C5" w14:textId="77777777" w:rsidTr="00ED15A6">
        <w:trPr>
          <w:cantSplit/>
        </w:trPr>
        <w:tc>
          <w:tcPr>
            <w:tcW w:w="1613" w:type="dxa"/>
          </w:tcPr>
          <w:p w14:paraId="5B5B75AA" w14:textId="77777777" w:rsidR="006014A3" w:rsidRPr="00F70B61" w:rsidRDefault="006014A3" w:rsidP="00ED15A6">
            <w:pPr>
              <w:pStyle w:val="TAL"/>
              <w:rPr>
                <w:szCs w:val="18"/>
              </w:rPr>
            </w:pPr>
            <w:r w:rsidRPr="00F70B61">
              <w:rPr>
                <w:szCs w:val="18"/>
              </w:rPr>
              <w:t xml:space="preserve">Service </w:t>
            </w:r>
            <w:r w:rsidRPr="00023E00">
              <w:rPr>
                <w:szCs w:val="18"/>
              </w:rPr>
              <w:t>Identifier Level Reporting</w:t>
            </w:r>
          </w:p>
        </w:tc>
        <w:tc>
          <w:tcPr>
            <w:tcW w:w="3279" w:type="dxa"/>
          </w:tcPr>
          <w:p w14:paraId="5EBDEAED" w14:textId="77777777" w:rsidR="006014A3" w:rsidRPr="00F70B61" w:rsidRDefault="006014A3" w:rsidP="00ED15A6">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36EA5CB7" w14:textId="77777777" w:rsidR="006014A3" w:rsidRPr="00F70B61" w:rsidRDefault="006014A3" w:rsidP="00ED15A6">
            <w:pPr>
              <w:pStyle w:val="TAL"/>
              <w:rPr>
                <w:szCs w:val="18"/>
              </w:rPr>
            </w:pPr>
            <w:r w:rsidRPr="00F70B61">
              <w:rPr>
                <w:szCs w:val="18"/>
              </w:rPr>
              <w:t>Values: mandated or not required</w:t>
            </w:r>
          </w:p>
        </w:tc>
        <w:tc>
          <w:tcPr>
            <w:tcW w:w="1364" w:type="dxa"/>
          </w:tcPr>
          <w:p w14:paraId="57F3B16B" w14:textId="77777777" w:rsidR="006014A3" w:rsidRPr="00F70B61" w:rsidRDefault="006014A3" w:rsidP="00ED15A6">
            <w:pPr>
              <w:pStyle w:val="TAL"/>
              <w:rPr>
                <w:szCs w:val="18"/>
              </w:rPr>
            </w:pPr>
          </w:p>
        </w:tc>
        <w:tc>
          <w:tcPr>
            <w:tcW w:w="1748" w:type="dxa"/>
          </w:tcPr>
          <w:p w14:paraId="3AEA4703" w14:textId="77777777" w:rsidR="006014A3" w:rsidRPr="00F70B61" w:rsidRDefault="006014A3" w:rsidP="00ED15A6">
            <w:pPr>
              <w:pStyle w:val="TAL"/>
            </w:pPr>
            <w:r w:rsidRPr="00F70B61">
              <w:t>Yes</w:t>
            </w:r>
          </w:p>
        </w:tc>
        <w:tc>
          <w:tcPr>
            <w:tcW w:w="1627" w:type="dxa"/>
          </w:tcPr>
          <w:p w14:paraId="48B32292" w14:textId="77777777" w:rsidR="006014A3" w:rsidRPr="00F70B61" w:rsidRDefault="006014A3" w:rsidP="00ED15A6">
            <w:pPr>
              <w:pStyle w:val="TAL"/>
            </w:pPr>
            <w:r w:rsidRPr="00F70B61">
              <w:t>None</w:t>
            </w:r>
          </w:p>
        </w:tc>
      </w:tr>
      <w:tr w:rsidR="006014A3" w:rsidRPr="00F70B61" w14:paraId="4CB58102" w14:textId="77777777" w:rsidTr="00ED15A6">
        <w:trPr>
          <w:cantSplit/>
        </w:trPr>
        <w:tc>
          <w:tcPr>
            <w:tcW w:w="1613" w:type="dxa"/>
          </w:tcPr>
          <w:p w14:paraId="4EBDC937" w14:textId="77777777" w:rsidR="006014A3" w:rsidRPr="00F70B61" w:rsidRDefault="006014A3" w:rsidP="00ED15A6">
            <w:pPr>
              <w:pStyle w:val="TAL"/>
              <w:rPr>
                <w:b/>
                <w:szCs w:val="18"/>
              </w:rPr>
            </w:pPr>
            <w:r w:rsidRPr="00F70B61">
              <w:rPr>
                <w:b/>
                <w:szCs w:val="18"/>
              </w:rPr>
              <w:t>Policy control</w:t>
            </w:r>
          </w:p>
        </w:tc>
        <w:tc>
          <w:tcPr>
            <w:tcW w:w="3279" w:type="dxa"/>
          </w:tcPr>
          <w:p w14:paraId="61DD200A" w14:textId="77777777" w:rsidR="006014A3" w:rsidRPr="00F70B61" w:rsidRDefault="006014A3" w:rsidP="00ED15A6">
            <w:pPr>
              <w:pStyle w:val="TAL"/>
              <w:rPr>
                <w:i/>
                <w:szCs w:val="18"/>
              </w:rPr>
            </w:pPr>
            <w:r w:rsidRPr="00F70B61">
              <w:rPr>
                <w:i/>
                <w:szCs w:val="18"/>
              </w:rPr>
              <w:t>This part defines how to apply policy control for the service data flow.</w:t>
            </w:r>
          </w:p>
        </w:tc>
        <w:tc>
          <w:tcPr>
            <w:tcW w:w="1364" w:type="dxa"/>
          </w:tcPr>
          <w:p w14:paraId="7B231066" w14:textId="77777777" w:rsidR="006014A3" w:rsidRPr="00F70B61" w:rsidRDefault="006014A3" w:rsidP="00ED15A6">
            <w:pPr>
              <w:pStyle w:val="TAL"/>
              <w:rPr>
                <w:szCs w:val="18"/>
              </w:rPr>
            </w:pPr>
          </w:p>
        </w:tc>
        <w:tc>
          <w:tcPr>
            <w:tcW w:w="1748" w:type="dxa"/>
          </w:tcPr>
          <w:p w14:paraId="0B39010F" w14:textId="77777777" w:rsidR="006014A3" w:rsidRPr="00F70B61" w:rsidRDefault="006014A3" w:rsidP="00ED15A6">
            <w:pPr>
              <w:pStyle w:val="TAL"/>
            </w:pPr>
          </w:p>
        </w:tc>
        <w:tc>
          <w:tcPr>
            <w:tcW w:w="1627" w:type="dxa"/>
          </w:tcPr>
          <w:p w14:paraId="24EA546C" w14:textId="77777777" w:rsidR="006014A3" w:rsidRPr="00F70B61" w:rsidRDefault="006014A3" w:rsidP="00ED15A6">
            <w:pPr>
              <w:pStyle w:val="TAL"/>
            </w:pPr>
          </w:p>
        </w:tc>
      </w:tr>
      <w:tr w:rsidR="006014A3" w:rsidRPr="00F70B61" w14:paraId="32FF663C" w14:textId="77777777" w:rsidTr="00ED15A6">
        <w:trPr>
          <w:cantSplit/>
        </w:trPr>
        <w:tc>
          <w:tcPr>
            <w:tcW w:w="1613" w:type="dxa"/>
          </w:tcPr>
          <w:p w14:paraId="6A231865" w14:textId="77777777" w:rsidR="006014A3" w:rsidRPr="00F70B61" w:rsidRDefault="006014A3" w:rsidP="00ED15A6">
            <w:pPr>
              <w:pStyle w:val="TAL"/>
              <w:rPr>
                <w:szCs w:val="18"/>
              </w:rPr>
            </w:pPr>
            <w:r w:rsidRPr="00F70B61">
              <w:rPr>
                <w:szCs w:val="18"/>
              </w:rPr>
              <w:t>Gate status</w:t>
            </w:r>
          </w:p>
        </w:tc>
        <w:tc>
          <w:tcPr>
            <w:tcW w:w="3279" w:type="dxa"/>
          </w:tcPr>
          <w:p w14:paraId="5F6BBF65" w14:textId="77777777" w:rsidR="006014A3" w:rsidRPr="00F70B61" w:rsidRDefault="006014A3" w:rsidP="00ED15A6">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439A6453" w14:textId="77777777" w:rsidR="006014A3" w:rsidRPr="00F70B61" w:rsidRDefault="006014A3" w:rsidP="00ED15A6">
            <w:pPr>
              <w:pStyle w:val="TAL"/>
              <w:rPr>
                <w:szCs w:val="18"/>
              </w:rPr>
            </w:pPr>
          </w:p>
        </w:tc>
        <w:tc>
          <w:tcPr>
            <w:tcW w:w="1748" w:type="dxa"/>
          </w:tcPr>
          <w:p w14:paraId="1507ADCE" w14:textId="77777777" w:rsidR="006014A3" w:rsidRPr="00F70B61" w:rsidRDefault="006014A3" w:rsidP="00ED15A6">
            <w:pPr>
              <w:pStyle w:val="TAL"/>
            </w:pPr>
            <w:r w:rsidRPr="00F70B61">
              <w:t>Yes</w:t>
            </w:r>
          </w:p>
        </w:tc>
        <w:tc>
          <w:tcPr>
            <w:tcW w:w="1627" w:type="dxa"/>
          </w:tcPr>
          <w:p w14:paraId="62A36FA8" w14:textId="77777777" w:rsidR="006014A3" w:rsidRPr="00F70B61" w:rsidRDefault="006014A3" w:rsidP="00ED15A6">
            <w:pPr>
              <w:pStyle w:val="TAL"/>
            </w:pPr>
            <w:r w:rsidRPr="00F70B61">
              <w:t>None</w:t>
            </w:r>
          </w:p>
        </w:tc>
      </w:tr>
      <w:tr w:rsidR="006014A3" w:rsidRPr="00F70B61" w14:paraId="67E34E0D" w14:textId="77777777" w:rsidTr="00ED15A6">
        <w:trPr>
          <w:cantSplit/>
        </w:trPr>
        <w:tc>
          <w:tcPr>
            <w:tcW w:w="1613" w:type="dxa"/>
          </w:tcPr>
          <w:p w14:paraId="0B01DC59" w14:textId="77777777" w:rsidR="006014A3" w:rsidRPr="00F70B61" w:rsidRDefault="006014A3" w:rsidP="00ED15A6">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9" w:type="dxa"/>
          </w:tcPr>
          <w:p w14:paraId="616EFFEC" w14:textId="77777777" w:rsidR="006014A3" w:rsidRPr="00F70B61" w:rsidRDefault="006014A3" w:rsidP="00ED15A6">
            <w:pPr>
              <w:pStyle w:val="TAL"/>
              <w:rPr>
                <w:szCs w:val="18"/>
              </w:rPr>
            </w:pPr>
            <w:r>
              <w:rPr>
                <w:szCs w:val="18"/>
              </w:rPr>
              <w:t xml:space="preserve">The 5QI </w:t>
            </w:r>
            <w:r w:rsidRPr="00F70B61">
              <w:rPr>
                <w:szCs w:val="18"/>
              </w:rPr>
              <w:t>authorized for the service data flow.</w:t>
            </w:r>
          </w:p>
        </w:tc>
        <w:tc>
          <w:tcPr>
            <w:tcW w:w="1364" w:type="dxa"/>
          </w:tcPr>
          <w:p w14:paraId="7A5CE669" w14:textId="77777777" w:rsidR="006014A3" w:rsidRPr="00F70B61" w:rsidRDefault="006014A3" w:rsidP="00ED15A6">
            <w:pPr>
              <w:pStyle w:val="TAL"/>
              <w:rPr>
                <w:szCs w:val="18"/>
              </w:rPr>
            </w:pPr>
            <w:r w:rsidRPr="00F70B61">
              <w:rPr>
                <w:szCs w:val="18"/>
              </w:rPr>
              <w:t>Conditional</w:t>
            </w:r>
            <w:r w:rsidRPr="00F70B61">
              <w:rPr>
                <w:szCs w:val="18"/>
              </w:rPr>
              <w:br/>
            </w:r>
            <w:r>
              <w:rPr>
                <w:szCs w:val="18"/>
              </w:rPr>
              <w:t>(NOTE 10)</w:t>
            </w:r>
          </w:p>
          <w:p w14:paraId="590036A4" w14:textId="77777777" w:rsidR="006014A3" w:rsidRPr="00F70B61" w:rsidRDefault="006014A3" w:rsidP="00ED15A6">
            <w:pPr>
              <w:pStyle w:val="TAL"/>
              <w:rPr>
                <w:szCs w:val="18"/>
              </w:rPr>
            </w:pPr>
          </w:p>
        </w:tc>
        <w:tc>
          <w:tcPr>
            <w:tcW w:w="1748" w:type="dxa"/>
          </w:tcPr>
          <w:p w14:paraId="783D0C03" w14:textId="77777777" w:rsidR="006014A3" w:rsidRPr="00F70B61" w:rsidRDefault="006014A3" w:rsidP="00ED15A6">
            <w:pPr>
              <w:pStyle w:val="TAL"/>
            </w:pPr>
            <w:r w:rsidRPr="00F70B61">
              <w:t>Yes</w:t>
            </w:r>
          </w:p>
        </w:tc>
        <w:tc>
          <w:tcPr>
            <w:tcW w:w="1627" w:type="dxa"/>
          </w:tcPr>
          <w:p w14:paraId="5902D882" w14:textId="77777777" w:rsidR="006014A3" w:rsidRPr="00F70B61" w:rsidRDefault="006014A3" w:rsidP="00ED15A6">
            <w:pPr>
              <w:keepNext/>
              <w:keepLines/>
              <w:tabs>
                <w:tab w:val="left" w:pos="6062"/>
              </w:tabs>
              <w:spacing w:after="0"/>
            </w:pPr>
            <w:r w:rsidRPr="00F70B61">
              <w:t>Modified</w:t>
            </w:r>
          </w:p>
          <w:p w14:paraId="5D38D229" w14:textId="77777777" w:rsidR="006014A3" w:rsidRPr="00F70B61" w:rsidRDefault="006014A3" w:rsidP="00ED15A6">
            <w:pPr>
              <w:pStyle w:val="TAL"/>
            </w:pPr>
            <w:r w:rsidRPr="00F70B61">
              <w:t>(corresponds to QCI in TS 23.203 [4])</w:t>
            </w:r>
          </w:p>
        </w:tc>
      </w:tr>
      <w:tr w:rsidR="006014A3" w:rsidRPr="00F70B61" w14:paraId="4E601E5E" w14:textId="77777777" w:rsidTr="00ED15A6">
        <w:trPr>
          <w:cantSplit/>
        </w:trPr>
        <w:tc>
          <w:tcPr>
            <w:tcW w:w="1613" w:type="dxa"/>
          </w:tcPr>
          <w:p w14:paraId="16363CCA" w14:textId="77777777" w:rsidR="006014A3" w:rsidRPr="00F70B61" w:rsidRDefault="006014A3" w:rsidP="00ED15A6">
            <w:pPr>
              <w:pStyle w:val="TAL"/>
              <w:rPr>
                <w:szCs w:val="18"/>
              </w:rPr>
            </w:pPr>
            <w:r w:rsidRPr="00F70B61">
              <w:t>QoS Notification Control (QNC)</w:t>
            </w:r>
          </w:p>
        </w:tc>
        <w:tc>
          <w:tcPr>
            <w:tcW w:w="3279" w:type="dxa"/>
          </w:tcPr>
          <w:p w14:paraId="39C6D2B9" w14:textId="77777777" w:rsidR="006014A3" w:rsidRPr="00F70B61" w:rsidRDefault="006014A3" w:rsidP="00ED15A6">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1B8EC5AC" w14:textId="77777777" w:rsidR="006014A3" w:rsidRPr="00F70B61" w:rsidRDefault="006014A3" w:rsidP="00ED15A6">
            <w:pPr>
              <w:pStyle w:val="TAL"/>
              <w:rPr>
                <w:szCs w:val="18"/>
              </w:rPr>
            </w:pPr>
            <w:r w:rsidRPr="00F70B61">
              <w:rPr>
                <w:szCs w:val="18"/>
              </w:rPr>
              <w:t>Conditional</w:t>
            </w:r>
            <w:r w:rsidRPr="00F70B61">
              <w:rPr>
                <w:szCs w:val="18"/>
              </w:rPr>
              <w:br/>
            </w:r>
            <w:r>
              <w:rPr>
                <w:szCs w:val="18"/>
              </w:rPr>
              <w:t>(NOTE 15)</w:t>
            </w:r>
          </w:p>
          <w:p w14:paraId="4F420F61" w14:textId="77777777" w:rsidR="006014A3" w:rsidRPr="00F70B61" w:rsidRDefault="006014A3" w:rsidP="00ED15A6">
            <w:pPr>
              <w:pStyle w:val="TAL"/>
              <w:rPr>
                <w:szCs w:val="18"/>
              </w:rPr>
            </w:pPr>
          </w:p>
        </w:tc>
        <w:tc>
          <w:tcPr>
            <w:tcW w:w="1748" w:type="dxa"/>
          </w:tcPr>
          <w:p w14:paraId="3454E969" w14:textId="77777777" w:rsidR="006014A3" w:rsidRPr="00F70B61" w:rsidRDefault="006014A3" w:rsidP="00ED15A6">
            <w:pPr>
              <w:pStyle w:val="TAL"/>
            </w:pPr>
            <w:r w:rsidRPr="00F70B61">
              <w:t>Yes</w:t>
            </w:r>
          </w:p>
        </w:tc>
        <w:tc>
          <w:tcPr>
            <w:tcW w:w="1627" w:type="dxa"/>
          </w:tcPr>
          <w:p w14:paraId="388B2D92" w14:textId="77777777" w:rsidR="006014A3" w:rsidRPr="00F70B61" w:rsidRDefault="006014A3" w:rsidP="00ED15A6">
            <w:pPr>
              <w:pStyle w:val="TAL"/>
            </w:pPr>
            <w:r w:rsidRPr="00F70B61">
              <w:t>Added</w:t>
            </w:r>
          </w:p>
        </w:tc>
      </w:tr>
      <w:tr w:rsidR="006014A3" w:rsidRPr="00F70B61" w14:paraId="5299DED7" w14:textId="77777777" w:rsidTr="00ED15A6">
        <w:trPr>
          <w:cantSplit/>
        </w:trPr>
        <w:tc>
          <w:tcPr>
            <w:tcW w:w="1613" w:type="dxa"/>
          </w:tcPr>
          <w:p w14:paraId="5879DE4E" w14:textId="77777777" w:rsidR="006014A3" w:rsidRPr="00F70B61" w:rsidRDefault="006014A3" w:rsidP="00ED15A6">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9" w:type="dxa"/>
          </w:tcPr>
          <w:p w14:paraId="56522E3A" w14:textId="77777777" w:rsidR="006014A3" w:rsidRPr="00F70B61" w:rsidRDefault="006014A3" w:rsidP="00ED15A6">
            <w:pPr>
              <w:pStyle w:val="TAL"/>
            </w:pPr>
            <w:r w:rsidRPr="00F70B61">
              <w:t xml:space="preserve">Indicates </w:t>
            </w:r>
            <w:r w:rsidRPr="00F70B61">
              <w:rPr>
                <w:rFonts w:hint="eastAsia"/>
              </w:rPr>
              <w:t>to apply r</w:t>
            </w:r>
            <w:r w:rsidRPr="00F70B61">
              <w:t>eflective QoS for the SDF.</w:t>
            </w:r>
          </w:p>
        </w:tc>
        <w:tc>
          <w:tcPr>
            <w:tcW w:w="1364" w:type="dxa"/>
          </w:tcPr>
          <w:p w14:paraId="29C44362" w14:textId="77777777" w:rsidR="006014A3" w:rsidRPr="00F70B61" w:rsidRDefault="006014A3" w:rsidP="00ED15A6">
            <w:pPr>
              <w:pStyle w:val="TAL"/>
              <w:rPr>
                <w:szCs w:val="18"/>
              </w:rPr>
            </w:pPr>
          </w:p>
        </w:tc>
        <w:tc>
          <w:tcPr>
            <w:tcW w:w="1748" w:type="dxa"/>
          </w:tcPr>
          <w:p w14:paraId="6959D80C" w14:textId="77777777" w:rsidR="006014A3" w:rsidRPr="00F70B61" w:rsidRDefault="006014A3" w:rsidP="00ED15A6">
            <w:pPr>
              <w:pStyle w:val="TAL"/>
            </w:pPr>
            <w:r w:rsidRPr="00F70B61">
              <w:t>Yes</w:t>
            </w:r>
          </w:p>
        </w:tc>
        <w:tc>
          <w:tcPr>
            <w:tcW w:w="1627" w:type="dxa"/>
          </w:tcPr>
          <w:p w14:paraId="36C22F35" w14:textId="77777777" w:rsidR="006014A3" w:rsidRPr="00F70B61" w:rsidRDefault="006014A3" w:rsidP="00ED15A6">
            <w:pPr>
              <w:pStyle w:val="TAL"/>
            </w:pPr>
            <w:r w:rsidRPr="00F70B61">
              <w:t>Added</w:t>
            </w:r>
          </w:p>
        </w:tc>
      </w:tr>
      <w:tr w:rsidR="006014A3" w:rsidRPr="00F70B61" w14:paraId="15E6CA15" w14:textId="77777777" w:rsidTr="00ED15A6">
        <w:trPr>
          <w:cantSplit/>
        </w:trPr>
        <w:tc>
          <w:tcPr>
            <w:tcW w:w="1613" w:type="dxa"/>
          </w:tcPr>
          <w:p w14:paraId="7406CF18" w14:textId="77777777" w:rsidR="006014A3" w:rsidRPr="00F70B61" w:rsidRDefault="006014A3" w:rsidP="00ED15A6">
            <w:pPr>
              <w:pStyle w:val="TAL"/>
              <w:rPr>
                <w:szCs w:val="18"/>
              </w:rPr>
            </w:pPr>
            <w:r w:rsidRPr="00F70B61">
              <w:rPr>
                <w:szCs w:val="18"/>
              </w:rPr>
              <w:t>UL-maximum bitrate</w:t>
            </w:r>
          </w:p>
        </w:tc>
        <w:tc>
          <w:tcPr>
            <w:tcW w:w="3279" w:type="dxa"/>
          </w:tcPr>
          <w:p w14:paraId="4443C8A0" w14:textId="77777777" w:rsidR="006014A3" w:rsidRPr="00F70B61" w:rsidRDefault="006014A3" w:rsidP="00ED15A6">
            <w:pPr>
              <w:pStyle w:val="TAL"/>
            </w:pPr>
            <w:r w:rsidRPr="00F70B61">
              <w:t>The uplink maximum bitrate authorized for the service data flow</w:t>
            </w:r>
          </w:p>
        </w:tc>
        <w:tc>
          <w:tcPr>
            <w:tcW w:w="1364" w:type="dxa"/>
          </w:tcPr>
          <w:p w14:paraId="7774742B" w14:textId="77777777" w:rsidR="006014A3" w:rsidRPr="00F70B61" w:rsidRDefault="006014A3" w:rsidP="00ED15A6">
            <w:pPr>
              <w:pStyle w:val="TAL"/>
              <w:rPr>
                <w:szCs w:val="18"/>
              </w:rPr>
            </w:pPr>
          </w:p>
        </w:tc>
        <w:tc>
          <w:tcPr>
            <w:tcW w:w="1748" w:type="dxa"/>
          </w:tcPr>
          <w:p w14:paraId="499991DA" w14:textId="77777777" w:rsidR="006014A3" w:rsidRPr="00F70B61" w:rsidRDefault="006014A3" w:rsidP="00ED15A6">
            <w:pPr>
              <w:pStyle w:val="TAL"/>
            </w:pPr>
            <w:r w:rsidRPr="00F70B61">
              <w:t>Yes</w:t>
            </w:r>
          </w:p>
        </w:tc>
        <w:tc>
          <w:tcPr>
            <w:tcW w:w="1627" w:type="dxa"/>
          </w:tcPr>
          <w:p w14:paraId="237D3855" w14:textId="77777777" w:rsidR="006014A3" w:rsidRPr="00F70B61" w:rsidRDefault="006014A3" w:rsidP="00ED15A6">
            <w:pPr>
              <w:pStyle w:val="TAL"/>
            </w:pPr>
            <w:r w:rsidRPr="00F70B61">
              <w:t>None</w:t>
            </w:r>
          </w:p>
        </w:tc>
      </w:tr>
      <w:tr w:rsidR="006014A3" w:rsidRPr="00F70B61" w14:paraId="7C4ACCAE" w14:textId="77777777" w:rsidTr="00ED15A6">
        <w:trPr>
          <w:cantSplit/>
        </w:trPr>
        <w:tc>
          <w:tcPr>
            <w:tcW w:w="1613" w:type="dxa"/>
          </w:tcPr>
          <w:p w14:paraId="51E339C1" w14:textId="77777777" w:rsidR="006014A3" w:rsidRPr="00F70B61" w:rsidRDefault="006014A3" w:rsidP="00ED15A6">
            <w:pPr>
              <w:pStyle w:val="TAL"/>
              <w:rPr>
                <w:szCs w:val="18"/>
              </w:rPr>
            </w:pPr>
            <w:r w:rsidRPr="00F70B61">
              <w:rPr>
                <w:szCs w:val="18"/>
              </w:rPr>
              <w:t>DL-maximum bitrate</w:t>
            </w:r>
          </w:p>
        </w:tc>
        <w:tc>
          <w:tcPr>
            <w:tcW w:w="3279" w:type="dxa"/>
          </w:tcPr>
          <w:p w14:paraId="152B8ED0" w14:textId="77777777" w:rsidR="006014A3" w:rsidRPr="00F70B61" w:rsidRDefault="006014A3" w:rsidP="00ED15A6">
            <w:pPr>
              <w:pStyle w:val="TAL"/>
            </w:pPr>
            <w:r w:rsidRPr="00F70B61">
              <w:t>The downlink maximum bitrate authorized for the service data flow</w:t>
            </w:r>
          </w:p>
        </w:tc>
        <w:tc>
          <w:tcPr>
            <w:tcW w:w="1364" w:type="dxa"/>
          </w:tcPr>
          <w:p w14:paraId="4312720B" w14:textId="77777777" w:rsidR="006014A3" w:rsidRPr="00F70B61" w:rsidRDefault="006014A3" w:rsidP="00ED15A6">
            <w:pPr>
              <w:pStyle w:val="TAL"/>
              <w:rPr>
                <w:szCs w:val="18"/>
              </w:rPr>
            </w:pPr>
          </w:p>
        </w:tc>
        <w:tc>
          <w:tcPr>
            <w:tcW w:w="1748" w:type="dxa"/>
          </w:tcPr>
          <w:p w14:paraId="35ADD77B" w14:textId="77777777" w:rsidR="006014A3" w:rsidRPr="00F70B61" w:rsidRDefault="006014A3" w:rsidP="00ED15A6">
            <w:pPr>
              <w:pStyle w:val="TAL"/>
            </w:pPr>
            <w:r w:rsidRPr="00F70B61">
              <w:t>Yes</w:t>
            </w:r>
          </w:p>
        </w:tc>
        <w:tc>
          <w:tcPr>
            <w:tcW w:w="1627" w:type="dxa"/>
          </w:tcPr>
          <w:p w14:paraId="69304819" w14:textId="77777777" w:rsidR="006014A3" w:rsidRPr="00F70B61" w:rsidRDefault="006014A3" w:rsidP="00ED15A6">
            <w:pPr>
              <w:pStyle w:val="TAL"/>
            </w:pPr>
            <w:r w:rsidRPr="00F70B61">
              <w:t>None</w:t>
            </w:r>
          </w:p>
        </w:tc>
      </w:tr>
      <w:tr w:rsidR="006014A3" w:rsidRPr="00F70B61" w14:paraId="58D64EE9" w14:textId="77777777" w:rsidTr="00ED15A6">
        <w:trPr>
          <w:cantSplit/>
        </w:trPr>
        <w:tc>
          <w:tcPr>
            <w:tcW w:w="1613" w:type="dxa"/>
          </w:tcPr>
          <w:p w14:paraId="5C9B3B1A" w14:textId="77777777" w:rsidR="006014A3" w:rsidRPr="00F70B61" w:rsidRDefault="006014A3" w:rsidP="00ED15A6">
            <w:pPr>
              <w:pStyle w:val="TAL"/>
              <w:rPr>
                <w:szCs w:val="18"/>
              </w:rPr>
            </w:pPr>
            <w:r w:rsidRPr="00F70B61">
              <w:rPr>
                <w:szCs w:val="18"/>
              </w:rPr>
              <w:t>UL-guaranteed bitrate</w:t>
            </w:r>
          </w:p>
        </w:tc>
        <w:tc>
          <w:tcPr>
            <w:tcW w:w="3279" w:type="dxa"/>
          </w:tcPr>
          <w:p w14:paraId="4A373314" w14:textId="77777777" w:rsidR="006014A3" w:rsidRPr="00F70B61" w:rsidRDefault="006014A3" w:rsidP="00ED15A6">
            <w:pPr>
              <w:pStyle w:val="TAL"/>
            </w:pPr>
            <w:r w:rsidRPr="00F70B61">
              <w:t>The uplink guaranteed bitrate authorized for the service data flow</w:t>
            </w:r>
          </w:p>
        </w:tc>
        <w:tc>
          <w:tcPr>
            <w:tcW w:w="1364" w:type="dxa"/>
          </w:tcPr>
          <w:p w14:paraId="42AF6FEA" w14:textId="77777777" w:rsidR="006014A3" w:rsidRPr="00F70B61" w:rsidRDefault="006014A3" w:rsidP="00ED15A6">
            <w:pPr>
              <w:pStyle w:val="TAL"/>
              <w:rPr>
                <w:szCs w:val="18"/>
              </w:rPr>
            </w:pPr>
          </w:p>
        </w:tc>
        <w:tc>
          <w:tcPr>
            <w:tcW w:w="1748" w:type="dxa"/>
          </w:tcPr>
          <w:p w14:paraId="5F654231" w14:textId="77777777" w:rsidR="006014A3" w:rsidRPr="00F70B61" w:rsidRDefault="006014A3" w:rsidP="00ED15A6">
            <w:pPr>
              <w:pStyle w:val="TAL"/>
            </w:pPr>
            <w:r w:rsidRPr="00F70B61">
              <w:t>Yes</w:t>
            </w:r>
          </w:p>
        </w:tc>
        <w:tc>
          <w:tcPr>
            <w:tcW w:w="1627" w:type="dxa"/>
          </w:tcPr>
          <w:p w14:paraId="4AA93801" w14:textId="77777777" w:rsidR="006014A3" w:rsidRPr="00F70B61" w:rsidRDefault="006014A3" w:rsidP="00ED15A6">
            <w:pPr>
              <w:pStyle w:val="TAL"/>
            </w:pPr>
            <w:r w:rsidRPr="00F70B61">
              <w:t>None</w:t>
            </w:r>
          </w:p>
        </w:tc>
      </w:tr>
      <w:tr w:rsidR="006014A3" w:rsidRPr="00F70B61" w14:paraId="2562D22C" w14:textId="77777777" w:rsidTr="00ED15A6">
        <w:trPr>
          <w:cantSplit/>
        </w:trPr>
        <w:tc>
          <w:tcPr>
            <w:tcW w:w="1613" w:type="dxa"/>
          </w:tcPr>
          <w:p w14:paraId="309E249A" w14:textId="77777777" w:rsidR="006014A3" w:rsidRPr="00F70B61" w:rsidRDefault="006014A3" w:rsidP="00ED15A6">
            <w:pPr>
              <w:pStyle w:val="TAL"/>
              <w:rPr>
                <w:szCs w:val="18"/>
              </w:rPr>
            </w:pPr>
            <w:r w:rsidRPr="00F70B61">
              <w:rPr>
                <w:szCs w:val="18"/>
              </w:rPr>
              <w:t>DL-guaranteed bitrate</w:t>
            </w:r>
          </w:p>
        </w:tc>
        <w:tc>
          <w:tcPr>
            <w:tcW w:w="3279" w:type="dxa"/>
          </w:tcPr>
          <w:p w14:paraId="3DEEE743" w14:textId="77777777" w:rsidR="006014A3" w:rsidRPr="00F70B61" w:rsidRDefault="006014A3" w:rsidP="00ED15A6">
            <w:pPr>
              <w:pStyle w:val="TAL"/>
            </w:pPr>
            <w:r w:rsidRPr="00F70B61">
              <w:t>The downlink guaranteed bitrate authorized for the service data flow</w:t>
            </w:r>
          </w:p>
        </w:tc>
        <w:tc>
          <w:tcPr>
            <w:tcW w:w="1364" w:type="dxa"/>
          </w:tcPr>
          <w:p w14:paraId="112ABB7A" w14:textId="77777777" w:rsidR="006014A3" w:rsidRPr="00F70B61" w:rsidRDefault="006014A3" w:rsidP="00ED15A6">
            <w:pPr>
              <w:pStyle w:val="TAL"/>
              <w:rPr>
                <w:szCs w:val="18"/>
              </w:rPr>
            </w:pPr>
          </w:p>
        </w:tc>
        <w:tc>
          <w:tcPr>
            <w:tcW w:w="1748" w:type="dxa"/>
          </w:tcPr>
          <w:p w14:paraId="2F66EB66" w14:textId="77777777" w:rsidR="006014A3" w:rsidRPr="00F70B61" w:rsidRDefault="006014A3" w:rsidP="00ED15A6">
            <w:pPr>
              <w:pStyle w:val="TAL"/>
            </w:pPr>
            <w:r w:rsidRPr="00F70B61">
              <w:t>Yes</w:t>
            </w:r>
          </w:p>
        </w:tc>
        <w:tc>
          <w:tcPr>
            <w:tcW w:w="1627" w:type="dxa"/>
          </w:tcPr>
          <w:p w14:paraId="1A6164C0" w14:textId="77777777" w:rsidR="006014A3" w:rsidRPr="00F70B61" w:rsidRDefault="006014A3" w:rsidP="00ED15A6">
            <w:pPr>
              <w:pStyle w:val="TAL"/>
            </w:pPr>
            <w:r w:rsidRPr="00F70B61">
              <w:t>None</w:t>
            </w:r>
          </w:p>
        </w:tc>
      </w:tr>
      <w:tr w:rsidR="006014A3" w:rsidRPr="00F70B61" w14:paraId="2BB69CFA" w14:textId="77777777" w:rsidTr="00ED15A6">
        <w:trPr>
          <w:cantSplit/>
        </w:trPr>
        <w:tc>
          <w:tcPr>
            <w:tcW w:w="1613" w:type="dxa"/>
          </w:tcPr>
          <w:p w14:paraId="5B25B335" w14:textId="77777777" w:rsidR="006014A3" w:rsidRPr="00F70B61" w:rsidRDefault="006014A3" w:rsidP="00ED15A6">
            <w:pPr>
              <w:pStyle w:val="TAL"/>
              <w:rPr>
                <w:szCs w:val="18"/>
              </w:rPr>
            </w:pPr>
            <w:r w:rsidRPr="00F70B61">
              <w:rPr>
                <w:szCs w:val="18"/>
              </w:rPr>
              <w:t>UL sharing indication</w:t>
            </w:r>
          </w:p>
        </w:tc>
        <w:tc>
          <w:tcPr>
            <w:tcW w:w="3279" w:type="dxa"/>
          </w:tcPr>
          <w:p w14:paraId="5058CE32" w14:textId="77777777" w:rsidR="006014A3" w:rsidRPr="00F70B61" w:rsidRDefault="006014A3" w:rsidP="00ED15A6">
            <w:pPr>
              <w:pStyle w:val="TAL"/>
              <w:rPr>
                <w:szCs w:val="18"/>
              </w:rPr>
            </w:pPr>
            <w:r w:rsidRPr="00F70B61">
              <w:rPr>
                <w:szCs w:val="18"/>
              </w:rPr>
              <w:t>Indicates resource sharing in uplink direction with service data flows having the same value in their PCC rule</w:t>
            </w:r>
          </w:p>
        </w:tc>
        <w:tc>
          <w:tcPr>
            <w:tcW w:w="1364" w:type="dxa"/>
          </w:tcPr>
          <w:p w14:paraId="79EB3B1D" w14:textId="77777777" w:rsidR="006014A3" w:rsidRPr="00F70B61" w:rsidRDefault="006014A3" w:rsidP="00ED15A6">
            <w:pPr>
              <w:pStyle w:val="TAL"/>
              <w:rPr>
                <w:szCs w:val="18"/>
              </w:rPr>
            </w:pPr>
          </w:p>
        </w:tc>
        <w:tc>
          <w:tcPr>
            <w:tcW w:w="1748" w:type="dxa"/>
          </w:tcPr>
          <w:p w14:paraId="5047B767" w14:textId="77777777" w:rsidR="006014A3" w:rsidRPr="00F70B61" w:rsidRDefault="006014A3" w:rsidP="00ED15A6">
            <w:pPr>
              <w:pStyle w:val="TAL"/>
            </w:pPr>
            <w:r w:rsidRPr="00F70B61">
              <w:t>No</w:t>
            </w:r>
          </w:p>
        </w:tc>
        <w:tc>
          <w:tcPr>
            <w:tcW w:w="1627" w:type="dxa"/>
          </w:tcPr>
          <w:p w14:paraId="6A53CB99" w14:textId="77777777" w:rsidR="006014A3" w:rsidRPr="00F70B61" w:rsidRDefault="006014A3" w:rsidP="00ED15A6">
            <w:pPr>
              <w:pStyle w:val="TAL"/>
            </w:pPr>
            <w:r w:rsidRPr="00F70B61">
              <w:t>None</w:t>
            </w:r>
          </w:p>
        </w:tc>
      </w:tr>
      <w:tr w:rsidR="006014A3" w:rsidRPr="00F70B61" w14:paraId="49A6412D" w14:textId="77777777" w:rsidTr="00ED15A6">
        <w:trPr>
          <w:cantSplit/>
        </w:trPr>
        <w:tc>
          <w:tcPr>
            <w:tcW w:w="1613" w:type="dxa"/>
          </w:tcPr>
          <w:p w14:paraId="17B0E7FB" w14:textId="77777777" w:rsidR="006014A3" w:rsidRPr="00F70B61" w:rsidRDefault="006014A3" w:rsidP="00ED15A6">
            <w:pPr>
              <w:pStyle w:val="TAL"/>
              <w:rPr>
                <w:szCs w:val="18"/>
              </w:rPr>
            </w:pPr>
            <w:r w:rsidRPr="00F70B61">
              <w:rPr>
                <w:szCs w:val="18"/>
              </w:rPr>
              <w:t>DL sharing indication</w:t>
            </w:r>
          </w:p>
        </w:tc>
        <w:tc>
          <w:tcPr>
            <w:tcW w:w="3279" w:type="dxa"/>
          </w:tcPr>
          <w:p w14:paraId="78C054C2" w14:textId="77777777" w:rsidR="006014A3" w:rsidRPr="00F70B61" w:rsidRDefault="006014A3" w:rsidP="00ED15A6">
            <w:pPr>
              <w:pStyle w:val="TAL"/>
              <w:rPr>
                <w:szCs w:val="18"/>
              </w:rPr>
            </w:pPr>
            <w:r w:rsidRPr="00F70B61">
              <w:rPr>
                <w:szCs w:val="18"/>
              </w:rPr>
              <w:t>Indicates resource sharing in downlink direction with service data flows having the same value in their PCC rule</w:t>
            </w:r>
          </w:p>
        </w:tc>
        <w:tc>
          <w:tcPr>
            <w:tcW w:w="1364" w:type="dxa"/>
          </w:tcPr>
          <w:p w14:paraId="058088BF" w14:textId="77777777" w:rsidR="006014A3" w:rsidRPr="00F70B61" w:rsidRDefault="006014A3" w:rsidP="00ED15A6">
            <w:pPr>
              <w:pStyle w:val="TAL"/>
              <w:rPr>
                <w:szCs w:val="18"/>
              </w:rPr>
            </w:pPr>
          </w:p>
        </w:tc>
        <w:tc>
          <w:tcPr>
            <w:tcW w:w="1748" w:type="dxa"/>
          </w:tcPr>
          <w:p w14:paraId="2F0ABB04" w14:textId="77777777" w:rsidR="006014A3" w:rsidRPr="00F70B61" w:rsidRDefault="006014A3" w:rsidP="00ED15A6">
            <w:pPr>
              <w:pStyle w:val="TAL"/>
            </w:pPr>
            <w:r w:rsidRPr="00F70B61">
              <w:t>No</w:t>
            </w:r>
          </w:p>
        </w:tc>
        <w:tc>
          <w:tcPr>
            <w:tcW w:w="1627" w:type="dxa"/>
          </w:tcPr>
          <w:p w14:paraId="49B541B3" w14:textId="77777777" w:rsidR="006014A3" w:rsidRPr="00F70B61" w:rsidRDefault="006014A3" w:rsidP="00ED15A6">
            <w:pPr>
              <w:pStyle w:val="TAL"/>
            </w:pPr>
            <w:r w:rsidRPr="00F70B61">
              <w:t>None</w:t>
            </w:r>
          </w:p>
        </w:tc>
      </w:tr>
      <w:tr w:rsidR="006014A3" w:rsidRPr="00F70B61" w14:paraId="7C066CE0" w14:textId="77777777" w:rsidTr="00ED15A6">
        <w:trPr>
          <w:cantSplit/>
        </w:trPr>
        <w:tc>
          <w:tcPr>
            <w:tcW w:w="1613" w:type="dxa"/>
          </w:tcPr>
          <w:p w14:paraId="0A1F2A53" w14:textId="77777777" w:rsidR="006014A3" w:rsidRPr="00F70B61" w:rsidRDefault="006014A3" w:rsidP="00ED15A6">
            <w:pPr>
              <w:pStyle w:val="TAL"/>
              <w:rPr>
                <w:szCs w:val="18"/>
              </w:rPr>
            </w:pPr>
            <w:r w:rsidRPr="00F70B61">
              <w:rPr>
                <w:szCs w:val="18"/>
              </w:rPr>
              <w:t>Redirect</w:t>
            </w:r>
          </w:p>
        </w:tc>
        <w:tc>
          <w:tcPr>
            <w:tcW w:w="3279" w:type="dxa"/>
          </w:tcPr>
          <w:p w14:paraId="68A776DC" w14:textId="77777777" w:rsidR="006014A3" w:rsidRPr="00F70B61" w:rsidRDefault="006014A3" w:rsidP="00ED15A6">
            <w:pPr>
              <w:pStyle w:val="TAL"/>
              <w:rPr>
                <w:szCs w:val="18"/>
              </w:rPr>
            </w:pPr>
            <w:r w:rsidRPr="00F70B61">
              <w:rPr>
                <w:szCs w:val="18"/>
              </w:rPr>
              <w:t>Redirect state of the service data flow (enabled/disabled)</w:t>
            </w:r>
          </w:p>
        </w:tc>
        <w:tc>
          <w:tcPr>
            <w:tcW w:w="1364" w:type="dxa"/>
          </w:tcPr>
          <w:p w14:paraId="7B87C569" w14:textId="77777777" w:rsidR="006014A3" w:rsidRPr="00F70B61" w:rsidRDefault="006014A3" w:rsidP="00ED15A6">
            <w:pPr>
              <w:pStyle w:val="TAL"/>
              <w:rPr>
                <w:szCs w:val="18"/>
              </w:rPr>
            </w:pPr>
            <w:r w:rsidRPr="00F70B61">
              <w:rPr>
                <w:szCs w:val="18"/>
              </w:rPr>
              <w:t>Conditional (NOTE 8)</w:t>
            </w:r>
          </w:p>
        </w:tc>
        <w:tc>
          <w:tcPr>
            <w:tcW w:w="1748" w:type="dxa"/>
          </w:tcPr>
          <w:p w14:paraId="22AD5823" w14:textId="77777777" w:rsidR="006014A3" w:rsidRPr="00F70B61" w:rsidRDefault="006014A3" w:rsidP="00ED15A6">
            <w:pPr>
              <w:pStyle w:val="TAL"/>
            </w:pPr>
            <w:r w:rsidRPr="00F70B61">
              <w:t>Yes</w:t>
            </w:r>
          </w:p>
        </w:tc>
        <w:tc>
          <w:tcPr>
            <w:tcW w:w="1627" w:type="dxa"/>
          </w:tcPr>
          <w:p w14:paraId="6F1B0E74" w14:textId="77777777" w:rsidR="006014A3" w:rsidRPr="00F70B61" w:rsidRDefault="006014A3" w:rsidP="00ED15A6">
            <w:pPr>
              <w:pStyle w:val="TAL"/>
            </w:pPr>
            <w:r w:rsidRPr="00F70B61">
              <w:t>None</w:t>
            </w:r>
          </w:p>
        </w:tc>
      </w:tr>
      <w:tr w:rsidR="006014A3" w:rsidRPr="00F70B61" w14:paraId="2BCC9E9B" w14:textId="77777777" w:rsidTr="00ED15A6">
        <w:trPr>
          <w:cantSplit/>
        </w:trPr>
        <w:tc>
          <w:tcPr>
            <w:tcW w:w="1613" w:type="dxa"/>
          </w:tcPr>
          <w:p w14:paraId="1D8BCD94" w14:textId="77777777" w:rsidR="006014A3" w:rsidRPr="00F70B61" w:rsidRDefault="006014A3" w:rsidP="00ED15A6">
            <w:pPr>
              <w:pStyle w:val="TAL"/>
              <w:rPr>
                <w:szCs w:val="18"/>
              </w:rPr>
            </w:pPr>
            <w:r w:rsidRPr="00F70B61">
              <w:rPr>
                <w:szCs w:val="18"/>
              </w:rPr>
              <w:t>Redirect Destination</w:t>
            </w:r>
          </w:p>
        </w:tc>
        <w:tc>
          <w:tcPr>
            <w:tcW w:w="3279" w:type="dxa"/>
          </w:tcPr>
          <w:p w14:paraId="175A7884" w14:textId="77777777" w:rsidR="006014A3" w:rsidRPr="00F70B61" w:rsidRDefault="006014A3" w:rsidP="00ED15A6">
            <w:pPr>
              <w:pStyle w:val="TAL"/>
              <w:rPr>
                <w:szCs w:val="18"/>
              </w:rPr>
            </w:pPr>
            <w:r w:rsidRPr="00F70B61">
              <w:rPr>
                <w:szCs w:val="18"/>
              </w:rPr>
              <w:t>Controlled Address to which the service data flow is redirected when redirect is enabled</w:t>
            </w:r>
          </w:p>
        </w:tc>
        <w:tc>
          <w:tcPr>
            <w:tcW w:w="1364" w:type="dxa"/>
          </w:tcPr>
          <w:p w14:paraId="04CE19F4" w14:textId="77777777" w:rsidR="006014A3" w:rsidRPr="00F70B61" w:rsidRDefault="006014A3" w:rsidP="00ED15A6">
            <w:pPr>
              <w:pStyle w:val="TAL"/>
              <w:rPr>
                <w:szCs w:val="18"/>
              </w:rPr>
            </w:pPr>
            <w:r w:rsidRPr="00F70B61">
              <w:rPr>
                <w:szCs w:val="18"/>
              </w:rPr>
              <w:t>Conditional</w:t>
            </w:r>
          </w:p>
          <w:p w14:paraId="71C64961" w14:textId="77777777" w:rsidR="006014A3" w:rsidRPr="00F70B61" w:rsidRDefault="006014A3" w:rsidP="00ED15A6">
            <w:pPr>
              <w:pStyle w:val="TAL"/>
              <w:rPr>
                <w:szCs w:val="18"/>
              </w:rPr>
            </w:pPr>
            <w:r w:rsidRPr="00F70B61">
              <w:rPr>
                <w:szCs w:val="18"/>
              </w:rPr>
              <w:t>(NOTE 9)</w:t>
            </w:r>
          </w:p>
        </w:tc>
        <w:tc>
          <w:tcPr>
            <w:tcW w:w="1748" w:type="dxa"/>
          </w:tcPr>
          <w:p w14:paraId="5EFA00BA" w14:textId="77777777" w:rsidR="006014A3" w:rsidRPr="00F70B61" w:rsidRDefault="006014A3" w:rsidP="00ED15A6">
            <w:pPr>
              <w:pStyle w:val="TAL"/>
            </w:pPr>
            <w:r w:rsidRPr="00F70B61">
              <w:t>Yes</w:t>
            </w:r>
          </w:p>
        </w:tc>
        <w:tc>
          <w:tcPr>
            <w:tcW w:w="1627" w:type="dxa"/>
          </w:tcPr>
          <w:p w14:paraId="37FACE64" w14:textId="77777777" w:rsidR="006014A3" w:rsidRPr="00F70B61" w:rsidRDefault="006014A3" w:rsidP="00ED15A6">
            <w:pPr>
              <w:pStyle w:val="TAL"/>
            </w:pPr>
            <w:r w:rsidRPr="00F70B61">
              <w:t>None</w:t>
            </w:r>
          </w:p>
        </w:tc>
      </w:tr>
      <w:tr w:rsidR="006014A3" w:rsidRPr="00F70B61" w14:paraId="6F5DEC7C" w14:textId="77777777" w:rsidTr="00ED15A6">
        <w:trPr>
          <w:cantSplit/>
        </w:trPr>
        <w:tc>
          <w:tcPr>
            <w:tcW w:w="1613" w:type="dxa"/>
          </w:tcPr>
          <w:p w14:paraId="63ED76B3" w14:textId="77777777" w:rsidR="006014A3" w:rsidRPr="00F70B61" w:rsidRDefault="006014A3" w:rsidP="00ED15A6">
            <w:pPr>
              <w:pStyle w:val="TAL"/>
              <w:rPr>
                <w:szCs w:val="18"/>
              </w:rPr>
            </w:pPr>
            <w:r w:rsidRPr="00F70B61">
              <w:rPr>
                <w:szCs w:val="18"/>
              </w:rPr>
              <w:t>ARP</w:t>
            </w:r>
          </w:p>
        </w:tc>
        <w:tc>
          <w:tcPr>
            <w:tcW w:w="3279" w:type="dxa"/>
          </w:tcPr>
          <w:p w14:paraId="27EF9B6D" w14:textId="77777777" w:rsidR="006014A3" w:rsidRPr="00F70B61" w:rsidRDefault="006014A3" w:rsidP="00ED15A6">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2E2A7BBE" w14:textId="77777777" w:rsidR="006014A3" w:rsidRPr="00F70B61" w:rsidRDefault="006014A3" w:rsidP="00ED15A6">
            <w:pPr>
              <w:pStyle w:val="TAL"/>
              <w:rPr>
                <w:szCs w:val="18"/>
              </w:rPr>
            </w:pPr>
            <w:r w:rsidRPr="00F70B61">
              <w:rPr>
                <w:szCs w:val="18"/>
              </w:rPr>
              <w:t>Conditional</w:t>
            </w:r>
            <w:r w:rsidRPr="00F70B61">
              <w:rPr>
                <w:szCs w:val="18"/>
              </w:rPr>
              <w:br/>
              <w:t>(NOTE 10)</w:t>
            </w:r>
          </w:p>
        </w:tc>
        <w:tc>
          <w:tcPr>
            <w:tcW w:w="1748" w:type="dxa"/>
          </w:tcPr>
          <w:p w14:paraId="2ED9E504" w14:textId="77777777" w:rsidR="006014A3" w:rsidRPr="00F70B61" w:rsidRDefault="006014A3" w:rsidP="00ED15A6">
            <w:pPr>
              <w:pStyle w:val="TAL"/>
            </w:pPr>
            <w:r w:rsidRPr="00F70B61">
              <w:t>Yes</w:t>
            </w:r>
          </w:p>
        </w:tc>
        <w:tc>
          <w:tcPr>
            <w:tcW w:w="1627" w:type="dxa"/>
          </w:tcPr>
          <w:p w14:paraId="78339EBF" w14:textId="77777777" w:rsidR="006014A3" w:rsidRPr="00F70B61" w:rsidRDefault="006014A3" w:rsidP="00ED15A6">
            <w:pPr>
              <w:pStyle w:val="TAL"/>
            </w:pPr>
            <w:r w:rsidRPr="00F70B61">
              <w:t>None</w:t>
            </w:r>
          </w:p>
        </w:tc>
      </w:tr>
      <w:tr w:rsidR="006014A3" w:rsidRPr="00F70B61" w14:paraId="3E401D79" w14:textId="77777777" w:rsidTr="00ED15A6">
        <w:trPr>
          <w:cantSplit/>
        </w:trPr>
        <w:tc>
          <w:tcPr>
            <w:tcW w:w="1613" w:type="dxa"/>
          </w:tcPr>
          <w:p w14:paraId="01464EDB" w14:textId="77777777" w:rsidR="006014A3" w:rsidRPr="00F70B61" w:rsidRDefault="006014A3" w:rsidP="00ED15A6">
            <w:pPr>
              <w:pStyle w:val="TAL"/>
              <w:rPr>
                <w:szCs w:val="18"/>
              </w:rPr>
            </w:pPr>
            <w:r w:rsidRPr="00865F08">
              <w:lastRenderedPageBreak/>
              <w:t>Bind to QoS Flow associated with the default QoS rule</w:t>
            </w:r>
          </w:p>
        </w:tc>
        <w:tc>
          <w:tcPr>
            <w:tcW w:w="3279" w:type="dxa"/>
          </w:tcPr>
          <w:p w14:paraId="014BDA24" w14:textId="77777777" w:rsidR="006014A3" w:rsidRPr="00F70B61" w:rsidRDefault="006014A3" w:rsidP="00ED15A6">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55FC3B7E" w14:textId="77777777" w:rsidR="006014A3" w:rsidRPr="00F70B61" w:rsidRDefault="006014A3" w:rsidP="00ED15A6">
            <w:pPr>
              <w:pStyle w:val="TAL"/>
              <w:rPr>
                <w:szCs w:val="18"/>
              </w:rPr>
            </w:pPr>
          </w:p>
        </w:tc>
        <w:tc>
          <w:tcPr>
            <w:tcW w:w="1748" w:type="dxa"/>
          </w:tcPr>
          <w:p w14:paraId="488340C0" w14:textId="77777777" w:rsidR="006014A3" w:rsidRPr="00F70B61" w:rsidRDefault="006014A3" w:rsidP="00ED15A6">
            <w:pPr>
              <w:pStyle w:val="TAL"/>
            </w:pPr>
            <w:r w:rsidRPr="00865F08">
              <w:t>Yes</w:t>
            </w:r>
          </w:p>
        </w:tc>
        <w:tc>
          <w:tcPr>
            <w:tcW w:w="1627" w:type="dxa"/>
          </w:tcPr>
          <w:p w14:paraId="6E57ED86" w14:textId="77777777" w:rsidR="006014A3" w:rsidRPr="00F70B61" w:rsidRDefault="006014A3" w:rsidP="00ED15A6">
            <w:pPr>
              <w:pStyle w:val="TAL"/>
            </w:pPr>
            <w:r w:rsidRPr="00865F08">
              <w:t xml:space="preserve">Modified (corresponds to bind to the default bearer in TS 23.203 [4]) </w:t>
            </w:r>
          </w:p>
        </w:tc>
      </w:tr>
      <w:tr w:rsidR="006014A3" w:rsidRPr="00F70B61" w14:paraId="2FF6A0A8" w14:textId="77777777" w:rsidTr="00ED15A6">
        <w:trPr>
          <w:cantSplit/>
        </w:trPr>
        <w:tc>
          <w:tcPr>
            <w:tcW w:w="1613" w:type="dxa"/>
          </w:tcPr>
          <w:p w14:paraId="3CB78519" w14:textId="77777777" w:rsidR="006014A3" w:rsidRPr="00045CF7" w:rsidRDefault="006014A3" w:rsidP="00ED15A6">
            <w:pPr>
              <w:pStyle w:val="TAL"/>
            </w:pPr>
            <w:r w:rsidRPr="00F70B61">
              <w:t>Bind to QoS Flow associated with the default QoS rule</w:t>
            </w:r>
            <w:r>
              <w:t xml:space="preserve"> and apply PCC rule parameters</w:t>
            </w:r>
          </w:p>
        </w:tc>
        <w:tc>
          <w:tcPr>
            <w:tcW w:w="3279" w:type="dxa"/>
          </w:tcPr>
          <w:p w14:paraId="6779D743" w14:textId="77777777" w:rsidR="006014A3" w:rsidRDefault="006014A3" w:rsidP="00ED15A6">
            <w:pPr>
              <w:pStyle w:val="TAL"/>
            </w:pPr>
            <w:r w:rsidRPr="00F70B61">
              <w:t>Indicates that the dynamic PCC rule shall always have its binding with the QoS Flow associated with the default QoS rule.</w:t>
            </w:r>
          </w:p>
          <w:p w14:paraId="4844149C" w14:textId="77777777" w:rsidR="006014A3" w:rsidRPr="00F70B61" w:rsidRDefault="006014A3" w:rsidP="00ED15A6">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76D77464" w14:textId="77777777" w:rsidR="006014A3" w:rsidRPr="00F70B61" w:rsidRDefault="006014A3" w:rsidP="00ED15A6">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42992AB9" w14:textId="77777777" w:rsidR="006014A3" w:rsidRPr="00F70B61" w:rsidRDefault="006014A3" w:rsidP="00ED15A6">
            <w:pPr>
              <w:pStyle w:val="TAL"/>
            </w:pPr>
            <w:r w:rsidRPr="00F70B61">
              <w:t>Yes</w:t>
            </w:r>
          </w:p>
        </w:tc>
        <w:tc>
          <w:tcPr>
            <w:tcW w:w="1627" w:type="dxa"/>
          </w:tcPr>
          <w:p w14:paraId="0908C192" w14:textId="77777777" w:rsidR="006014A3" w:rsidRPr="00F70B61" w:rsidRDefault="006014A3" w:rsidP="00ED15A6">
            <w:pPr>
              <w:pStyle w:val="TAL"/>
            </w:pPr>
            <w:r>
              <w:t>Added</w:t>
            </w:r>
          </w:p>
        </w:tc>
      </w:tr>
      <w:tr w:rsidR="006014A3" w:rsidRPr="00F70B61" w14:paraId="077CBB63" w14:textId="77777777" w:rsidTr="00ED15A6">
        <w:trPr>
          <w:cantSplit/>
        </w:trPr>
        <w:tc>
          <w:tcPr>
            <w:tcW w:w="1613" w:type="dxa"/>
          </w:tcPr>
          <w:p w14:paraId="237E23BA" w14:textId="77777777" w:rsidR="006014A3" w:rsidRPr="00F70B61" w:rsidRDefault="006014A3" w:rsidP="00ED15A6">
            <w:pPr>
              <w:pStyle w:val="TAL"/>
              <w:rPr>
                <w:b/>
                <w:szCs w:val="18"/>
              </w:rPr>
            </w:pPr>
            <w:r w:rsidRPr="00F70B61">
              <w:rPr>
                <w:szCs w:val="18"/>
              </w:rPr>
              <w:t>PS to CS session continuity</w:t>
            </w:r>
          </w:p>
        </w:tc>
        <w:tc>
          <w:tcPr>
            <w:tcW w:w="3279" w:type="dxa"/>
          </w:tcPr>
          <w:p w14:paraId="392D501E" w14:textId="77777777" w:rsidR="006014A3" w:rsidRPr="00F70B61" w:rsidRDefault="006014A3" w:rsidP="00ED15A6">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1A67558F" w14:textId="77777777" w:rsidR="006014A3" w:rsidRPr="00F70B61" w:rsidRDefault="006014A3" w:rsidP="00ED15A6">
            <w:pPr>
              <w:pStyle w:val="TAL"/>
              <w:rPr>
                <w:szCs w:val="18"/>
              </w:rPr>
            </w:pPr>
          </w:p>
        </w:tc>
        <w:tc>
          <w:tcPr>
            <w:tcW w:w="1748" w:type="dxa"/>
          </w:tcPr>
          <w:p w14:paraId="094A0D71" w14:textId="77777777" w:rsidR="006014A3" w:rsidRPr="00F70B61" w:rsidRDefault="006014A3" w:rsidP="00ED15A6">
            <w:pPr>
              <w:pStyle w:val="TAL"/>
            </w:pPr>
          </w:p>
        </w:tc>
        <w:tc>
          <w:tcPr>
            <w:tcW w:w="1627" w:type="dxa"/>
          </w:tcPr>
          <w:p w14:paraId="78F26E41" w14:textId="77777777" w:rsidR="006014A3" w:rsidRPr="00F70B61" w:rsidRDefault="006014A3" w:rsidP="00ED15A6">
            <w:pPr>
              <w:pStyle w:val="TAL"/>
            </w:pPr>
            <w:r w:rsidRPr="00F70B61">
              <w:t>Removed</w:t>
            </w:r>
          </w:p>
        </w:tc>
      </w:tr>
      <w:tr w:rsidR="006014A3" w:rsidRPr="00F70B61" w14:paraId="3FDF3742" w14:textId="77777777" w:rsidTr="00ED15A6">
        <w:trPr>
          <w:cantSplit/>
        </w:trPr>
        <w:tc>
          <w:tcPr>
            <w:tcW w:w="1613" w:type="dxa"/>
          </w:tcPr>
          <w:p w14:paraId="572D7D89" w14:textId="77777777" w:rsidR="006014A3" w:rsidRPr="00F70B61" w:rsidRDefault="006014A3" w:rsidP="00ED15A6">
            <w:pPr>
              <w:pStyle w:val="TAL"/>
              <w:rPr>
                <w:szCs w:val="18"/>
              </w:rPr>
            </w:pPr>
            <w:r w:rsidRPr="00BA44EB">
              <w:rPr>
                <w:rFonts w:eastAsia="SimSun" w:hint="eastAsia"/>
                <w:szCs w:val="18"/>
                <w:lang w:eastAsia="zh-CN"/>
              </w:rPr>
              <w:t>Priority Level</w:t>
            </w:r>
          </w:p>
        </w:tc>
        <w:tc>
          <w:tcPr>
            <w:tcW w:w="3279" w:type="dxa"/>
          </w:tcPr>
          <w:p w14:paraId="0735CFEF" w14:textId="77777777" w:rsidR="006014A3" w:rsidRPr="00F70B61" w:rsidRDefault="006014A3" w:rsidP="00ED15A6">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3676AB2A" w14:textId="77777777" w:rsidR="006014A3" w:rsidRPr="00F70B61" w:rsidRDefault="006014A3" w:rsidP="00ED15A6">
            <w:pPr>
              <w:pStyle w:val="TAL"/>
              <w:rPr>
                <w:szCs w:val="18"/>
              </w:rPr>
            </w:pPr>
          </w:p>
        </w:tc>
        <w:tc>
          <w:tcPr>
            <w:tcW w:w="1748" w:type="dxa"/>
          </w:tcPr>
          <w:p w14:paraId="01912B99" w14:textId="77777777" w:rsidR="006014A3" w:rsidRPr="00F70B61" w:rsidRDefault="006014A3" w:rsidP="00ED15A6">
            <w:pPr>
              <w:pStyle w:val="TAL"/>
            </w:pPr>
            <w:r w:rsidRPr="00BA44EB">
              <w:rPr>
                <w:rFonts w:eastAsia="SimSun" w:hint="eastAsia"/>
                <w:lang w:eastAsia="zh-CN"/>
              </w:rPr>
              <w:t>Yes</w:t>
            </w:r>
          </w:p>
        </w:tc>
        <w:tc>
          <w:tcPr>
            <w:tcW w:w="1627" w:type="dxa"/>
          </w:tcPr>
          <w:p w14:paraId="39424F0B" w14:textId="77777777" w:rsidR="006014A3" w:rsidRPr="00F70B61" w:rsidRDefault="006014A3" w:rsidP="00ED15A6">
            <w:pPr>
              <w:pStyle w:val="TAL"/>
            </w:pPr>
            <w:r w:rsidRPr="00BA44EB">
              <w:rPr>
                <w:rFonts w:eastAsia="SimSun" w:hint="eastAsia"/>
                <w:lang w:eastAsia="zh-CN"/>
              </w:rPr>
              <w:t>Added</w:t>
            </w:r>
          </w:p>
        </w:tc>
      </w:tr>
      <w:tr w:rsidR="006014A3" w:rsidRPr="00F70B61" w14:paraId="594D7525" w14:textId="77777777" w:rsidTr="00ED15A6">
        <w:trPr>
          <w:cantSplit/>
        </w:trPr>
        <w:tc>
          <w:tcPr>
            <w:tcW w:w="1613" w:type="dxa"/>
          </w:tcPr>
          <w:p w14:paraId="7157B13F" w14:textId="77777777" w:rsidR="006014A3" w:rsidRPr="00F70B61" w:rsidRDefault="006014A3" w:rsidP="00ED15A6">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9" w:type="dxa"/>
          </w:tcPr>
          <w:p w14:paraId="4C37A8A9" w14:textId="77777777" w:rsidR="006014A3" w:rsidRPr="00F70B61" w:rsidRDefault="006014A3" w:rsidP="00ED15A6">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0E4E2F18" w14:textId="77777777" w:rsidR="006014A3" w:rsidRPr="00F70B61" w:rsidRDefault="006014A3" w:rsidP="00ED15A6">
            <w:pPr>
              <w:pStyle w:val="TAL"/>
              <w:rPr>
                <w:szCs w:val="18"/>
              </w:rPr>
            </w:pPr>
          </w:p>
        </w:tc>
        <w:tc>
          <w:tcPr>
            <w:tcW w:w="1748" w:type="dxa"/>
          </w:tcPr>
          <w:p w14:paraId="68715B12" w14:textId="77777777" w:rsidR="006014A3" w:rsidRPr="00F70B61" w:rsidRDefault="006014A3" w:rsidP="00ED15A6">
            <w:pPr>
              <w:pStyle w:val="TAL"/>
            </w:pPr>
            <w:r w:rsidRPr="00910114">
              <w:rPr>
                <w:rFonts w:eastAsia="SimSun" w:hint="eastAsia"/>
                <w:lang w:eastAsia="zh-CN"/>
              </w:rPr>
              <w:t>Yes</w:t>
            </w:r>
          </w:p>
        </w:tc>
        <w:tc>
          <w:tcPr>
            <w:tcW w:w="1627" w:type="dxa"/>
          </w:tcPr>
          <w:p w14:paraId="5FBFB9F2" w14:textId="77777777" w:rsidR="006014A3" w:rsidRPr="00F70B61" w:rsidRDefault="006014A3" w:rsidP="00ED15A6">
            <w:pPr>
              <w:pStyle w:val="TAL"/>
            </w:pPr>
            <w:r w:rsidRPr="00910114">
              <w:rPr>
                <w:rFonts w:eastAsia="SimSun" w:hint="eastAsia"/>
                <w:lang w:eastAsia="zh-CN"/>
              </w:rPr>
              <w:t>Added</w:t>
            </w:r>
          </w:p>
        </w:tc>
      </w:tr>
      <w:tr w:rsidR="006014A3" w:rsidRPr="00F70B61" w14:paraId="301673FE" w14:textId="77777777" w:rsidTr="00ED15A6">
        <w:trPr>
          <w:cantSplit/>
        </w:trPr>
        <w:tc>
          <w:tcPr>
            <w:tcW w:w="1613" w:type="dxa"/>
          </w:tcPr>
          <w:p w14:paraId="0B93EC6E" w14:textId="77777777" w:rsidR="006014A3" w:rsidRPr="00F70B61" w:rsidRDefault="006014A3" w:rsidP="00ED15A6">
            <w:pPr>
              <w:pStyle w:val="TAL"/>
              <w:rPr>
                <w:szCs w:val="18"/>
              </w:rPr>
            </w:pPr>
            <w:r w:rsidRPr="00910114">
              <w:rPr>
                <w:rFonts w:eastAsia="SimSun" w:hint="eastAsia"/>
                <w:szCs w:val="18"/>
                <w:lang w:eastAsia="zh-CN"/>
              </w:rPr>
              <w:t>Maximum Data Burst Volume</w:t>
            </w:r>
          </w:p>
        </w:tc>
        <w:tc>
          <w:tcPr>
            <w:tcW w:w="3279" w:type="dxa"/>
          </w:tcPr>
          <w:p w14:paraId="44E1DF39" w14:textId="77777777" w:rsidR="006014A3" w:rsidRPr="00F70B61" w:rsidRDefault="006014A3" w:rsidP="00ED15A6">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283D6E71" w14:textId="77777777" w:rsidR="006014A3" w:rsidRPr="00F70B61" w:rsidRDefault="006014A3" w:rsidP="00ED15A6">
            <w:pPr>
              <w:pStyle w:val="TAL"/>
              <w:rPr>
                <w:szCs w:val="18"/>
              </w:rPr>
            </w:pPr>
          </w:p>
        </w:tc>
        <w:tc>
          <w:tcPr>
            <w:tcW w:w="1748" w:type="dxa"/>
          </w:tcPr>
          <w:p w14:paraId="57C2ABA2" w14:textId="77777777" w:rsidR="006014A3" w:rsidRPr="00F70B61" w:rsidRDefault="006014A3" w:rsidP="00ED15A6">
            <w:pPr>
              <w:pStyle w:val="TAL"/>
            </w:pPr>
            <w:r w:rsidRPr="00910114">
              <w:rPr>
                <w:rFonts w:eastAsia="SimSun" w:hint="eastAsia"/>
                <w:lang w:eastAsia="zh-CN"/>
              </w:rPr>
              <w:t>Yes</w:t>
            </w:r>
          </w:p>
        </w:tc>
        <w:tc>
          <w:tcPr>
            <w:tcW w:w="1627" w:type="dxa"/>
          </w:tcPr>
          <w:p w14:paraId="623F43BC" w14:textId="77777777" w:rsidR="006014A3" w:rsidRPr="00F70B61" w:rsidRDefault="006014A3" w:rsidP="00ED15A6">
            <w:pPr>
              <w:pStyle w:val="TAL"/>
            </w:pPr>
            <w:r w:rsidRPr="00910114">
              <w:rPr>
                <w:rFonts w:eastAsia="SimSun" w:hint="eastAsia"/>
                <w:lang w:eastAsia="zh-CN"/>
              </w:rPr>
              <w:t>Added</w:t>
            </w:r>
          </w:p>
        </w:tc>
      </w:tr>
      <w:tr w:rsidR="006014A3" w:rsidRPr="00F70B61" w14:paraId="4CB0A3D3" w14:textId="77777777" w:rsidTr="00ED15A6">
        <w:trPr>
          <w:cantSplit/>
        </w:trPr>
        <w:tc>
          <w:tcPr>
            <w:tcW w:w="1613" w:type="dxa"/>
          </w:tcPr>
          <w:p w14:paraId="686C91F1" w14:textId="77777777" w:rsidR="006014A3" w:rsidRPr="00F70B61" w:rsidRDefault="006014A3" w:rsidP="00ED15A6">
            <w:pPr>
              <w:pStyle w:val="TAL"/>
              <w:rPr>
                <w:szCs w:val="18"/>
              </w:rPr>
            </w:pPr>
            <w:r>
              <w:rPr>
                <w:szCs w:val="18"/>
              </w:rPr>
              <w:t>Disable UE notifications at changes related to Alternative QoS Profiles</w:t>
            </w:r>
          </w:p>
        </w:tc>
        <w:tc>
          <w:tcPr>
            <w:tcW w:w="3279" w:type="dxa"/>
          </w:tcPr>
          <w:p w14:paraId="2827AD02" w14:textId="77777777" w:rsidR="006014A3" w:rsidRPr="00F70B61" w:rsidRDefault="006014A3" w:rsidP="00ED15A6">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1524F321" w14:textId="77777777" w:rsidR="006014A3" w:rsidRDefault="006014A3" w:rsidP="00ED15A6">
            <w:pPr>
              <w:pStyle w:val="TAL"/>
              <w:rPr>
                <w:szCs w:val="18"/>
              </w:rPr>
            </w:pPr>
            <w:r>
              <w:rPr>
                <w:szCs w:val="18"/>
              </w:rPr>
              <w:t>Conditional</w:t>
            </w:r>
          </w:p>
          <w:p w14:paraId="459004D1" w14:textId="77777777" w:rsidR="006014A3" w:rsidRPr="00F70B61" w:rsidRDefault="006014A3" w:rsidP="00ED15A6">
            <w:pPr>
              <w:pStyle w:val="TAL"/>
              <w:rPr>
                <w:szCs w:val="18"/>
              </w:rPr>
            </w:pPr>
            <w:r>
              <w:rPr>
                <w:szCs w:val="18"/>
              </w:rPr>
              <w:t>(NOTE 25)</w:t>
            </w:r>
          </w:p>
        </w:tc>
        <w:tc>
          <w:tcPr>
            <w:tcW w:w="1748" w:type="dxa"/>
          </w:tcPr>
          <w:p w14:paraId="411598DF" w14:textId="77777777" w:rsidR="006014A3" w:rsidRPr="00F70B61" w:rsidRDefault="006014A3" w:rsidP="00ED15A6">
            <w:pPr>
              <w:pStyle w:val="TAL"/>
            </w:pPr>
            <w:r w:rsidRPr="00910114">
              <w:rPr>
                <w:rFonts w:eastAsia="SimSun" w:hint="eastAsia"/>
                <w:lang w:eastAsia="zh-CN"/>
              </w:rPr>
              <w:t>Yes</w:t>
            </w:r>
          </w:p>
        </w:tc>
        <w:tc>
          <w:tcPr>
            <w:tcW w:w="1627" w:type="dxa"/>
          </w:tcPr>
          <w:p w14:paraId="74967FC5" w14:textId="77777777" w:rsidR="006014A3" w:rsidRPr="00F70B61" w:rsidRDefault="006014A3" w:rsidP="00ED15A6">
            <w:pPr>
              <w:pStyle w:val="TAL"/>
            </w:pPr>
            <w:r w:rsidRPr="00910114">
              <w:rPr>
                <w:rFonts w:eastAsia="SimSun" w:hint="eastAsia"/>
                <w:lang w:eastAsia="zh-CN"/>
              </w:rPr>
              <w:t>Added</w:t>
            </w:r>
          </w:p>
        </w:tc>
      </w:tr>
      <w:tr w:rsidR="006014A3" w:rsidRPr="00F70B61" w14:paraId="69994C32" w14:textId="77777777" w:rsidTr="00ED15A6">
        <w:trPr>
          <w:cantSplit/>
        </w:trPr>
        <w:tc>
          <w:tcPr>
            <w:tcW w:w="1613" w:type="dxa"/>
          </w:tcPr>
          <w:p w14:paraId="2F89A7DA" w14:textId="77777777" w:rsidR="006014A3" w:rsidRPr="00F70B61" w:rsidRDefault="006014A3" w:rsidP="00ED15A6">
            <w:pPr>
              <w:pStyle w:val="TAL"/>
              <w:rPr>
                <w:b/>
                <w:szCs w:val="18"/>
              </w:rPr>
            </w:pPr>
            <w:r w:rsidRPr="00F70B61">
              <w:rPr>
                <w:b/>
                <w:szCs w:val="18"/>
              </w:rPr>
              <w:t>Access Network Information Reporting</w:t>
            </w:r>
          </w:p>
        </w:tc>
        <w:tc>
          <w:tcPr>
            <w:tcW w:w="3279" w:type="dxa"/>
          </w:tcPr>
          <w:p w14:paraId="4EF913A3" w14:textId="77777777" w:rsidR="006014A3" w:rsidRPr="00627C98" w:rsidRDefault="006014A3" w:rsidP="00ED15A6">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44732BF5" w14:textId="77777777" w:rsidR="006014A3" w:rsidRPr="00F70B61" w:rsidRDefault="006014A3" w:rsidP="00ED15A6">
            <w:pPr>
              <w:pStyle w:val="TAL"/>
              <w:rPr>
                <w:szCs w:val="18"/>
              </w:rPr>
            </w:pPr>
          </w:p>
        </w:tc>
        <w:tc>
          <w:tcPr>
            <w:tcW w:w="1748" w:type="dxa"/>
          </w:tcPr>
          <w:p w14:paraId="116A2462" w14:textId="77777777" w:rsidR="006014A3" w:rsidRPr="00F70B61" w:rsidRDefault="006014A3" w:rsidP="00ED15A6">
            <w:pPr>
              <w:pStyle w:val="TAL"/>
            </w:pPr>
          </w:p>
        </w:tc>
        <w:tc>
          <w:tcPr>
            <w:tcW w:w="1627" w:type="dxa"/>
          </w:tcPr>
          <w:p w14:paraId="300276EE" w14:textId="77777777" w:rsidR="006014A3" w:rsidRPr="00F70B61" w:rsidRDefault="006014A3" w:rsidP="00ED15A6">
            <w:pPr>
              <w:pStyle w:val="TAL"/>
            </w:pPr>
          </w:p>
        </w:tc>
      </w:tr>
      <w:tr w:rsidR="006014A3" w:rsidRPr="00F70B61" w14:paraId="34C3C434" w14:textId="77777777" w:rsidTr="00ED15A6">
        <w:trPr>
          <w:cantSplit/>
        </w:trPr>
        <w:tc>
          <w:tcPr>
            <w:tcW w:w="1613" w:type="dxa"/>
          </w:tcPr>
          <w:p w14:paraId="390CFBCC" w14:textId="77777777" w:rsidR="006014A3" w:rsidRPr="00F70B61" w:rsidRDefault="006014A3" w:rsidP="00ED15A6">
            <w:pPr>
              <w:pStyle w:val="TAL"/>
              <w:rPr>
                <w:szCs w:val="18"/>
              </w:rPr>
            </w:pPr>
            <w:r w:rsidRPr="00F70B61">
              <w:rPr>
                <w:szCs w:val="18"/>
              </w:rPr>
              <w:t>User Location Report</w:t>
            </w:r>
          </w:p>
        </w:tc>
        <w:tc>
          <w:tcPr>
            <w:tcW w:w="3279" w:type="dxa"/>
          </w:tcPr>
          <w:p w14:paraId="42248E96" w14:textId="77777777" w:rsidR="006014A3" w:rsidRPr="00F70B61" w:rsidRDefault="006014A3" w:rsidP="00ED15A6">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0F7EE34B" w14:textId="77777777" w:rsidR="006014A3" w:rsidRPr="00F70B61" w:rsidRDefault="006014A3" w:rsidP="00ED15A6">
            <w:pPr>
              <w:pStyle w:val="TAL"/>
              <w:rPr>
                <w:szCs w:val="18"/>
              </w:rPr>
            </w:pPr>
          </w:p>
        </w:tc>
        <w:tc>
          <w:tcPr>
            <w:tcW w:w="1748" w:type="dxa"/>
          </w:tcPr>
          <w:p w14:paraId="11E25CB6" w14:textId="77777777" w:rsidR="006014A3" w:rsidRPr="00F70B61" w:rsidRDefault="006014A3" w:rsidP="00ED15A6">
            <w:pPr>
              <w:pStyle w:val="TAL"/>
            </w:pPr>
            <w:r w:rsidRPr="00F70B61">
              <w:t>Yes</w:t>
            </w:r>
          </w:p>
        </w:tc>
        <w:tc>
          <w:tcPr>
            <w:tcW w:w="1627" w:type="dxa"/>
          </w:tcPr>
          <w:p w14:paraId="340B68E4" w14:textId="77777777" w:rsidR="006014A3" w:rsidRPr="00F70B61" w:rsidRDefault="006014A3" w:rsidP="00ED15A6">
            <w:pPr>
              <w:pStyle w:val="TAL"/>
            </w:pPr>
            <w:r w:rsidRPr="00F70B61">
              <w:t>None</w:t>
            </w:r>
          </w:p>
        </w:tc>
      </w:tr>
      <w:tr w:rsidR="006014A3" w:rsidRPr="00F70B61" w14:paraId="2DEB237E" w14:textId="77777777" w:rsidTr="00ED15A6">
        <w:trPr>
          <w:cantSplit/>
        </w:trPr>
        <w:tc>
          <w:tcPr>
            <w:tcW w:w="1613" w:type="dxa"/>
          </w:tcPr>
          <w:p w14:paraId="554ABC68" w14:textId="77777777" w:rsidR="006014A3" w:rsidRPr="00F70B61" w:rsidRDefault="006014A3" w:rsidP="00ED15A6">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9" w:type="dxa"/>
          </w:tcPr>
          <w:p w14:paraId="2F2AC07E" w14:textId="77777777" w:rsidR="006014A3" w:rsidRPr="00F70B61" w:rsidRDefault="006014A3" w:rsidP="00ED15A6">
            <w:pPr>
              <w:pStyle w:val="TAL"/>
              <w:rPr>
                <w:szCs w:val="18"/>
              </w:rPr>
            </w:pPr>
            <w:r w:rsidRPr="00F70B61">
              <w:rPr>
                <w:szCs w:val="18"/>
              </w:rPr>
              <w:t>The time zone of the UE is to be reported.</w:t>
            </w:r>
          </w:p>
        </w:tc>
        <w:tc>
          <w:tcPr>
            <w:tcW w:w="1364" w:type="dxa"/>
          </w:tcPr>
          <w:p w14:paraId="16276C08" w14:textId="77777777" w:rsidR="006014A3" w:rsidRPr="00F70B61" w:rsidRDefault="006014A3" w:rsidP="00ED15A6">
            <w:pPr>
              <w:pStyle w:val="TAL"/>
              <w:rPr>
                <w:szCs w:val="18"/>
              </w:rPr>
            </w:pPr>
          </w:p>
        </w:tc>
        <w:tc>
          <w:tcPr>
            <w:tcW w:w="1748" w:type="dxa"/>
          </w:tcPr>
          <w:p w14:paraId="0168229C" w14:textId="77777777" w:rsidR="006014A3" w:rsidRPr="00F70B61" w:rsidRDefault="006014A3" w:rsidP="00ED15A6">
            <w:pPr>
              <w:pStyle w:val="TAL"/>
            </w:pPr>
            <w:r w:rsidRPr="00F70B61">
              <w:t>Yes</w:t>
            </w:r>
          </w:p>
        </w:tc>
        <w:tc>
          <w:tcPr>
            <w:tcW w:w="1627" w:type="dxa"/>
          </w:tcPr>
          <w:p w14:paraId="13047AE3" w14:textId="77777777" w:rsidR="006014A3" w:rsidRPr="00F70B61" w:rsidRDefault="006014A3" w:rsidP="00ED15A6">
            <w:pPr>
              <w:pStyle w:val="TAL"/>
            </w:pPr>
            <w:r w:rsidRPr="00F70B61">
              <w:t>None</w:t>
            </w:r>
          </w:p>
        </w:tc>
      </w:tr>
      <w:tr w:rsidR="006014A3" w:rsidRPr="00F70B61" w14:paraId="576E826D" w14:textId="77777777" w:rsidTr="00ED15A6">
        <w:trPr>
          <w:cantSplit/>
        </w:trPr>
        <w:tc>
          <w:tcPr>
            <w:tcW w:w="1613" w:type="dxa"/>
          </w:tcPr>
          <w:p w14:paraId="30BD73A0" w14:textId="77777777" w:rsidR="006014A3" w:rsidRPr="00F70B61" w:rsidRDefault="006014A3" w:rsidP="00ED15A6">
            <w:pPr>
              <w:pStyle w:val="TAL"/>
              <w:rPr>
                <w:b/>
                <w:szCs w:val="18"/>
              </w:rPr>
            </w:pPr>
            <w:r w:rsidRPr="00F70B61">
              <w:rPr>
                <w:b/>
                <w:szCs w:val="18"/>
              </w:rPr>
              <w:t>Usage Monitoring Control</w:t>
            </w:r>
          </w:p>
        </w:tc>
        <w:tc>
          <w:tcPr>
            <w:tcW w:w="3279" w:type="dxa"/>
          </w:tcPr>
          <w:p w14:paraId="6F0990F5" w14:textId="77777777" w:rsidR="006014A3" w:rsidRPr="00F70B61" w:rsidRDefault="006014A3" w:rsidP="00ED15A6">
            <w:pPr>
              <w:pStyle w:val="TAL"/>
              <w:rPr>
                <w:i/>
                <w:szCs w:val="18"/>
              </w:rPr>
            </w:pPr>
            <w:r w:rsidRPr="00F70B61">
              <w:rPr>
                <w:i/>
                <w:szCs w:val="18"/>
              </w:rPr>
              <w:t>This part describes identities required for Usage Monitoring Control.</w:t>
            </w:r>
          </w:p>
        </w:tc>
        <w:tc>
          <w:tcPr>
            <w:tcW w:w="1364" w:type="dxa"/>
          </w:tcPr>
          <w:p w14:paraId="5D0B08AA" w14:textId="77777777" w:rsidR="006014A3" w:rsidRPr="00F70B61" w:rsidRDefault="006014A3" w:rsidP="00ED15A6">
            <w:pPr>
              <w:pStyle w:val="TAL"/>
              <w:rPr>
                <w:szCs w:val="18"/>
              </w:rPr>
            </w:pPr>
          </w:p>
        </w:tc>
        <w:tc>
          <w:tcPr>
            <w:tcW w:w="1748" w:type="dxa"/>
          </w:tcPr>
          <w:p w14:paraId="0B585B85" w14:textId="77777777" w:rsidR="006014A3" w:rsidRPr="00F70B61" w:rsidRDefault="006014A3" w:rsidP="00ED15A6">
            <w:pPr>
              <w:pStyle w:val="TAL"/>
            </w:pPr>
          </w:p>
        </w:tc>
        <w:tc>
          <w:tcPr>
            <w:tcW w:w="1627" w:type="dxa"/>
          </w:tcPr>
          <w:p w14:paraId="57BBB729" w14:textId="77777777" w:rsidR="006014A3" w:rsidRPr="00F70B61" w:rsidRDefault="006014A3" w:rsidP="00ED15A6">
            <w:pPr>
              <w:pStyle w:val="TAL"/>
            </w:pPr>
            <w:r w:rsidRPr="00F70B61">
              <w:t>None</w:t>
            </w:r>
          </w:p>
        </w:tc>
      </w:tr>
      <w:tr w:rsidR="006014A3" w:rsidRPr="00F70B61" w14:paraId="591C8557" w14:textId="77777777" w:rsidTr="00ED15A6">
        <w:trPr>
          <w:cantSplit/>
        </w:trPr>
        <w:tc>
          <w:tcPr>
            <w:tcW w:w="1613" w:type="dxa"/>
          </w:tcPr>
          <w:p w14:paraId="458E63F8" w14:textId="77777777" w:rsidR="006014A3" w:rsidRDefault="006014A3" w:rsidP="00ED15A6">
            <w:pPr>
              <w:pStyle w:val="TAL"/>
              <w:rPr>
                <w:szCs w:val="18"/>
              </w:rPr>
            </w:pPr>
            <w:r w:rsidRPr="00F70B61">
              <w:rPr>
                <w:szCs w:val="18"/>
              </w:rPr>
              <w:t>Monitoring key</w:t>
            </w:r>
          </w:p>
          <w:p w14:paraId="029DE8CE" w14:textId="77777777" w:rsidR="006014A3" w:rsidRPr="00F70B61" w:rsidRDefault="006014A3" w:rsidP="00ED15A6">
            <w:pPr>
              <w:pStyle w:val="TAL"/>
              <w:rPr>
                <w:szCs w:val="18"/>
              </w:rPr>
            </w:pPr>
            <w:r>
              <w:rPr>
                <w:szCs w:val="18"/>
              </w:rPr>
              <w:t>(NOTE 23)</w:t>
            </w:r>
          </w:p>
        </w:tc>
        <w:tc>
          <w:tcPr>
            <w:tcW w:w="3279" w:type="dxa"/>
          </w:tcPr>
          <w:p w14:paraId="7EF8D3CA" w14:textId="77777777" w:rsidR="006014A3" w:rsidRPr="00F70B61" w:rsidRDefault="006014A3" w:rsidP="00ED15A6">
            <w:pPr>
              <w:pStyle w:val="TAL"/>
              <w:rPr>
                <w:szCs w:val="18"/>
              </w:rPr>
            </w:pPr>
            <w:r w:rsidRPr="00F70B61">
              <w:rPr>
                <w:szCs w:val="18"/>
              </w:rPr>
              <w:t>The PCF uses the monitoring key to group services that share a common allowed usage.</w:t>
            </w:r>
          </w:p>
        </w:tc>
        <w:tc>
          <w:tcPr>
            <w:tcW w:w="1364" w:type="dxa"/>
          </w:tcPr>
          <w:p w14:paraId="2AE1EBFD" w14:textId="77777777" w:rsidR="006014A3" w:rsidRPr="00F70B61" w:rsidRDefault="006014A3" w:rsidP="00ED15A6">
            <w:pPr>
              <w:pStyle w:val="TAL"/>
              <w:rPr>
                <w:szCs w:val="18"/>
              </w:rPr>
            </w:pPr>
          </w:p>
        </w:tc>
        <w:tc>
          <w:tcPr>
            <w:tcW w:w="1748" w:type="dxa"/>
          </w:tcPr>
          <w:p w14:paraId="38272034" w14:textId="77777777" w:rsidR="006014A3" w:rsidRPr="00F70B61" w:rsidRDefault="006014A3" w:rsidP="00ED15A6">
            <w:pPr>
              <w:pStyle w:val="TAL"/>
            </w:pPr>
            <w:r w:rsidRPr="00F70B61">
              <w:t>Yes</w:t>
            </w:r>
          </w:p>
        </w:tc>
        <w:tc>
          <w:tcPr>
            <w:tcW w:w="1627" w:type="dxa"/>
          </w:tcPr>
          <w:p w14:paraId="500B35D1" w14:textId="77777777" w:rsidR="006014A3" w:rsidRPr="00F70B61" w:rsidRDefault="006014A3" w:rsidP="00ED15A6">
            <w:pPr>
              <w:pStyle w:val="TAL"/>
            </w:pPr>
            <w:r w:rsidRPr="00F70B61">
              <w:t>None</w:t>
            </w:r>
          </w:p>
        </w:tc>
      </w:tr>
      <w:tr w:rsidR="006014A3" w:rsidRPr="00F70B61" w14:paraId="5C631A0C" w14:textId="77777777" w:rsidTr="00ED15A6">
        <w:trPr>
          <w:cantSplit/>
        </w:trPr>
        <w:tc>
          <w:tcPr>
            <w:tcW w:w="1613" w:type="dxa"/>
          </w:tcPr>
          <w:p w14:paraId="36344275" w14:textId="77777777" w:rsidR="006014A3" w:rsidRPr="00F70B61" w:rsidRDefault="006014A3" w:rsidP="00ED15A6">
            <w:pPr>
              <w:pStyle w:val="TAL"/>
              <w:rPr>
                <w:szCs w:val="18"/>
              </w:rPr>
            </w:pPr>
            <w:r w:rsidRPr="00F70B61">
              <w:rPr>
                <w:szCs w:val="18"/>
              </w:rPr>
              <w:t>Indication of exclusion from session level monitoring</w:t>
            </w:r>
          </w:p>
        </w:tc>
        <w:tc>
          <w:tcPr>
            <w:tcW w:w="3279" w:type="dxa"/>
          </w:tcPr>
          <w:p w14:paraId="0DE652E8" w14:textId="77777777" w:rsidR="006014A3" w:rsidRPr="00F70B61" w:rsidRDefault="006014A3" w:rsidP="00ED15A6">
            <w:pPr>
              <w:pStyle w:val="TAL"/>
            </w:pPr>
            <w:r w:rsidRPr="00F70B61">
              <w:t>Indicates that the service data flow shall be excluded from PDU Session usage monitoring</w:t>
            </w:r>
          </w:p>
        </w:tc>
        <w:tc>
          <w:tcPr>
            <w:tcW w:w="1364" w:type="dxa"/>
          </w:tcPr>
          <w:p w14:paraId="58073DEF" w14:textId="77777777" w:rsidR="006014A3" w:rsidRPr="00F70B61" w:rsidRDefault="006014A3" w:rsidP="00ED15A6">
            <w:pPr>
              <w:pStyle w:val="TAL"/>
              <w:rPr>
                <w:szCs w:val="18"/>
              </w:rPr>
            </w:pPr>
          </w:p>
        </w:tc>
        <w:tc>
          <w:tcPr>
            <w:tcW w:w="1748" w:type="dxa"/>
          </w:tcPr>
          <w:p w14:paraId="28DFE7BF" w14:textId="77777777" w:rsidR="006014A3" w:rsidRPr="00F70B61" w:rsidRDefault="006014A3" w:rsidP="00ED15A6">
            <w:pPr>
              <w:pStyle w:val="TAL"/>
            </w:pPr>
            <w:r w:rsidRPr="00F70B61">
              <w:t>Yes</w:t>
            </w:r>
          </w:p>
        </w:tc>
        <w:tc>
          <w:tcPr>
            <w:tcW w:w="1627" w:type="dxa"/>
          </w:tcPr>
          <w:p w14:paraId="30CA4FC6" w14:textId="77777777" w:rsidR="006014A3" w:rsidRPr="00F70B61" w:rsidRDefault="006014A3" w:rsidP="00ED15A6">
            <w:pPr>
              <w:pStyle w:val="TAL"/>
            </w:pPr>
            <w:r w:rsidRPr="00F70B61">
              <w:t>None</w:t>
            </w:r>
          </w:p>
        </w:tc>
      </w:tr>
      <w:tr w:rsidR="006014A3" w:rsidRPr="00F70B61" w14:paraId="2AC0E428" w14:textId="77777777" w:rsidTr="00ED15A6">
        <w:trPr>
          <w:cantSplit/>
        </w:trPr>
        <w:tc>
          <w:tcPr>
            <w:tcW w:w="1613" w:type="dxa"/>
          </w:tcPr>
          <w:p w14:paraId="60EB2443" w14:textId="77777777" w:rsidR="006014A3" w:rsidRPr="00627C98" w:rsidRDefault="006014A3" w:rsidP="00ED15A6">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9" w:type="dxa"/>
          </w:tcPr>
          <w:p w14:paraId="37DAF961" w14:textId="77777777" w:rsidR="006014A3" w:rsidRPr="00627C98" w:rsidRDefault="006014A3" w:rsidP="00ED15A6">
            <w:pPr>
              <w:pStyle w:val="TAL"/>
              <w:rPr>
                <w:i/>
                <w:szCs w:val="18"/>
              </w:rPr>
            </w:pPr>
            <w:r w:rsidRPr="00627C98">
              <w:rPr>
                <w:i/>
                <w:szCs w:val="18"/>
              </w:rPr>
              <w:t>This part describes information required for N6-LAN Traffic Steering.</w:t>
            </w:r>
          </w:p>
        </w:tc>
        <w:tc>
          <w:tcPr>
            <w:tcW w:w="1364" w:type="dxa"/>
          </w:tcPr>
          <w:p w14:paraId="669DCC50" w14:textId="77777777" w:rsidR="006014A3" w:rsidRPr="00F70B61" w:rsidRDefault="006014A3" w:rsidP="00ED15A6">
            <w:pPr>
              <w:pStyle w:val="TAL"/>
              <w:rPr>
                <w:szCs w:val="18"/>
              </w:rPr>
            </w:pPr>
          </w:p>
        </w:tc>
        <w:tc>
          <w:tcPr>
            <w:tcW w:w="1748" w:type="dxa"/>
          </w:tcPr>
          <w:p w14:paraId="4EB3FD3E" w14:textId="77777777" w:rsidR="006014A3" w:rsidRPr="00F70B61" w:rsidRDefault="006014A3" w:rsidP="00ED15A6">
            <w:pPr>
              <w:pStyle w:val="TAL"/>
            </w:pPr>
          </w:p>
        </w:tc>
        <w:tc>
          <w:tcPr>
            <w:tcW w:w="1627" w:type="dxa"/>
          </w:tcPr>
          <w:p w14:paraId="6A0707BE" w14:textId="77777777" w:rsidR="006014A3" w:rsidRPr="00F70B61" w:rsidRDefault="006014A3" w:rsidP="00ED15A6">
            <w:pPr>
              <w:pStyle w:val="TAL"/>
            </w:pPr>
          </w:p>
        </w:tc>
      </w:tr>
      <w:tr w:rsidR="006014A3" w:rsidRPr="00F70B61" w14:paraId="54DE5113" w14:textId="77777777" w:rsidTr="00ED15A6">
        <w:trPr>
          <w:cantSplit/>
        </w:trPr>
        <w:tc>
          <w:tcPr>
            <w:tcW w:w="1613" w:type="dxa"/>
          </w:tcPr>
          <w:p w14:paraId="44FDAE18" w14:textId="77777777" w:rsidR="006014A3" w:rsidRPr="00F70B61" w:rsidRDefault="006014A3" w:rsidP="00ED15A6">
            <w:pPr>
              <w:pStyle w:val="TAL"/>
              <w:rPr>
                <w:szCs w:val="18"/>
              </w:rPr>
            </w:pPr>
            <w:r w:rsidRPr="00F70B61">
              <w:lastRenderedPageBreak/>
              <w:t>Traffic steering policy identifier(s)</w:t>
            </w:r>
          </w:p>
        </w:tc>
        <w:tc>
          <w:tcPr>
            <w:tcW w:w="3279" w:type="dxa"/>
          </w:tcPr>
          <w:p w14:paraId="530CA735" w14:textId="77777777" w:rsidR="006014A3" w:rsidRPr="00F70B61" w:rsidRDefault="006014A3" w:rsidP="00ED15A6">
            <w:pPr>
              <w:pStyle w:val="TAL"/>
              <w:rPr>
                <w:szCs w:val="18"/>
              </w:rPr>
            </w:pPr>
            <w:r w:rsidRPr="00F70B61">
              <w:rPr>
                <w:szCs w:val="18"/>
              </w:rPr>
              <w:t>Reference to a pre-configured traffic steering policy at the SMF</w:t>
            </w:r>
          </w:p>
          <w:p w14:paraId="277789F3" w14:textId="77777777" w:rsidR="006014A3" w:rsidRPr="00F70B61" w:rsidRDefault="006014A3" w:rsidP="00ED15A6">
            <w:pPr>
              <w:pStyle w:val="TAL"/>
              <w:rPr>
                <w:szCs w:val="18"/>
              </w:rPr>
            </w:pPr>
            <w:r w:rsidRPr="00F70B61">
              <w:rPr>
                <w:szCs w:val="18"/>
              </w:rPr>
              <w:t>(NOTE 12).</w:t>
            </w:r>
          </w:p>
        </w:tc>
        <w:tc>
          <w:tcPr>
            <w:tcW w:w="1364" w:type="dxa"/>
          </w:tcPr>
          <w:p w14:paraId="2FF4061F" w14:textId="77777777" w:rsidR="006014A3" w:rsidRPr="00F70B61" w:rsidRDefault="006014A3" w:rsidP="00ED15A6">
            <w:pPr>
              <w:pStyle w:val="TAL"/>
              <w:rPr>
                <w:szCs w:val="18"/>
              </w:rPr>
            </w:pPr>
          </w:p>
        </w:tc>
        <w:tc>
          <w:tcPr>
            <w:tcW w:w="1748" w:type="dxa"/>
          </w:tcPr>
          <w:p w14:paraId="3F9B9ABE" w14:textId="77777777" w:rsidR="006014A3" w:rsidRPr="00F70B61" w:rsidRDefault="006014A3" w:rsidP="00ED15A6">
            <w:pPr>
              <w:pStyle w:val="TAL"/>
            </w:pPr>
            <w:r w:rsidRPr="00F70B61">
              <w:t>Yes</w:t>
            </w:r>
          </w:p>
        </w:tc>
        <w:tc>
          <w:tcPr>
            <w:tcW w:w="1627" w:type="dxa"/>
          </w:tcPr>
          <w:p w14:paraId="4F8C4FCD" w14:textId="77777777" w:rsidR="006014A3" w:rsidRPr="00F70B61" w:rsidRDefault="006014A3" w:rsidP="00ED15A6">
            <w:pPr>
              <w:pStyle w:val="TAL"/>
            </w:pPr>
            <w:r w:rsidRPr="00F70B61">
              <w:t>None</w:t>
            </w:r>
          </w:p>
        </w:tc>
      </w:tr>
      <w:tr w:rsidR="006014A3" w:rsidRPr="00F70B61" w14:paraId="4101AF9B" w14:textId="77777777" w:rsidTr="00ED15A6">
        <w:trPr>
          <w:cantSplit/>
        </w:trPr>
        <w:tc>
          <w:tcPr>
            <w:tcW w:w="1613" w:type="dxa"/>
          </w:tcPr>
          <w:p w14:paraId="6FD92B6D" w14:textId="77777777" w:rsidR="006014A3" w:rsidRPr="00F6277B" w:rsidRDefault="006014A3" w:rsidP="00ED15A6">
            <w:pPr>
              <w:pStyle w:val="TAL"/>
              <w:rPr>
                <w:b/>
                <w:szCs w:val="18"/>
              </w:rPr>
            </w:pPr>
            <w:r>
              <w:rPr>
                <w:b/>
                <w:szCs w:val="18"/>
              </w:rPr>
              <w:t>AF influenced Traffic Steering Enforcement Control (NOTE 18)</w:t>
            </w:r>
          </w:p>
        </w:tc>
        <w:tc>
          <w:tcPr>
            <w:tcW w:w="3279" w:type="dxa"/>
          </w:tcPr>
          <w:p w14:paraId="7963F984" w14:textId="77777777" w:rsidR="006014A3" w:rsidRPr="00D82345" w:rsidRDefault="006014A3" w:rsidP="00ED15A6">
            <w:pPr>
              <w:pStyle w:val="TAL"/>
              <w:rPr>
                <w:i/>
                <w:szCs w:val="18"/>
              </w:rPr>
            </w:pPr>
            <w:r w:rsidRPr="00D82345">
              <w:rPr>
                <w:i/>
                <w:szCs w:val="18"/>
              </w:rPr>
              <w:t>This part describes information required for AF influenced Traffic Steering.</w:t>
            </w:r>
          </w:p>
        </w:tc>
        <w:tc>
          <w:tcPr>
            <w:tcW w:w="1364" w:type="dxa"/>
          </w:tcPr>
          <w:p w14:paraId="0B684626" w14:textId="77777777" w:rsidR="006014A3" w:rsidRPr="00F70B61" w:rsidRDefault="006014A3" w:rsidP="00ED15A6">
            <w:pPr>
              <w:pStyle w:val="TAL"/>
              <w:rPr>
                <w:szCs w:val="18"/>
              </w:rPr>
            </w:pPr>
          </w:p>
        </w:tc>
        <w:tc>
          <w:tcPr>
            <w:tcW w:w="1748" w:type="dxa"/>
          </w:tcPr>
          <w:p w14:paraId="3A57E9C2" w14:textId="77777777" w:rsidR="006014A3" w:rsidRPr="00F70B61" w:rsidRDefault="006014A3" w:rsidP="00ED15A6">
            <w:pPr>
              <w:pStyle w:val="TAL"/>
            </w:pPr>
          </w:p>
        </w:tc>
        <w:tc>
          <w:tcPr>
            <w:tcW w:w="1627" w:type="dxa"/>
          </w:tcPr>
          <w:p w14:paraId="59AF9C07" w14:textId="77777777" w:rsidR="006014A3" w:rsidRPr="00F70B61" w:rsidRDefault="006014A3" w:rsidP="00ED15A6">
            <w:pPr>
              <w:pStyle w:val="TAL"/>
            </w:pPr>
          </w:p>
        </w:tc>
      </w:tr>
      <w:tr w:rsidR="006014A3" w:rsidRPr="00F70B61" w14:paraId="75BD0041" w14:textId="77777777" w:rsidTr="00ED15A6">
        <w:trPr>
          <w:cantSplit/>
        </w:trPr>
        <w:tc>
          <w:tcPr>
            <w:tcW w:w="1613" w:type="dxa"/>
          </w:tcPr>
          <w:p w14:paraId="78BA98D5" w14:textId="77777777" w:rsidR="006014A3" w:rsidRPr="00F70B61" w:rsidRDefault="006014A3" w:rsidP="00ED15A6">
            <w:pPr>
              <w:pStyle w:val="TAL"/>
              <w:rPr>
                <w:b/>
                <w:szCs w:val="18"/>
              </w:rPr>
            </w:pPr>
            <w:r w:rsidRPr="00F70B61">
              <w:t>Data Network Access Identifier</w:t>
            </w:r>
          </w:p>
        </w:tc>
        <w:tc>
          <w:tcPr>
            <w:tcW w:w="3279" w:type="dxa"/>
          </w:tcPr>
          <w:p w14:paraId="2986272E" w14:textId="77777777" w:rsidR="006014A3" w:rsidRPr="00F70B61" w:rsidRDefault="006014A3" w:rsidP="00ED15A6">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1A99D6AC" w14:textId="77777777" w:rsidR="006014A3" w:rsidRPr="00F70B61" w:rsidRDefault="006014A3" w:rsidP="00ED15A6">
            <w:pPr>
              <w:pStyle w:val="TAL"/>
              <w:rPr>
                <w:szCs w:val="18"/>
              </w:rPr>
            </w:pPr>
          </w:p>
        </w:tc>
        <w:tc>
          <w:tcPr>
            <w:tcW w:w="1748" w:type="dxa"/>
          </w:tcPr>
          <w:p w14:paraId="1ACD387D" w14:textId="77777777" w:rsidR="006014A3" w:rsidRPr="00F70B61" w:rsidRDefault="006014A3" w:rsidP="00ED15A6">
            <w:pPr>
              <w:pStyle w:val="TAL"/>
            </w:pPr>
            <w:r w:rsidRPr="00F70B61">
              <w:t>Yes</w:t>
            </w:r>
          </w:p>
        </w:tc>
        <w:tc>
          <w:tcPr>
            <w:tcW w:w="1627" w:type="dxa"/>
          </w:tcPr>
          <w:p w14:paraId="4DFCC922" w14:textId="77777777" w:rsidR="006014A3" w:rsidRPr="00F70B61" w:rsidRDefault="006014A3" w:rsidP="00ED15A6">
            <w:pPr>
              <w:pStyle w:val="TAL"/>
            </w:pPr>
            <w:r w:rsidRPr="00F70B61">
              <w:t>Added</w:t>
            </w:r>
          </w:p>
        </w:tc>
      </w:tr>
      <w:tr w:rsidR="006014A3" w:rsidRPr="00F70B61" w14:paraId="0DAB4945" w14:textId="77777777" w:rsidTr="00ED15A6">
        <w:trPr>
          <w:cantSplit/>
        </w:trPr>
        <w:tc>
          <w:tcPr>
            <w:tcW w:w="1613" w:type="dxa"/>
          </w:tcPr>
          <w:p w14:paraId="6EBFB4D2" w14:textId="77777777" w:rsidR="006014A3" w:rsidRPr="00F70B61" w:rsidRDefault="006014A3" w:rsidP="00ED15A6">
            <w:pPr>
              <w:pStyle w:val="TAL"/>
              <w:rPr>
                <w:szCs w:val="18"/>
              </w:rPr>
            </w:pPr>
            <w:r>
              <w:t xml:space="preserve">Per DNAI: </w:t>
            </w:r>
            <w:r w:rsidRPr="00AB28F7">
              <w:t>Traffic steering policy identifier</w:t>
            </w:r>
          </w:p>
        </w:tc>
        <w:tc>
          <w:tcPr>
            <w:tcW w:w="3279" w:type="dxa"/>
          </w:tcPr>
          <w:p w14:paraId="4B88DC31" w14:textId="77777777" w:rsidR="006014A3" w:rsidRPr="00A4526A" w:rsidRDefault="006014A3" w:rsidP="00ED15A6">
            <w:pPr>
              <w:pStyle w:val="TAL"/>
              <w:rPr>
                <w:szCs w:val="18"/>
              </w:rPr>
            </w:pPr>
            <w:r w:rsidRPr="00AB28F7">
              <w:rPr>
                <w:szCs w:val="18"/>
              </w:rPr>
              <w:t>Reference to a pre-configured traffic steering policy at the SMF</w:t>
            </w:r>
          </w:p>
          <w:p w14:paraId="5C742009" w14:textId="77777777" w:rsidR="006014A3" w:rsidRPr="00F70B61" w:rsidRDefault="006014A3" w:rsidP="00ED15A6">
            <w:pPr>
              <w:pStyle w:val="TAL"/>
              <w:rPr>
                <w:szCs w:val="18"/>
              </w:rPr>
            </w:pPr>
            <w:r w:rsidRPr="00A4526A">
              <w:rPr>
                <w:szCs w:val="18"/>
              </w:rPr>
              <w:t>(NOTE 1</w:t>
            </w:r>
            <w:r>
              <w:rPr>
                <w:szCs w:val="18"/>
              </w:rPr>
              <w:t>9</w:t>
            </w:r>
            <w:r w:rsidRPr="00A4526A">
              <w:rPr>
                <w:szCs w:val="18"/>
              </w:rPr>
              <w:t>).</w:t>
            </w:r>
          </w:p>
        </w:tc>
        <w:tc>
          <w:tcPr>
            <w:tcW w:w="1364" w:type="dxa"/>
          </w:tcPr>
          <w:p w14:paraId="6DFDEA1C" w14:textId="77777777" w:rsidR="006014A3" w:rsidRPr="00F70B61" w:rsidRDefault="006014A3" w:rsidP="00ED15A6">
            <w:pPr>
              <w:pStyle w:val="TAL"/>
              <w:rPr>
                <w:szCs w:val="18"/>
              </w:rPr>
            </w:pPr>
          </w:p>
        </w:tc>
        <w:tc>
          <w:tcPr>
            <w:tcW w:w="1748" w:type="dxa"/>
          </w:tcPr>
          <w:p w14:paraId="410B2324" w14:textId="77777777" w:rsidR="006014A3" w:rsidRPr="00F70B61" w:rsidRDefault="006014A3" w:rsidP="00ED15A6">
            <w:pPr>
              <w:pStyle w:val="TAL"/>
            </w:pPr>
            <w:r w:rsidRPr="00A4526A">
              <w:t>Yes</w:t>
            </w:r>
          </w:p>
        </w:tc>
        <w:tc>
          <w:tcPr>
            <w:tcW w:w="1627" w:type="dxa"/>
          </w:tcPr>
          <w:p w14:paraId="634FF65D" w14:textId="77777777" w:rsidR="006014A3" w:rsidRPr="00F70B61" w:rsidRDefault="006014A3" w:rsidP="00ED15A6">
            <w:pPr>
              <w:pStyle w:val="TAL"/>
            </w:pPr>
            <w:r>
              <w:t>Added</w:t>
            </w:r>
          </w:p>
        </w:tc>
      </w:tr>
      <w:tr w:rsidR="006014A3" w:rsidRPr="00F70B61" w14:paraId="0DD98CA1" w14:textId="77777777" w:rsidTr="00ED15A6">
        <w:trPr>
          <w:cantSplit/>
        </w:trPr>
        <w:tc>
          <w:tcPr>
            <w:tcW w:w="1613" w:type="dxa"/>
          </w:tcPr>
          <w:p w14:paraId="7F269CBA" w14:textId="77777777" w:rsidR="006014A3" w:rsidRPr="00F70B61" w:rsidRDefault="006014A3" w:rsidP="00ED15A6">
            <w:pPr>
              <w:pStyle w:val="TAL"/>
              <w:rPr>
                <w:b/>
                <w:szCs w:val="18"/>
              </w:rPr>
            </w:pPr>
            <w:r>
              <w:t xml:space="preserve">Per DNAI: </w:t>
            </w:r>
            <w:r w:rsidRPr="00AB28F7">
              <w:rPr>
                <w:rFonts w:hint="eastAsia"/>
              </w:rPr>
              <w:t>N6 traffic routing information</w:t>
            </w:r>
          </w:p>
        </w:tc>
        <w:tc>
          <w:tcPr>
            <w:tcW w:w="3279" w:type="dxa"/>
          </w:tcPr>
          <w:p w14:paraId="07578269" w14:textId="77777777" w:rsidR="006014A3" w:rsidRPr="00F70B61" w:rsidRDefault="006014A3" w:rsidP="00ED15A6">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4332ACEB" w14:textId="77777777" w:rsidR="006014A3" w:rsidRPr="00F70B61" w:rsidRDefault="006014A3" w:rsidP="00ED15A6">
            <w:pPr>
              <w:pStyle w:val="TAL"/>
              <w:rPr>
                <w:szCs w:val="18"/>
              </w:rPr>
            </w:pPr>
          </w:p>
        </w:tc>
        <w:tc>
          <w:tcPr>
            <w:tcW w:w="1748" w:type="dxa"/>
          </w:tcPr>
          <w:p w14:paraId="0A2084BF" w14:textId="77777777" w:rsidR="006014A3" w:rsidRPr="00F70B61" w:rsidRDefault="006014A3" w:rsidP="00ED15A6">
            <w:pPr>
              <w:pStyle w:val="TAL"/>
            </w:pPr>
            <w:r w:rsidRPr="00A4526A">
              <w:t>Yes</w:t>
            </w:r>
          </w:p>
        </w:tc>
        <w:tc>
          <w:tcPr>
            <w:tcW w:w="1627" w:type="dxa"/>
          </w:tcPr>
          <w:p w14:paraId="1C9150E8" w14:textId="77777777" w:rsidR="006014A3" w:rsidRPr="00F70B61" w:rsidRDefault="006014A3" w:rsidP="00ED15A6">
            <w:pPr>
              <w:pStyle w:val="TAL"/>
            </w:pPr>
            <w:r w:rsidRPr="00A4526A">
              <w:t>Added</w:t>
            </w:r>
          </w:p>
        </w:tc>
      </w:tr>
      <w:tr w:rsidR="006014A3" w:rsidRPr="00F70B61" w14:paraId="2B0654A3" w14:textId="77777777" w:rsidTr="00ED15A6">
        <w:trPr>
          <w:cantSplit/>
        </w:trPr>
        <w:tc>
          <w:tcPr>
            <w:tcW w:w="1613" w:type="dxa"/>
          </w:tcPr>
          <w:p w14:paraId="6DF4C6BD" w14:textId="77777777" w:rsidR="006014A3" w:rsidRPr="00F70B61" w:rsidRDefault="006014A3" w:rsidP="00ED15A6">
            <w:pPr>
              <w:pStyle w:val="TAL"/>
              <w:rPr>
                <w:b/>
                <w:szCs w:val="18"/>
              </w:rPr>
            </w:pPr>
            <w:r>
              <w:t>Information on AF subscription to UP change events</w:t>
            </w:r>
          </w:p>
        </w:tc>
        <w:tc>
          <w:tcPr>
            <w:tcW w:w="3279" w:type="dxa"/>
          </w:tcPr>
          <w:p w14:paraId="62794116" w14:textId="77777777" w:rsidR="006014A3" w:rsidRPr="00F70B61" w:rsidRDefault="006014A3" w:rsidP="00ED15A6">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60C2CFB8" w14:textId="77777777" w:rsidR="006014A3" w:rsidRPr="00F70B61" w:rsidRDefault="006014A3" w:rsidP="00ED15A6">
            <w:pPr>
              <w:pStyle w:val="TAL"/>
              <w:rPr>
                <w:szCs w:val="18"/>
              </w:rPr>
            </w:pPr>
          </w:p>
        </w:tc>
        <w:tc>
          <w:tcPr>
            <w:tcW w:w="1748" w:type="dxa"/>
          </w:tcPr>
          <w:p w14:paraId="2CA7A0CF" w14:textId="77777777" w:rsidR="006014A3" w:rsidRPr="00F70B61" w:rsidRDefault="006014A3" w:rsidP="00ED15A6">
            <w:pPr>
              <w:pStyle w:val="TAL"/>
            </w:pPr>
            <w:r w:rsidRPr="00F70B61">
              <w:t>Yes</w:t>
            </w:r>
          </w:p>
        </w:tc>
        <w:tc>
          <w:tcPr>
            <w:tcW w:w="1627" w:type="dxa"/>
          </w:tcPr>
          <w:p w14:paraId="35D0EC4F" w14:textId="77777777" w:rsidR="006014A3" w:rsidRPr="00F70B61" w:rsidRDefault="006014A3" w:rsidP="00ED15A6">
            <w:pPr>
              <w:pStyle w:val="TAL"/>
            </w:pPr>
            <w:r w:rsidRPr="00F70B61">
              <w:t>Added</w:t>
            </w:r>
          </w:p>
        </w:tc>
      </w:tr>
      <w:tr w:rsidR="006014A3" w:rsidRPr="00F70B61" w14:paraId="147A5074" w14:textId="77777777" w:rsidTr="00ED15A6">
        <w:trPr>
          <w:cantSplit/>
        </w:trPr>
        <w:tc>
          <w:tcPr>
            <w:tcW w:w="1613" w:type="dxa"/>
          </w:tcPr>
          <w:p w14:paraId="2CE9C510" w14:textId="77777777" w:rsidR="006014A3" w:rsidRPr="00627C98" w:rsidRDefault="006014A3" w:rsidP="00ED15A6">
            <w:pPr>
              <w:pStyle w:val="TAL"/>
              <w:rPr>
                <w:szCs w:val="18"/>
              </w:rPr>
            </w:pPr>
            <w:r w:rsidRPr="00627C98">
              <w:rPr>
                <w:szCs w:val="18"/>
              </w:rPr>
              <w:t>Indication of UE IP address preservation</w:t>
            </w:r>
          </w:p>
        </w:tc>
        <w:tc>
          <w:tcPr>
            <w:tcW w:w="3279" w:type="dxa"/>
          </w:tcPr>
          <w:p w14:paraId="1F39B41B" w14:textId="77777777" w:rsidR="006014A3" w:rsidRPr="00627C98" w:rsidRDefault="006014A3" w:rsidP="00ED15A6">
            <w:pPr>
              <w:pStyle w:val="TAL"/>
              <w:rPr>
                <w:szCs w:val="18"/>
              </w:rPr>
            </w:pPr>
            <w:r w:rsidRPr="00627C98">
              <w:rPr>
                <w:szCs w:val="18"/>
              </w:rPr>
              <w:t>Indicates UE IP address should be preserved. It is defined in TS 23.501 [2], clause 5.6.7.</w:t>
            </w:r>
          </w:p>
        </w:tc>
        <w:tc>
          <w:tcPr>
            <w:tcW w:w="1364" w:type="dxa"/>
          </w:tcPr>
          <w:p w14:paraId="03BF399E" w14:textId="77777777" w:rsidR="006014A3" w:rsidRPr="00F70B61" w:rsidRDefault="006014A3" w:rsidP="00ED15A6">
            <w:pPr>
              <w:pStyle w:val="TAL"/>
              <w:rPr>
                <w:szCs w:val="18"/>
              </w:rPr>
            </w:pPr>
          </w:p>
        </w:tc>
        <w:tc>
          <w:tcPr>
            <w:tcW w:w="1748" w:type="dxa"/>
          </w:tcPr>
          <w:p w14:paraId="5A1212A7" w14:textId="77777777" w:rsidR="006014A3" w:rsidRPr="00F70B61" w:rsidRDefault="006014A3" w:rsidP="00ED15A6">
            <w:pPr>
              <w:pStyle w:val="TAL"/>
            </w:pPr>
            <w:r w:rsidRPr="00F70B61">
              <w:t>Yes</w:t>
            </w:r>
          </w:p>
        </w:tc>
        <w:tc>
          <w:tcPr>
            <w:tcW w:w="1627" w:type="dxa"/>
          </w:tcPr>
          <w:p w14:paraId="0262699D" w14:textId="77777777" w:rsidR="006014A3" w:rsidRPr="00F70B61" w:rsidRDefault="006014A3" w:rsidP="00ED15A6">
            <w:pPr>
              <w:pStyle w:val="TAL"/>
            </w:pPr>
            <w:r w:rsidRPr="00F70B61">
              <w:t>Added</w:t>
            </w:r>
          </w:p>
        </w:tc>
      </w:tr>
      <w:tr w:rsidR="006014A3" w:rsidRPr="00F70B61" w14:paraId="4894070E" w14:textId="77777777" w:rsidTr="00ED15A6">
        <w:trPr>
          <w:cantSplit/>
        </w:trPr>
        <w:tc>
          <w:tcPr>
            <w:tcW w:w="1613" w:type="dxa"/>
          </w:tcPr>
          <w:p w14:paraId="336D3042" w14:textId="77777777" w:rsidR="006014A3" w:rsidRPr="00627C98" w:rsidRDefault="006014A3" w:rsidP="00ED15A6">
            <w:pPr>
              <w:pStyle w:val="TAL"/>
              <w:rPr>
                <w:szCs w:val="18"/>
              </w:rPr>
            </w:pPr>
            <w:r>
              <w:rPr>
                <w:szCs w:val="18"/>
              </w:rPr>
              <w:t>Indication of traffic correlation</w:t>
            </w:r>
          </w:p>
        </w:tc>
        <w:tc>
          <w:tcPr>
            <w:tcW w:w="3279" w:type="dxa"/>
          </w:tcPr>
          <w:p w14:paraId="7EE134B5" w14:textId="77777777" w:rsidR="006014A3" w:rsidRPr="00627C98" w:rsidRDefault="006014A3" w:rsidP="00ED15A6">
            <w:pPr>
              <w:pStyle w:val="TAL"/>
              <w:rPr>
                <w:szCs w:val="18"/>
              </w:rPr>
            </w:pPr>
            <w:r>
              <w:rPr>
                <w:szCs w:val="18"/>
              </w:rPr>
              <w:t>Indicates that the target PDU Sessions should be correlated via a common DNAI in the user plane. It is described in TS 23.501 [2], clause 5.6.7.</w:t>
            </w:r>
          </w:p>
        </w:tc>
        <w:tc>
          <w:tcPr>
            <w:tcW w:w="1364" w:type="dxa"/>
          </w:tcPr>
          <w:p w14:paraId="20AFF0B4" w14:textId="77777777" w:rsidR="006014A3" w:rsidRPr="00F70B61" w:rsidRDefault="006014A3" w:rsidP="00ED15A6">
            <w:pPr>
              <w:pStyle w:val="TAL"/>
              <w:rPr>
                <w:szCs w:val="18"/>
              </w:rPr>
            </w:pPr>
          </w:p>
        </w:tc>
        <w:tc>
          <w:tcPr>
            <w:tcW w:w="1748" w:type="dxa"/>
          </w:tcPr>
          <w:p w14:paraId="18B1E111" w14:textId="77777777" w:rsidR="006014A3" w:rsidRPr="00F70B61" w:rsidRDefault="006014A3" w:rsidP="00ED15A6">
            <w:pPr>
              <w:pStyle w:val="TAL"/>
            </w:pPr>
            <w:r w:rsidRPr="00F70B61">
              <w:t>Yes</w:t>
            </w:r>
          </w:p>
        </w:tc>
        <w:tc>
          <w:tcPr>
            <w:tcW w:w="1627" w:type="dxa"/>
          </w:tcPr>
          <w:p w14:paraId="7B13FB13" w14:textId="77777777" w:rsidR="006014A3" w:rsidRPr="00F70B61" w:rsidRDefault="006014A3" w:rsidP="00ED15A6">
            <w:pPr>
              <w:pStyle w:val="TAL"/>
            </w:pPr>
            <w:r w:rsidRPr="00F70B61">
              <w:t>Added</w:t>
            </w:r>
          </w:p>
        </w:tc>
      </w:tr>
      <w:tr w:rsidR="006014A3" w:rsidRPr="00F70B61" w14:paraId="502883A0" w14:textId="77777777" w:rsidTr="00ED15A6">
        <w:trPr>
          <w:cantSplit/>
        </w:trPr>
        <w:tc>
          <w:tcPr>
            <w:tcW w:w="1613" w:type="dxa"/>
          </w:tcPr>
          <w:p w14:paraId="71DF875D" w14:textId="77777777" w:rsidR="006014A3" w:rsidRPr="00F70B61" w:rsidRDefault="006014A3" w:rsidP="00ED15A6">
            <w:pPr>
              <w:pStyle w:val="TAL"/>
            </w:pPr>
            <w:r w:rsidRPr="00F70B61">
              <w:rPr>
                <w:b/>
                <w:szCs w:val="18"/>
              </w:rPr>
              <w:t>NBIFOM related control Information</w:t>
            </w:r>
          </w:p>
        </w:tc>
        <w:tc>
          <w:tcPr>
            <w:tcW w:w="3279" w:type="dxa"/>
          </w:tcPr>
          <w:p w14:paraId="2758EE7A" w14:textId="77777777" w:rsidR="006014A3" w:rsidRPr="00F70B61" w:rsidRDefault="006014A3" w:rsidP="00ED15A6">
            <w:pPr>
              <w:pStyle w:val="TAL"/>
            </w:pPr>
            <w:r w:rsidRPr="00F70B61">
              <w:rPr>
                <w:i/>
                <w:szCs w:val="18"/>
              </w:rPr>
              <w:t>This part describes PCC rule information related with NBIFOM</w:t>
            </w:r>
          </w:p>
        </w:tc>
        <w:tc>
          <w:tcPr>
            <w:tcW w:w="1364" w:type="dxa"/>
          </w:tcPr>
          <w:p w14:paraId="19C1832F" w14:textId="77777777" w:rsidR="006014A3" w:rsidRPr="00F70B61" w:rsidRDefault="006014A3" w:rsidP="00ED15A6">
            <w:pPr>
              <w:pStyle w:val="TAL"/>
              <w:rPr>
                <w:szCs w:val="18"/>
              </w:rPr>
            </w:pPr>
          </w:p>
        </w:tc>
        <w:tc>
          <w:tcPr>
            <w:tcW w:w="1748" w:type="dxa"/>
          </w:tcPr>
          <w:p w14:paraId="2FD252C7" w14:textId="77777777" w:rsidR="006014A3" w:rsidRPr="00F70B61" w:rsidRDefault="006014A3" w:rsidP="00ED15A6">
            <w:pPr>
              <w:pStyle w:val="TAL"/>
            </w:pPr>
          </w:p>
        </w:tc>
        <w:tc>
          <w:tcPr>
            <w:tcW w:w="1627" w:type="dxa"/>
          </w:tcPr>
          <w:p w14:paraId="32BE78AE" w14:textId="77777777" w:rsidR="006014A3" w:rsidRPr="00F70B61" w:rsidRDefault="006014A3" w:rsidP="00ED15A6">
            <w:pPr>
              <w:pStyle w:val="TAL"/>
            </w:pPr>
          </w:p>
        </w:tc>
      </w:tr>
      <w:tr w:rsidR="006014A3" w:rsidRPr="00F70B61" w14:paraId="45195395" w14:textId="77777777" w:rsidTr="00ED15A6">
        <w:trPr>
          <w:cantSplit/>
        </w:trPr>
        <w:tc>
          <w:tcPr>
            <w:tcW w:w="1613" w:type="dxa"/>
          </w:tcPr>
          <w:p w14:paraId="3D4E77DA" w14:textId="77777777" w:rsidR="006014A3" w:rsidRPr="00F70B61" w:rsidRDefault="006014A3" w:rsidP="00ED15A6">
            <w:pPr>
              <w:pStyle w:val="TAL"/>
            </w:pPr>
            <w:r w:rsidRPr="00F70B61">
              <w:rPr>
                <w:szCs w:val="18"/>
              </w:rPr>
              <w:t>Allowed Access Type</w:t>
            </w:r>
          </w:p>
        </w:tc>
        <w:tc>
          <w:tcPr>
            <w:tcW w:w="3279" w:type="dxa"/>
          </w:tcPr>
          <w:p w14:paraId="0658C129" w14:textId="77777777" w:rsidR="006014A3" w:rsidRPr="00F70B61" w:rsidRDefault="006014A3" w:rsidP="00ED15A6">
            <w:pPr>
              <w:pStyle w:val="TAL"/>
            </w:pPr>
            <w:r w:rsidRPr="00F70B61">
              <w:rPr>
                <w:szCs w:val="18"/>
              </w:rPr>
              <w:t>The access to be used for traffic identified by the PCC rule</w:t>
            </w:r>
          </w:p>
        </w:tc>
        <w:tc>
          <w:tcPr>
            <w:tcW w:w="1364" w:type="dxa"/>
          </w:tcPr>
          <w:p w14:paraId="15F70901" w14:textId="77777777" w:rsidR="006014A3" w:rsidRPr="00F70B61" w:rsidRDefault="006014A3" w:rsidP="00ED15A6">
            <w:pPr>
              <w:pStyle w:val="TAL"/>
              <w:rPr>
                <w:szCs w:val="18"/>
              </w:rPr>
            </w:pPr>
          </w:p>
        </w:tc>
        <w:tc>
          <w:tcPr>
            <w:tcW w:w="1748" w:type="dxa"/>
          </w:tcPr>
          <w:p w14:paraId="41212D4D" w14:textId="77777777" w:rsidR="006014A3" w:rsidRPr="00F70B61" w:rsidRDefault="006014A3" w:rsidP="00ED15A6">
            <w:pPr>
              <w:pStyle w:val="TAL"/>
            </w:pPr>
          </w:p>
        </w:tc>
        <w:tc>
          <w:tcPr>
            <w:tcW w:w="1627" w:type="dxa"/>
          </w:tcPr>
          <w:p w14:paraId="30D3B6D2" w14:textId="77777777" w:rsidR="006014A3" w:rsidRPr="00F70B61" w:rsidRDefault="006014A3" w:rsidP="00ED15A6">
            <w:pPr>
              <w:pStyle w:val="TAL"/>
            </w:pPr>
            <w:r w:rsidRPr="00F70B61">
              <w:t>Removed</w:t>
            </w:r>
          </w:p>
        </w:tc>
      </w:tr>
      <w:tr w:rsidR="006014A3" w:rsidRPr="00F70B61" w14:paraId="75ACD09E" w14:textId="77777777" w:rsidTr="00ED15A6">
        <w:trPr>
          <w:cantSplit/>
        </w:trPr>
        <w:tc>
          <w:tcPr>
            <w:tcW w:w="1613" w:type="dxa"/>
          </w:tcPr>
          <w:p w14:paraId="77A844EE" w14:textId="77777777" w:rsidR="006014A3" w:rsidRPr="00F70B61" w:rsidRDefault="006014A3" w:rsidP="00ED15A6">
            <w:pPr>
              <w:pStyle w:val="TAL"/>
              <w:rPr>
                <w:szCs w:val="18"/>
                <w:lang w:val="en-US"/>
              </w:rPr>
            </w:pPr>
            <w:r w:rsidRPr="00F70B61">
              <w:rPr>
                <w:rFonts w:hint="eastAsia"/>
                <w:b/>
                <w:szCs w:val="18"/>
                <w:lang w:val="en-US"/>
              </w:rPr>
              <w:t>RAN support information</w:t>
            </w:r>
          </w:p>
        </w:tc>
        <w:tc>
          <w:tcPr>
            <w:tcW w:w="3279" w:type="dxa"/>
          </w:tcPr>
          <w:p w14:paraId="0D695B72" w14:textId="77777777" w:rsidR="006014A3" w:rsidRPr="00F70B61" w:rsidRDefault="006014A3" w:rsidP="00ED15A6">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1DE5D6FE" w14:textId="77777777" w:rsidR="006014A3" w:rsidRPr="00F70B61" w:rsidRDefault="006014A3" w:rsidP="00ED15A6">
            <w:pPr>
              <w:pStyle w:val="TAL"/>
              <w:rPr>
                <w:szCs w:val="18"/>
                <w:lang w:val="en-US"/>
              </w:rPr>
            </w:pPr>
          </w:p>
        </w:tc>
        <w:tc>
          <w:tcPr>
            <w:tcW w:w="1748" w:type="dxa"/>
          </w:tcPr>
          <w:p w14:paraId="1575990E" w14:textId="77777777" w:rsidR="006014A3" w:rsidRPr="00F70B61" w:rsidRDefault="006014A3" w:rsidP="00ED15A6">
            <w:pPr>
              <w:pStyle w:val="TAL"/>
            </w:pPr>
          </w:p>
        </w:tc>
        <w:tc>
          <w:tcPr>
            <w:tcW w:w="1627" w:type="dxa"/>
          </w:tcPr>
          <w:p w14:paraId="5B7D6C33" w14:textId="77777777" w:rsidR="006014A3" w:rsidRPr="00F70B61" w:rsidRDefault="006014A3" w:rsidP="00ED15A6">
            <w:pPr>
              <w:pStyle w:val="TAL"/>
            </w:pPr>
          </w:p>
        </w:tc>
      </w:tr>
      <w:tr w:rsidR="006014A3" w:rsidRPr="00F70B61" w14:paraId="4C185D1A" w14:textId="77777777" w:rsidTr="00ED15A6">
        <w:trPr>
          <w:cantSplit/>
        </w:trPr>
        <w:tc>
          <w:tcPr>
            <w:tcW w:w="1613" w:type="dxa"/>
          </w:tcPr>
          <w:p w14:paraId="01CC336A" w14:textId="77777777" w:rsidR="006014A3" w:rsidRPr="00F70B61" w:rsidRDefault="006014A3" w:rsidP="00ED15A6">
            <w:pPr>
              <w:pStyle w:val="TAL"/>
              <w:rPr>
                <w:lang w:val="en-US"/>
              </w:rPr>
            </w:pPr>
            <w:r w:rsidRPr="00F70B61">
              <w:rPr>
                <w:rFonts w:hint="eastAsia"/>
                <w:lang w:val="en-US"/>
              </w:rPr>
              <w:t>UL M</w:t>
            </w:r>
            <w:r w:rsidRPr="00F70B61">
              <w:rPr>
                <w:lang w:val="en-US"/>
              </w:rPr>
              <w:t>aximum Packet Loss Rate</w:t>
            </w:r>
          </w:p>
        </w:tc>
        <w:tc>
          <w:tcPr>
            <w:tcW w:w="3279" w:type="dxa"/>
          </w:tcPr>
          <w:p w14:paraId="11DD2049" w14:textId="77777777" w:rsidR="006014A3" w:rsidRPr="00F70B61" w:rsidRDefault="006014A3" w:rsidP="00ED15A6">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6B2C3B87" w14:textId="77777777" w:rsidR="006014A3" w:rsidRPr="00F70B61" w:rsidRDefault="006014A3" w:rsidP="00ED15A6">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AF4A4EE" w14:textId="77777777" w:rsidR="006014A3" w:rsidRPr="00F70B61" w:rsidRDefault="006014A3" w:rsidP="00ED15A6">
            <w:pPr>
              <w:pStyle w:val="TAL"/>
            </w:pPr>
            <w:r w:rsidRPr="00F70B61">
              <w:t>Yes</w:t>
            </w:r>
          </w:p>
        </w:tc>
        <w:tc>
          <w:tcPr>
            <w:tcW w:w="1627" w:type="dxa"/>
          </w:tcPr>
          <w:p w14:paraId="3667EDBE" w14:textId="77777777" w:rsidR="006014A3" w:rsidRPr="00F70B61" w:rsidRDefault="006014A3" w:rsidP="00ED15A6">
            <w:pPr>
              <w:pStyle w:val="TAL"/>
            </w:pPr>
            <w:r w:rsidRPr="00F70B61">
              <w:t>None</w:t>
            </w:r>
          </w:p>
        </w:tc>
      </w:tr>
      <w:tr w:rsidR="006014A3" w:rsidRPr="00F70B61" w14:paraId="60B24266" w14:textId="77777777" w:rsidTr="00ED15A6">
        <w:trPr>
          <w:cantSplit/>
        </w:trPr>
        <w:tc>
          <w:tcPr>
            <w:tcW w:w="1613" w:type="dxa"/>
          </w:tcPr>
          <w:p w14:paraId="5DB8886F" w14:textId="77777777" w:rsidR="006014A3" w:rsidRPr="00F70B61" w:rsidRDefault="006014A3" w:rsidP="00ED15A6">
            <w:pPr>
              <w:pStyle w:val="TAL"/>
              <w:rPr>
                <w:lang w:val="en-US"/>
              </w:rPr>
            </w:pPr>
            <w:r w:rsidRPr="00F70B61">
              <w:rPr>
                <w:rFonts w:hint="eastAsia"/>
                <w:lang w:val="en-US"/>
              </w:rPr>
              <w:t>DL M</w:t>
            </w:r>
            <w:r w:rsidRPr="00F70B61">
              <w:rPr>
                <w:lang w:val="en-US"/>
              </w:rPr>
              <w:t>aximum Packet Loss Rate</w:t>
            </w:r>
          </w:p>
        </w:tc>
        <w:tc>
          <w:tcPr>
            <w:tcW w:w="3279" w:type="dxa"/>
          </w:tcPr>
          <w:p w14:paraId="0B56E9F0" w14:textId="77777777" w:rsidR="006014A3" w:rsidRPr="00F70B61" w:rsidRDefault="006014A3" w:rsidP="00ED15A6">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205946F9" w14:textId="77777777" w:rsidR="006014A3" w:rsidRPr="00F70B61" w:rsidRDefault="006014A3" w:rsidP="00ED15A6">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C048D6F" w14:textId="77777777" w:rsidR="006014A3" w:rsidRPr="00F70B61" w:rsidRDefault="006014A3" w:rsidP="00ED15A6">
            <w:pPr>
              <w:pStyle w:val="TAL"/>
            </w:pPr>
            <w:r w:rsidRPr="00F70B61">
              <w:t>Yes</w:t>
            </w:r>
          </w:p>
        </w:tc>
        <w:tc>
          <w:tcPr>
            <w:tcW w:w="1627" w:type="dxa"/>
          </w:tcPr>
          <w:p w14:paraId="75B2A008" w14:textId="77777777" w:rsidR="006014A3" w:rsidRPr="00F70B61" w:rsidRDefault="006014A3" w:rsidP="00ED15A6">
            <w:pPr>
              <w:pStyle w:val="TAL"/>
            </w:pPr>
            <w:r w:rsidRPr="00F70B61">
              <w:t>None</w:t>
            </w:r>
          </w:p>
        </w:tc>
      </w:tr>
      <w:tr w:rsidR="006014A3" w:rsidRPr="00F70B61" w14:paraId="778F00D9" w14:textId="77777777" w:rsidTr="00ED15A6">
        <w:trPr>
          <w:cantSplit/>
        </w:trPr>
        <w:tc>
          <w:tcPr>
            <w:tcW w:w="1613" w:type="dxa"/>
          </w:tcPr>
          <w:p w14:paraId="31AA27AF" w14:textId="77777777" w:rsidR="006014A3" w:rsidRDefault="006014A3" w:rsidP="00ED15A6">
            <w:pPr>
              <w:pStyle w:val="TAL"/>
              <w:rPr>
                <w:b/>
                <w:lang w:val="en-US"/>
              </w:rPr>
            </w:pPr>
            <w:r w:rsidRPr="00627C98">
              <w:rPr>
                <w:b/>
                <w:lang w:val="en-US"/>
              </w:rPr>
              <w:t>MA PDU Session Control</w:t>
            </w:r>
          </w:p>
          <w:p w14:paraId="67C13C3D" w14:textId="77777777" w:rsidR="006014A3" w:rsidRPr="00627C98" w:rsidRDefault="006014A3" w:rsidP="00ED15A6">
            <w:pPr>
              <w:pStyle w:val="TAL"/>
              <w:rPr>
                <w:b/>
                <w:lang w:val="en-US"/>
              </w:rPr>
            </w:pPr>
            <w:r>
              <w:rPr>
                <w:b/>
                <w:lang w:val="en-US"/>
              </w:rPr>
              <w:t>(NOTE 20)</w:t>
            </w:r>
          </w:p>
        </w:tc>
        <w:tc>
          <w:tcPr>
            <w:tcW w:w="3279" w:type="dxa"/>
          </w:tcPr>
          <w:p w14:paraId="7B30DDED" w14:textId="77777777" w:rsidR="006014A3" w:rsidRPr="00627C98" w:rsidRDefault="006014A3" w:rsidP="00ED15A6">
            <w:pPr>
              <w:pStyle w:val="TAL"/>
              <w:rPr>
                <w:i/>
                <w:lang w:val="en-US" w:eastAsia="ja-JP"/>
              </w:rPr>
            </w:pPr>
            <w:r w:rsidRPr="00627C98">
              <w:rPr>
                <w:i/>
                <w:lang w:val="en-US" w:eastAsia="ja-JP"/>
              </w:rPr>
              <w:t>This part defines information supporting control of MA PDU Sessions</w:t>
            </w:r>
          </w:p>
        </w:tc>
        <w:tc>
          <w:tcPr>
            <w:tcW w:w="1364" w:type="dxa"/>
          </w:tcPr>
          <w:p w14:paraId="1CBED146" w14:textId="77777777" w:rsidR="006014A3" w:rsidRPr="00F70B61" w:rsidRDefault="006014A3" w:rsidP="00ED15A6">
            <w:pPr>
              <w:pStyle w:val="TAL"/>
              <w:rPr>
                <w:szCs w:val="18"/>
                <w:lang w:val="en-US"/>
              </w:rPr>
            </w:pPr>
          </w:p>
        </w:tc>
        <w:tc>
          <w:tcPr>
            <w:tcW w:w="1748" w:type="dxa"/>
          </w:tcPr>
          <w:p w14:paraId="5F6F2DCA" w14:textId="77777777" w:rsidR="006014A3" w:rsidRPr="00F70B61" w:rsidRDefault="006014A3" w:rsidP="00ED15A6">
            <w:pPr>
              <w:pStyle w:val="TAL"/>
            </w:pPr>
            <w:r w:rsidRPr="00F70B61">
              <w:t>Yes</w:t>
            </w:r>
          </w:p>
        </w:tc>
        <w:tc>
          <w:tcPr>
            <w:tcW w:w="1627" w:type="dxa"/>
          </w:tcPr>
          <w:p w14:paraId="473C8389" w14:textId="77777777" w:rsidR="006014A3" w:rsidRPr="00627C98" w:rsidRDefault="006014A3" w:rsidP="00ED15A6">
            <w:pPr>
              <w:pStyle w:val="TAL"/>
            </w:pPr>
            <w:r>
              <w:t>New</w:t>
            </w:r>
          </w:p>
        </w:tc>
      </w:tr>
      <w:tr w:rsidR="006014A3" w:rsidRPr="00F70B61" w14:paraId="5EBEABF8" w14:textId="77777777" w:rsidTr="00ED15A6">
        <w:trPr>
          <w:cantSplit/>
        </w:trPr>
        <w:tc>
          <w:tcPr>
            <w:tcW w:w="1613" w:type="dxa"/>
          </w:tcPr>
          <w:p w14:paraId="44207C1E" w14:textId="77777777" w:rsidR="006014A3" w:rsidRPr="00F70B61" w:rsidRDefault="006014A3" w:rsidP="00ED15A6">
            <w:pPr>
              <w:pStyle w:val="TAL"/>
              <w:rPr>
                <w:lang w:val="en-US"/>
              </w:rPr>
            </w:pPr>
            <w:r>
              <w:rPr>
                <w:lang w:val="en-US"/>
              </w:rPr>
              <w:t>Application descriptors</w:t>
            </w:r>
          </w:p>
        </w:tc>
        <w:tc>
          <w:tcPr>
            <w:tcW w:w="3279" w:type="dxa"/>
          </w:tcPr>
          <w:p w14:paraId="2D466B55" w14:textId="77777777" w:rsidR="006014A3" w:rsidRPr="00F70B61" w:rsidRDefault="006014A3" w:rsidP="00ED15A6">
            <w:pPr>
              <w:pStyle w:val="TAL"/>
              <w:rPr>
                <w:lang w:val="en-US" w:eastAsia="ja-JP"/>
              </w:rPr>
            </w:pPr>
            <w:r>
              <w:rPr>
                <w:lang w:val="en-US" w:eastAsia="ja-JP"/>
              </w:rPr>
              <w:t>identifies the application traffic to apply the Steering Functionality and the Steering mode. It is described in TS 23.501 [2], clause 5.32.8.</w:t>
            </w:r>
          </w:p>
        </w:tc>
        <w:tc>
          <w:tcPr>
            <w:tcW w:w="1364" w:type="dxa"/>
          </w:tcPr>
          <w:p w14:paraId="01906CF5" w14:textId="77777777" w:rsidR="006014A3" w:rsidRPr="00F70B61" w:rsidRDefault="006014A3" w:rsidP="00ED15A6">
            <w:pPr>
              <w:pStyle w:val="TAL"/>
              <w:rPr>
                <w:szCs w:val="18"/>
                <w:lang w:val="en-US"/>
              </w:rPr>
            </w:pPr>
            <w:r>
              <w:rPr>
                <w:szCs w:val="18"/>
                <w:lang w:val="en-US"/>
              </w:rPr>
              <w:t>Conditional (NOTE 27)</w:t>
            </w:r>
          </w:p>
        </w:tc>
        <w:tc>
          <w:tcPr>
            <w:tcW w:w="1748" w:type="dxa"/>
          </w:tcPr>
          <w:p w14:paraId="1CB094A6" w14:textId="77777777" w:rsidR="006014A3" w:rsidRPr="00F70B61" w:rsidRDefault="006014A3" w:rsidP="00ED15A6">
            <w:pPr>
              <w:pStyle w:val="TAL"/>
            </w:pPr>
            <w:r w:rsidRPr="00F70B61">
              <w:t>Yes</w:t>
            </w:r>
          </w:p>
        </w:tc>
        <w:tc>
          <w:tcPr>
            <w:tcW w:w="1627" w:type="dxa"/>
          </w:tcPr>
          <w:p w14:paraId="3D436D23" w14:textId="77777777" w:rsidR="006014A3" w:rsidRPr="00F70B61" w:rsidRDefault="006014A3" w:rsidP="00ED15A6">
            <w:pPr>
              <w:pStyle w:val="TAL"/>
            </w:pPr>
            <w:r>
              <w:t>New</w:t>
            </w:r>
          </w:p>
        </w:tc>
      </w:tr>
      <w:tr w:rsidR="006014A3" w:rsidRPr="00F70B61" w14:paraId="1624F510" w14:textId="77777777" w:rsidTr="00ED15A6">
        <w:trPr>
          <w:cantSplit/>
        </w:trPr>
        <w:tc>
          <w:tcPr>
            <w:tcW w:w="1613" w:type="dxa"/>
          </w:tcPr>
          <w:p w14:paraId="53D83FEE" w14:textId="77777777" w:rsidR="006014A3" w:rsidRPr="00F70B61" w:rsidRDefault="006014A3" w:rsidP="00ED15A6">
            <w:pPr>
              <w:pStyle w:val="TAL"/>
              <w:rPr>
                <w:lang w:val="en-US"/>
              </w:rPr>
            </w:pPr>
            <w:r>
              <w:rPr>
                <w:lang w:val="en-US"/>
              </w:rPr>
              <w:t>Steering Functionality</w:t>
            </w:r>
          </w:p>
        </w:tc>
        <w:tc>
          <w:tcPr>
            <w:tcW w:w="3279" w:type="dxa"/>
          </w:tcPr>
          <w:p w14:paraId="2A196A73" w14:textId="77777777" w:rsidR="006014A3" w:rsidRPr="00F70B61" w:rsidRDefault="006014A3" w:rsidP="00ED15A6">
            <w:pPr>
              <w:pStyle w:val="TAL"/>
              <w:rPr>
                <w:lang w:val="en-US" w:eastAsia="ja-JP"/>
              </w:rPr>
            </w:pPr>
            <w:r>
              <w:rPr>
                <w:lang w:val="en-US" w:eastAsia="ja-JP"/>
              </w:rPr>
              <w:t>Indicates the applicable traffic steering functionality.</w:t>
            </w:r>
          </w:p>
        </w:tc>
        <w:tc>
          <w:tcPr>
            <w:tcW w:w="1364" w:type="dxa"/>
          </w:tcPr>
          <w:p w14:paraId="2C158137" w14:textId="77777777" w:rsidR="006014A3" w:rsidRPr="00F70B61" w:rsidRDefault="006014A3" w:rsidP="00ED15A6">
            <w:pPr>
              <w:pStyle w:val="TAL"/>
              <w:rPr>
                <w:szCs w:val="18"/>
                <w:lang w:val="en-US"/>
              </w:rPr>
            </w:pPr>
            <w:r>
              <w:rPr>
                <w:szCs w:val="18"/>
                <w:lang w:val="en-US"/>
              </w:rPr>
              <w:t>Conditional (NOTE 21)</w:t>
            </w:r>
          </w:p>
        </w:tc>
        <w:tc>
          <w:tcPr>
            <w:tcW w:w="1748" w:type="dxa"/>
          </w:tcPr>
          <w:p w14:paraId="500AE0BD" w14:textId="77777777" w:rsidR="006014A3" w:rsidRPr="00F70B61" w:rsidRDefault="006014A3" w:rsidP="00ED15A6">
            <w:pPr>
              <w:pStyle w:val="TAL"/>
            </w:pPr>
            <w:r w:rsidRPr="00F70B61">
              <w:t>Yes</w:t>
            </w:r>
          </w:p>
        </w:tc>
        <w:tc>
          <w:tcPr>
            <w:tcW w:w="1627" w:type="dxa"/>
          </w:tcPr>
          <w:p w14:paraId="4C5C909F" w14:textId="77777777" w:rsidR="006014A3" w:rsidRPr="00F70B61" w:rsidRDefault="006014A3" w:rsidP="00ED15A6">
            <w:pPr>
              <w:pStyle w:val="TAL"/>
            </w:pPr>
            <w:r>
              <w:t>New</w:t>
            </w:r>
          </w:p>
        </w:tc>
      </w:tr>
      <w:tr w:rsidR="006014A3" w:rsidRPr="00F70B61" w14:paraId="0D443A8D" w14:textId="77777777" w:rsidTr="00ED15A6">
        <w:trPr>
          <w:cantSplit/>
        </w:trPr>
        <w:tc>
          <w:tcPr>
            <w:tcW w:w="1613" w:type="dxa"/>
          </w:tcPr>
          <w:p w14:paraId="22DA1D5D" w14:textId="77777777" w:rsidR="006014A3" w:rsidRPr="00F70B61" w:rsidRDefault="006014A3" w:rsidP="00ED15A6">
            <w:pPr>
              <w:pStyle w:val="TAL"/>
              <w:rPr>
                <w:lang w:val="en-US"/>
              </w:rPr>
            </w:pPr>
            <w:r>
              <w:rPr>
                <w:lang w:val="en-US"/>
              </w:rPr>
              <w:t>Steering mode</w:t>
            </w:r>
          </w:p>
        </w:tc>
        <w:tc>
          <w:tcPr>
            <w:tcW w:w="3279" w:type="dxa"/>
          </w:tcPr>
          <w:p w14:paraId="24A53541" w14:textId="77777777" w:rsidR="006014A3" w:rsidRPr="00F70B61" w:rsidRDefault="006014A3" w:rsidP="00ED15A6">
            <w:pPr>
              <w:pStyle w:val="TAL"/>
              <w:rPr>
                <w:lang w:val="en-US" w:eastAsia="ja-JP"/>
              </w:rPr>
            </w:pPr>
            <w:r>
              <w:rPr>
                <w:lang w:val="en-US" w:eastAsia="ja-JP"/>
              </w:rPr>
              <w:t>Indicates the rule for distributing traffic between accesses together with associated parameters (if any).</w:t>
            </w:r>
          </w:p>
        </w:tc>
        <w:tc>
          <w:tcPr>
            <w:tcW w:w="1364" w:type="dxa"/>
          </w:tcPr>
          <w:p w14:paraId="70F8C87D" w14:textId="77777777" w:rsidR="006014A3" w:rsidRPr="00F70B61" w:rsidRDefault="006014A3" w:rsidP="00ED15A6">
            <w:pPr>
              <w:pStyle w:val="TAL"/>
              <w:rPr>
                <w:szCs w:val="18"/>
                <w:lang w:val="en-US"/>
              </w:rPr>
            </w:pPr>
            <w:r>
              <w:rPr>
                <w:szCs w:val="18"/>
                <w:lang w:val="en-US"/>
              </w:rPr>
              <w:t>Conditional (NOTE 21)</w:t>
            </w:r>
          </w:p>
        </w:tc>
        <w:tc>
          <w:tcPr>
            <w:tcW w:w="1748" w:type="dxa"/>
          </w:tcPr>
          <w:p w14:paraId="1330675D" w14:textId="77777777" w:rsidR="006014A3" w:rsidRPr="00F70B61" w:rsidRDefault="006014A3" w:rsidP="00ED15A6">
            <w:pPr>
              <w:pStyle w:val="TAL"/>
            </w:pPr>
            <w:r w:rsidRPr="00F70B61">
              <w:t>Yes</w:t>
            </w:r>
          </w:p>
        </w:tc>
        <w:tc>
          <w:tcPr>
            <w:tcW w:w="1627" w:type="dxa"/>
          </w:tcPr>
          <w:p w14:paraId="42FA0951" w14:textId="77777777" w:rsidR="006014A3" w:rsidRPr="00F70B61" w:rsidRDefault="006014A3" w:rsidP="00ED15A6">
            <w:pPr>
              <w:pStyle w:val="TAL"/>
            </w:pPr>
            <w:r>
              <w:t>New</w:t>
            </w:r>
          </w:p>
        </w:tc>
      </w:tr>
      <w:tr w:rsidR="006014A3" w:rsidRPr="00F70B61" w14:paraId="53AE060E" w14:textId="77777777" w:rsidTr="00ED15A6">
        <w:trPr>
          <w:cantSplit/>
        </w:trPr>
        <w:tc>
          <w:tcPr>
            <w:tcW w:w="1613" w:type="dxa"/>
          </w:tcPr>
          <w:p w14:paraId="0D86E9B3" w14:textId="77777777" w:rsidR="006014A3" w:rsidRDefault="006014A3" w:rsidP="00ED15A6">
            <w:pPr>
              <w:pStyle w:val="TAL"/>
              <w:rPr>
                <w:lang w:val="en-US"/>
              </w:rPr>
            </w:pPr>
            <w:r>
              <w:rPr>
                <w:lang w:val="en-US"/>
              </w:rPr>
              <w:lastRenderedPageBreak/>
              <w:t>Charging key for Non-3GPP access</w:t>
            </w:r>
          </w:p>
          <w:p w14:paraId="0BC02D88" w14:textId="77777777" w:rsidR="006014A3" w:rsidRPr="00F70B61" w:rsidRDefault="006014A3" w:rsidP="00ED15A6">
            <w:pPr>
              <w:pStyle w:val="TAL"/>
              <w:rPr>
                <w:lang w:val="en-US"/>
              </w:rPr>
            </w:pPr>
            <w:r>
              <w:rPr>
                <w:lang w:val="en-US"/>
              </w:rPr>
              <w:t>(NOTE 22)</w:t>
            </w:r>
          </w:p>
        </w:tc>
        <w:tc>
          <w:tcPr>
            <w:tcW w:w="3279" w:type="dxa"/>
          </w:tcPr>
          <w:p w14:paraId="669F620B" w14:textId="77777777" w:rsidR="006014A3" w:rsidRPr="00F70B61" w:rsidRDefault="006014A3" w:rsidP="00ED15A6">
            <w:pPr>
              <w:pStyle w:val="TAL"/>
              <w:rPr>
                <w:lang w:val="en-US" w:eastAsia="ja-JP"/>
              </w:rPr>
            </w:pPr>
            <w:r>
              <w:rPr>
                <w:lang w:val="en-US" w:eastAsia="ja-JP"/>
              </w:rPr>
              <w:t>Indicates the Charging key used for charging packets carried via Non-3GPP access for a MA PDU Session.</w:t>
            </w:r>
          </w:p>
        </w:tc>
        <w:tc>
          <w:tcPr>
            <w:tcW w:w="1364" w:type="dxa"/>
          </w:tcPr>
          <w:p w14:paraId="0B811D36" w14:textId="77777777" w:rsidR="006014A3" w:rsidRPr="00F70B61" w:rsidRDefault="006014A3" w:rsidP="00ED15A6">
            <w:pPr>
              <w:pStyle w:val="TAL"/>
              <w:rPr>
                <w:szCs w:val="18"/>
                <w:lang w:val="en-US"/>
              </w:rPr>
            </w:pPr>
          </w:p>
        </w:tc>
        <w:tc>
          <w:tcPr>
            <w:tcW w:w="1748" w:type="dxa"/>
          </w:tcPr>
          <w:p w14:paraId="734A5297" w14:textId="77777777" w:rsidR="006014A3" w:rsidRPr="00F70B61" w:rsidRDefault="006014A3" w:rsidP="00ED15A6">
            <w:pPr>
              <w:pStyle w:val="TAL"/>
            </w:pPr>
            <w:r w:rsidRPr="00F70B61">
              <w:t>Yes</w:t>
            </w:r>
          </w:p>
        </w:tc>
        <w:tc>
          <w:tcPr>
            <w:tcW w:w="1627" w:type="dxa"/>
          </w:tcPr>
          <w:p w14:paraId="054F70FB" w14:textId="77777777" w:rsidR="006014A3" w:rsidRPr="00F70B61" w:rsidRDefault="006014A3" w:rsidP="00ED15A6">
            <w:pPr>
              <w:pStyle w:val="TAL"/>
            </w:pPr>
            <w:r>
              <w:t>New</w:t>
            </w:r>
          </w:p>
        </w:tc>
      </w:tr>
      <w:tr w:rsidR="006014A3" w:rsidRPr="00F70B61" w14:paraId="6B5304BB" w14:textId="77777777" w:rsidTr="00ED15A6">
        <w:trPr>
          <w:cantSplit/>
        </w:trPr>
        <w:tc>
          <w:tcPr>
            <w:tcW w:w="1613" w:type="dxa"/>
          </w:tcPr>
          <w:p w14:paraId="562B1BC1" w14:textId="77777777" w:rsidR="006014A3" w:rsidRDefault="006014A3" w:rsidP="00ED15A6">
            <w:pPr>
              <w:pStyle w:val="TAL"/>
              <w:rPr>
                <w:lang w:val="en-US"/>
              </w:rPr>
            </w:pPr>
            <w:r>
              <w:rPr>
                <w:lang w:val="en-US"/>
              </w:rPr>
              <w:t>Monitoring key for Non-3GPP access</w:t>
            </w:r>
          </w:p>
          <w:p w14:paraId="4ED49EB1" w14:textId="77777777" w:rsidR="006014A3" w:rsidRPr="00F70B61" w:rsidRDefault="006014A3" w:rsidP="00ED15A6">
            <w:pPr>
              <w:pStyle w:val="TAL"/>
              <w:rPr>
                <w:lang w:val="en-US"/>
              </w:rPr>
            </w:pPr>
            <w:r>
              <w:rPr>
                <w:lang w:val="en-US"/>
              </w:rPr>
              <w:t>(NOTE 23)</w:t>
            </w:r>
          </w:p>
        </w:tc>
        <w:tc>
          <w:tcPr>
            <w:tcW w:w="3279" w:type="dxa"/>
          </w:tcPr>
          <w:p w14:paraId="4DD8D580" w14:textId="77777777" w:rsidR="006014A3" w:rsidRPr="00F70B61" w:rsidRDefault="006014A3" w:rsidP="00ED15A6">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12836A3E" w14:textId="77777777" w:rsidR="006014A3" w:rsidRPr="00F70B61" w:rsidRDefault="006014A3" w:rsidP="00ED15A6">
            <w:pPr>
              <w:pStyle w:val="TAL"/>
              <w:rPr>
                <w:szCs w:val="18"/>
                <w:lang w:val="en-US"/>
              </w:rPr>
            </w:pPr>
          </w:p>
        </w:tc>
        <w:tc>
          <w:tcPr>
            <w:tcW w:w="1748" w:type="dxa"/>
          </w:tcPr>
          <w:p w14:paraId="568F7EB9" w14:textId="77777777" w:rsidR="006014A3" w:rsidRPr="00F70B61" w:rsidRDefault="006014A3" w:rsidP="00ED15A6">
            <w:pPr>
              <w:pStyle w:val="TAL"/>
            </w:pPr>
            <w:r w:rsidRPr="00F70B61">
              <w:t>Yes</w:t>
            </w:r>
          </w:p>
        </w:tc>
        <w:tc>
          <w:tcPr>
            <w:tcW w:w="1627" w:type="dxa"/>
          </w:tcPr>
          <w:p w14:paraId="59FD73DE" w14:textId="77777777" w:rsidR="006014A3" w:rsidRPr="00F70B61" w:rsidRDefault="006014A3" w:rsidP="00ED15A6">
            <w:pPr>
              <w:pStyle w:val="TAL"/>
            </w:pPr>
            <w:r>
              <w:t>New</w:t>
            </w:r>
          </w:p>
        </w:tc>
      </w:tr>
      <w:tr w:rsidR="006014A3" w:rsidRPr="00F70B61" w14:paraId="5E0C2982" w14:textId="77777777" w:rsidTr="00ED15A6">
        <w:trPr>
          <w:cantSplit/>
        </w:trPr>
        <w:tc>
          <w:tcPr>
            <w:tcW w:w="1613" w:type="dxa"/>
          </w:tcPr>
          <w:p w14:paraId="6AE96827" w14:textId="77777777" w:rsidR="006014A3" w:rsidRPr="00627C98" w:rsidRDefault="006014A3" w:rsidP="00ED15A6">
            <w:pPr>
              <w:pStyle w:val="TAL"/>
              <w:rPr>
                <w:b/>
                <w:lang w:val="en-US"/>
              </w:rPr>
            </w:pPr>
            <w:r>
              <w:rPr>
                <w:b/>
                <w:lang w:val="en-US"/>
              </w:rPr>
              <w:t>QoS Monitoring for URLLC</w:t>
            </w:r>
          </w:p>
        </w:tc>
        <w:tc>
          <w:tcPr>
            <w:tcW w:w="3279" w:type="dxa"/>
          </w:tcPr>
          <w:p w14:paraId="174D8181" w14:textId="77777777" w:rsidR="006014A3" w:rsidRPr="00627C98" w:rsidRDefault="006014A3" w:rsidP="00ED15A6">
            <w:pPr>
              <w:pStyle w:val="TAL"/>
              <w:rPr>
                <w:i/>
                <w:lang w:val="en-US" w:eastAsia="ja-JP"/>
              </w:rPr>
            </w:pPr>
            <w:r>
              <w:rPr>
                <w:i/>
                <w:lang w:val="en-US" w:eastAsia="ja-JP"/>
              </w:rPr>
              <w:t>This part describes PCC rule information related with QoS Monitoring for URLLC.</w:t>
            </w:r>
          </w:p>
        </w:tc>
        <w:tc>
          <w:tcPr>
            <w:tcW w:w="1364" w:type="dxa"/>
          </w:tcPr>
          <w:p w14:paraId="136DE38B" w14:textId="77777777" w:rsidR="006014A3" w:rsidRPr="00F70B61" w:rsidRDefault="006014A3" w:rsidP="00ED15A6">
            <w:pPr>
              <w:pStyle w:val="TAL"/>
              <w:rPr>
                <w:szCs w:val="18"/>
                <w:lang w:val="en-US"/>
              </w:rPr>
            </w:pPr>
          </w:p>
        </w:tc>
        <w:tc>
          <w:tcPr>
            <w:tcW w:w="1748" w:type="dxa"/>
          </w:tcPr>
          <w:p w14:paraId="79BF0F61" w14:textId="77777777" w:rsidR="006014A3" w:rsidRPr="00F70B61" w:rsidRDefault="006014A3" w:rsidP="00ED15A6">
            <w:pPr>
              <w:pStyle w:val="TAL"/>
            </w:pPr>
          </w:p>
        </w:tc>
        <w:tc>
          <w:tcPr>
            <w:tcW w:w="1627" w:type="dxa"/>
          </w:tcPr>
          <w:p w14:paraId="31BDEBCF" w14:textId="77777777" w:rsidR="006014A3" w:rsidRPr="00627C98" w:rsidRDefault="006014A3" w:rsidP="00ED15A6">
            <w:pPr>
              <w:pStyle w:val="TAL"/>
            </w:pPr>
          </w:p>
        </w:tc>
      </w:tr>
      <w:tr w:rsidR="006014A3" w:rsidRPr="00F70B61" w14:paraId="44698CE7" w14:textId="77777777" w:rsidTr="00ED15A6">
        <w:trPr>
          <w:cantSplit/>
        </w:trPr>
        <w:tc>
          <w:tcPr>
            <w:tcW w:w="1613" w:type="dxa"/>
          </w:tcPr>
          <w:p w14:paraId="13A13ABE" w14:textId="77777777" w:rsidR="006014A3" w:rsidRPr="00F70B61" w:rsidRDefault="006014A3" w:rsidP="00ED15A6">
            <w:pPr>
              <w:pStyle w:val="TAL"/>
              <w:rPr>
                <w:lang w:val="en-US"/>
              </w:rPr>
            </w:pPr>
            <w:r>
              <w:rPr>
                <w:lang w:val="en-US"/>
              </w:rPr>
              <w:t>QoS parameter(s) to be measured</w:t>
            </w:r>
          </w:p>
        </w:tc>
        <w:tc>
          <w:tcPr>
            <w:tcW w:w="3279" w:type="dxa"/>
          </w:tcPr>
          <w:p w14:paraId="2B574EAF" w14:textId="77777777" w:rsidR="006014A3" w:rsidRPr="00F70B61" w:rsidRDefault="006014A3" w:rsidP="00ED15A6">
            <w:pPr>
              <w:pStyle w:val="TAL"/>
              <w:rPr>
                <w:lang w:val="en-US" w:eastAsia="ja-JP"/>
              </w:rPr>
            </w:pPr>
            <w:r>
              <w:rPr>
                <w:lang w:val="en-US" w:eastAsia="ja-JP"/>
              </w:rPr>
              <w:t>UL packet delay, DL packet delay or round trip packet delay.</w:t>
            </w:r>
          </w:p>
        </w:tc>
        <w:tc>
          <w:tcPr>
            <w:tcW w:w="1364" w:type="dxa"/>
          </w:tcPr>
          <w:p w14:paraId="4F726A3D" w14:textId="77777777" w:rsidR="006014A3" w:rsidRPr="00F70B61" w:rsidRDefault="006014A3" w:rsidP="00ED15A6">
            <w:pPr>
              <w:pStyle w:val="TAL"/>
              <w:rPr>
                <w:szCs w:val="18"/>
                <w:lang w:val="en-US"/>
              </w:rPr>
            </w:pPr>
          </w:p>
        </w:tc>
        <w:tc>
          <w:tcPr>
            <w:tcW w:w="1748" w:type="dxa"/>
          </w:tcPr>
          <w:p w14:paraId="736277C1" w14:textId="77777777" w:rsidR="006014A3" w:rsidRPr="00F70B61" w:rsidRDefault="006014A3" w:rsidP="00ED15A6">
            <w:pPr>
              <w:pStyle w:val="TAL"/>
            </w:pPr>
            <w:r w:rsidRPr="00F70B61">
              <w:t>Yes</w:t>
            </w:r>
          </w:p>
        </w:tc>
        <w:tc>
          <w:tcPr>
            <w:tcW w:w="1627" w:type="dxa"/>
          </w:tcPr>
          <w:p w14:paraId="23991FE6" w14:textId="77777777" w:rsidR="006014A3" w:rsidRPr="00F70B61" w:rsidRDefault="006014A3" w:rsidP="00ED15A6">
            <w:pPr>
              <w:pStyle w:val="TAL"/>
            </w:pPr>
            <w:r>
              <w:t>Added</w:t>
            </w:r>
          </w:p>
        </w:tc>
      </w:tr>
      <w:tr w:rsidR="006014A3" w:rsidRPr="00F70B61" w14:paraId="231286AA" w14:textId="77777777" w:rsidTr="00ED15A6">
        <w:trPr>
          <w:cantSplit/>
        </w:trPr>
        <w:tc>
          <w:tcPr>
            <w:tcW w:w="1613" w:type="dxa"/>
          </w:tcPr>
          <w:p w14:paraId="204F454C" w14:textId="77777777" w:rsidR="006014A3" w:rsidRPr="00F70B61" w:rsidRDefault="006014A3" w:rsidP="00ED15A6">
            <w:pPr>
              <w:pStyle w:val="TAL"/>
              <w:rPr>
                <w:lang w:val="en-US"/>
              </w:rPr>
            </w:pPr>
            <w:r>
              <w:rPr>
                <w:lang w:val="en-US"/>
              </w:rPr>
              <w:t>Reporting frequency</w:t>
            </w:r>
          </w:p>
        </w:tc>
        <w:tc>
          <w:tcPr>
            <w:tcW w:w="3279" w:type="dxa"/>
          </w:tcPr>
          <w:p w14:paraId="1C22441C" w14:textId="77777777" w:rsidR="006014A3" w:rsidRPr="00F70B61" w:rsidRDefault="006014A3" w:rsidP="00ED15A6">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699BB54B" w14:textId="77777777" w:rsidR="006014A3" w:rsidRPr="00F70B61" w:rsidRDefault="006014A3" w:rsidP="00ED15A6">
            <w:pPr>
              <w:pStyle w:val="TAL"/>
              <w:rPr>
                <w:szCs w:val="18"/>
                <w:lang w:val="en-US"/>
              </w:rPr>
            </w:pPr>
          </w:p>
        </w:tc>
        <w:tc>
          <w:tcPr>
            <w:tcW w:w="1748" w:type="dxa"/>
          </w:tcPr>
          <w:p w14:paraId="1586F742" w14:textId="77777777" w:rsidR="006014A3" w:rsidRPr="00F70B61" w:rsidRDefault="006014A3" w:rsidP="00ED15A6">
            <w:pPr>
              <w:pStyle w:val="TAL"/>
            </w:pPr>
            <w:r w:rsidRPr="00F70B61">
              <w:t>Yes</w:t>
            </w:r>
          </w:p>
        </w:tc>
        <w:tc>
          <w:tcPr>
            <w:tcW w:w="1627" w:type="dxa"/>
          </w:tcPr>
          <w:p w14:paraId="75C85FDD" w14:textId="77777777" w:rsidR="006014A3" w:rsidRPr="00F70B61" w:rsidRDefault="006014A3" w:rsidP="00ED15A6">
            <w:pPr>
              <w:pStyle w:val="TAL"/>
            </w:pPr>
            <w:r>
              <w:t>Added</w:t>
            </w:r>
          </w:p>
        </w:tc>
      </w:tr>
      <w:tr w:rsidR="006014A3" w:rsidRPr="00F70B61" w14:paraId="672CE910" w14:textId="77777777" w:rsidTr="00ED15A6">
        <w:trPr>
          <w:cantSplit/>
        </w:trPr>
        <w:tc>
          <w:tcPr>
            <w:tcW w:w="1613" w:type="dxa"/>
          </w:tcPr>
          <w:p w14:paraId="18C4F875" w14:textId="77777777" w:rsidR="006014A3" w:rsidRPr="00F70B61" w:rsidRDefault="006014A3" w:rsidP="00ED15A6">
            <w:pPr>
              <w:pStyle w:val="TAL"/>
              <w:rPr>
                <w:lang w:val="en-US"/>
              </w:rPr>
            </w:pPr>
            <w:r>
              <w:rPr>
                <w:lang w:val="en-US"/>
              </w:rPr>
              <w:t>Target of reporting</w:t>
            </w:r>
          </w:p>
        </w:tc>
        <w:tc>
          <w:tcPr>
            <w:tcW w:w="3279" w:type="dxa"/>
          </w:tcPr>
          <w:p w14:paraId="577C6C08" w14:textId="77777777" w:rsidR="006014A3" w:rsidRPr="00F70B61" w:rsidRDefault="006014A3" w:rsidP="00ED15A6">
            <w:pPr>
              <w:pStyle w:val="TAL"/>
              <w:rPr>
                <w:lang w:val="en-US" w:eastAsia="ja-JP"/>
              </w:rPr>
            </w:pPr>
            <w:r>
              <w:rPr>
                <w:lang w:val="en-US" w:eastAsia="ja-JP"/>
              </w:rPr>
              <w:t>Defines the target of the QoS Monitoring reports, it can be either the PCF or the AF, decided by the PCF.</w:t>
            </w:r>
          </w:p>
        </w:tc>
        <w:tc>
          <w:tcPr>
            <w:tcW w:w="1364" w:type="dxa"/>
          </w:tcPr>
          <w:p w14:paraId="5B494C57" w14:textId="77777777" w:rsidR="006014A3" w:rsidRPr="00F70B61" w:rsidRDefault="006014A3" w:rsidP="00ED15A6">
            <w:pPr>
              <w:pStyle w:val="TAL"/>
              <w:rPr>
                <w:szCs w:val="18"/>
                <w:lang w:val="en-US"/>
              </w:rPr>
            </w:pPr>
          </w:p>
        </w:tc>
        <w:tc>
          <w:tcPr>
            <w:tcW w:w="1748" w:type="dxa"/>
          </w:tcPr>
          <w:p w14:paraId="260292DA" w14:textId="77777777" w:rsidR="006014A3" w:rsidRPr="00F70B61" w:rsidRDefault="006014A3" w:rsidP="00ED15A6">
            <w:pPr>
              <w:pStyle w:val="TAL"/>
            </w:pPr>
            <w:r w:rsidRPr="00F70B61">
              <w:t>Yes</w:t>
            </w:r>
          </w:p>
        </w:tc>
        <w:tc>
          <w:tcPr>
            <w:tcW w:w="1627" w:type="dxa"/>
          </w:tcPr>
          <w:p w14:paraId="4BC88897" w14:textId="77777777" w:rsidR="006014A3" w:rsidRPr="00F70B61" w:rsidRDefault="006014A3" w:rsidP="00ED15A6">
            <w:pPr>
              <w:pStyle w:val="TAL"/>
            </w:pPr>
            <w:r>
              <w:t>Added</w:t>
            </w:r>
          </w:p>
        </w:tc>
      </w:tr>
      <w:tr w:rsidR="006014A3" w:rsidRPr="00F70B61" w14:paraId="138C3D14" w14:textId="77777777" w:rsidTr="00ED15A6">
        <w:trPr>
          <w:cantSplit/>
        </w:trPr>
        <w:tc>
          <w:tcPr>
            <w:tcW w:w="1613" w:type="dxa"/>
          </w:tcPr>
          <w:p w14:paraId="40F5ED58" w14:textId="77777777" w:rsidR="006014A3" w:rsidRDefault="006014A3" w:rsidP="00ED15A6">
            <w:pPr>
              <w:pStyle w:val="TAL"/>
              <w:rPr>
                <w:b/>
                <w:lang w:val="en-US"/>
              </w:rPr>
            </w:pPr>
            <w:r>
              <w:rPr>
                <w:b/>
                <w:lang w:val="en-US"/>
              </w:rPr>
              <w:t>Alternative QoS Parameter Sets</w:t>
            </w:r>
          </w:p>
          <w:p w14:paraId="359F1D57" w14:textId="77777777" w:rsidR="006014A3" w:rsidRDefault="006014A3" w:rsidP="00ED15A6">
            <w:pPr>
              <w:pStyle w:val="TAL"/>
              <w:rPr>
                <w:b/>
                <w:lang w:val="en-US"/>
              </w:rPr>
            </w:pPr>
            <w:r>
              <w:rPr>
                <w:b/>
                <w:lang w:val="en-US"/>
              </w:rPr>
              <w:t>(NOTE 24)</w:t>
            </w:r>
          </w:p>
          <w:p w14:paraId="34355A50" w14:textId="77777777" w:rsidR="006014A3" w:rsidRPr="00627C98" w:rsidRDefault="006014A3" w:rsidP="00ED15A6">
            <w:pPr>
              <w:pStyle w:val="TAL"/>
              <w:rPr>
                <w:b/>
                <w:lang w:val="en-US"/>
              </w:rPr>
            </w:pPr>
            <w:r>
              <w:rPr>
                <w:b/>
                <w:lang w:val="en-US"/>
              </w:rPr>
              <w:t>(NOTE 26)</w:t>
            </w:r>
          </w:p>
        </w:tc>
        <w:tc>
          <w:tcPr>
            <w:tcW w:w="3279" w:type="dxa"/>
          </w:tcPr>
          <w:p w14:paraId="7DD68261" w14:textId="77777777" w:rsidR="006014A3" w:rsidRPr="00627C98" w:rsidRDefault="006014A3" w:rsidP="00ED15A6">
            <w:pPr>
              <w:pStyle w:val="TAL"/>
              <w:rPr>
                <w:i/>
                <w:lang w:val="en-US" w:eastAsia="ja-JP"/>
              </w:rPr>
            </w:pPr>
            <w:r>
              <w:rPr>
                <w:i/>
                <w:lang w:val="en-US" w:eastAsia="ja-JP"/>
              </w:rPr>
              <w:t>This part defines Alternative QoS Parameter Sets for the service data flow.</w:t>
            </w:r>
          </w:p>
        </w:tc>
        <w:tc>
          <w:tcPr>
            <w:tcW w:w="1364" w:type="dxa"/>
          </w:tcPr>
          <w:p w14:paraId="2954C2D8" w14:textId="77777777" w:rsidR="006014A3" w:rsidRPr="00F70B61" w:rsidRDefault="006014A3" w:rsidP="00ED15A6">
            <w:pPr>
              <w:pStyle w:val="TAL"/>
              <w:rPr>
                <w:szCs w:val="18"/>
                <w:lang w:val="en-US"/>
              </w:rPr>
            </w:pPr>
          </w:p>
        </w:tc>
        <w:tc>
          <w:tcPr>
            <w:tcW w:w="1748" w:type="dxa"/>
          </w:tcPr>
          <w:p w14:paraId="33C398D5" w14:textId="77777777" w:rsidR="006014A3" w:rsidRPr="00F70B61" w:rsidRDefault="006014A3" w:rsidP="00ED15A6">
            <w:pPr>
              <w:pStyle w:val="TAL"/>
            </w:pPr>
          </w:p>
        </w:tc>
        <w:tc>
          <w:tcPr>
            <w:tcW w:w="1627" w:type="dxa"/>
          </w:tcPr>
          <w:p w14:paraId="71CAFE57" w14:textId="77777777" w:rsidR="006014A3" w:rsidRPr="00627C98" w:rsidRDefault="006014A3" w:rsidP="00ED15A6">
            <w:pPr>
              <w:pStyle w:val="TAL"/>
            </w:pPr>
          </w:p>
        </w:tc>
      </w:tr>
      <w:tr w:rsidR="006014A3" w:rsidRPr="00F70B61" w14:paraId="160C9FC1" w14:textId="77777777" w:rsidTr="00ED15A6">
        <w:trPr>
          <w:cantSplit/>
        </w:trPr>
        <w:tc>
          <w:tcPr>
            <w:tcW w:w="1613" w:type="dxa"/>
          </w:tcPr>
          <w:p w14:paraId="060FEA48" w14:textId="77777777" w:rsidR="006014A3" w:rsidRPr="00F70B61" w:rsidRDefault="006014A3" w:rsidP="00ED15A6">
            <w:pPr>
              <w:pStyle w:val="TAL"/>
              <w:rPr>
                <w:lang w:val="en-US"/>
              </w:rPr>
            </w:pPr>
            <w:r>
              <w:rPr>
                <w:lang w:val="en-US"/>
              </w:rPr>
              <w:t>Packet Delay Budget</w:t>
            </w:r>
          </w:p>
        </w:tc>
        <w:tc>
          <w:tcPr>
            <w:tcW w:w="3279" w:type="dxa"/>
          </w:tcPr>
          <w:p w14:paraId="2B9B809C" w14:textId="77777777" w:rsidR="006014A3" w:rsidRPr="00F70B61" w:rsidRDefault="006014A3" w:rsidP="00ED15A6">
            <w:pPr>
              <w:pStyle w:val="TAL"/>
              <w:rPr>
                <w:lang w:val="en-US" w:eastAsia="ja-JP"/>
              </w:rPr>
            </w:pPr>
            <w:r>
              <w:rPr>
                <w:lang w:val="en-US" w:eastAsia="ja-JP"/>
              </w:rPr>
              <w:t>The Packet Delay Budget in this Alternative QoS Parameter Set.</w:t>
            </w:r>
          </w:p>
        </w:tc>
        <w:tc>
          <w:tcPr>
            <w:tcW w:w="1364" w:type="dxa"/>
          </w:tcPr>
          <w:p w14:paraId="07A199D9" w14:textId="77777777" w:rsidR="006014A3" w:rsidRPr="00F70B61" w:rsidRDefault="006014A3" w:rsidP="00ED15A6">
            <w:pPr>
              <w:pStyle w:val="TAL"/>
              <w:rPr>
                <w:szCs w:val="18"/>
                <w:lang w:val="en-US"/>
              </w:rPr>
            </w:pPr>
          </w:p>
        </w:tc>
        <w:tc>
          <w:tcPr>
            <w:tcW w:w="1748" w:type="dxa"/>
          </w:tcPr>
          <w:p w14:paraId="5D97BDA5" w14:textId="77777777" w:rsidR="006014A3" w:rsidRPr="00F70B61" w:rsidRDefault="006014A3" w:rsidP="00ED15A6">
            <w:pPr>
              <w:pStyle w:val="TAL"/>
            </w:pPr>
            <w:r w:rsidRPr="00F70B61">
              <w:t>Yes</w:t>
            </w:r>
          </w:p>
        </w:tc>
        <w:tc>
          <w:tcPr>
            <w:tcW w:w="1627" w:type="dxa"/>
          </w:tcPr>
          <w:p w14:paraId="21535C67" w14:textId="77777777" w:rsidR="006014A3" w:rsidRPr="00834DA8" w:rsidRDefault="006014A3" w:rsidP="00ED15A6">
            <w:pPr>
              <w:pStyle w:val="TAL"/>
            </w:pPr>
            <w:r>
              <w:t>Added</w:t>
            </w:r>
          </w:p>
        </w:tc>
      </w:tr>
      <w:tr w:rsidR="006014A3" w:rsidRPr="00F70B61" w14:paraId="623ED987" w14:textId="77777777" w:rsidTr="00ED15A6">
        <w:trPr>
          <w:cantSplit/>
        </w:trPr>
        <w:tc>
          <w:tcPr>
            <w:tcW w:w="1613" w:type="dxa"/>
          </w:tcPr>
          <w:p w14:paraId="7D597BC3" w14:textId="77777777" w:rsidR="006014A3" w:rsidRPr="00F70B61" w:rsidRDefault="006014A3" w:rsidP="00ED15A6">
            <w:pPr>
              <w:pStyle w:val="TAL"/>
              <w:rPr>
                <w:lang w:val="en-US"/>
              </w:rPr>
            </w:pPr>
            <w:r>
              <w:rPr>
                <w:lang w:val="en-US"/>
              </w:rPr>
              <w:t>Packet Error Rate</w:t>
            </w:r>
          </w:p>
        </w:tc>
        <w:tc>
          <w:tcPr>
            <w:tcW w:w="3279" w:type="dxa"/>
          </w:tcPr>
          <w:p w14:paraId="6CEDE112" w14:textId="77777777" w:rsidR="006014A3" w:rsidRPr="00F70B61" w:rsidRDefault="006014A3" w:rsidP="00ED15A6">
            <w:pPr>
              <w:pStyle w:val="TAL"/>
              <w:rPr>
                <w:lang w:val="en-US" w:eastAsia="ja-JP"/>
              </w:rPr>
            </w:pPr>
            <w:r>
              <w:rPr>
                <w:lang w:val="en-US" w:eastAsia="ja-JP"/>
              </w:rPr>
              <w:t>The Packet Error Rate in this Alternative QoS Parameter Set.</w:t>
            </w:r>
          </w:p>
        </w:tc>
        <w:tc>
          <w:tcPr>
            <w:tcW w:w="1364" w:type="dxa"/>
          </w:tcPr>
          <w:p w14:paraId="7CE06BD7" w14:textId="77777777" w:rsidR="006014A3" w:rsidRPr="00F70B61" w:rsidRDefault="006014A3" w:rsidP="00ED15A6">
            <w:pPr>
              <w:pStyle w:val="TAL"/>
              <w:rPr>
                <w:szCs w:val="18"/>
                <w:lang w:val="en-US"/>
              </w:rPr>
            </w:pPr>
          </w:p>
        </w:tc>
        <w:tc>
          <w:tcPr>
            <w:tcW w:w="1748" w:type="dxa"/>
          </w:tcPr>
          <w:p w14:paraId="4896247F" w14:textId="77777777" w:rsidR="006014A3" w:rsidRPr="00F70B61" w:rsidRDefault="006014A3" w:rsidP="00ED15A6">
            <w:pPr>
              <w:pStyle w:val="TAL"/>
            </w:pPr>
            <w:r w:rsidRPr="00F70B61">
              <w:t>Yes</w:t>
            </w:r>
          </w:p>
        </w:tc>
        <w:tc>
          <w:tcPr>
            <w:tcW w:w="1627" w:type="dxa"/>
          </w:tcPr>
          <w:p w14:paraId="4302ECAF" w14:textId="77777777" w:rsidR="006014A3" w:rsidRPr="00F70B61" w:rsidRDefault="006014A3" w:rsidP="00ED15A6">
            <w:pPr>
              <w:pStyle w:val="TAL"/>
            </w:pPr>
            <w:r>
              <w:t>Added</w:t>
            </w:r>
          </w:p>
        </w:tc>
      </w:tr>
      <w:tr w:rsidR="006014A3" w:rsidRPr="00F70B61" w14:paraId="6E847E30" w14:textId="77777777" w:rsidTr="00ED15A6">
        <w:trPr>
          <w:cantSplit/>
        </w:trPr>
        <w:tc>
          <w:tcPr>
            <w:tcW w:w="1613" w:type="dxa"/>
          </w:tcPr>
          <w:p w14:paraId="202BF5B9" w14:textId="77777777" w:rsidR="006014A3" w:rsidRPr="00F70B61" w:rsidRDefault="006014A3" w:rsidP="00ED15A6">
            <w:pPr>
              <w:pStyle w:val="TAL"/>
              <w:rPr>
                <w:lang w:val="en-US"/>
              </w:rPr>
            </w:pPr>
            <w:r>
              <w:rPr>
                <w:lang w:val="en-US"/>
              </w:rPr>
              <w:t>UL-guaranteed bitrate</w:t>
            </w:r>
          </w:p>
        </w:tc>
        <w:tc>
          <w:tcPr>
            <w:tcW w:w="3279" w:type="dxa"/>
          </w:tcPr>
          <w:p w14:paraId="517E8057" w14:textId="77777777" w:rsidR="006014A3" w:rsidRPr="00F70B61" w:rsidRDefault="006014A3" w:rsidP="00ED15A6">
            <w:pPr>
              <w:pStyle w:val="TAL"/>
              <w:rPr>
                <w:lang w:val="en-US" w:eastAsia="ja-JP"/>
              </w:rPr>
            </w:pPr>
            <w:r>
              <w:rPr>
                <w:lang w:val="en-US" w:eastAsia="ja-JP"/>
              </w:rPr>
              <w:t>The uplink guaranteed bitrate in this Alternative QoS Parameter Set.</w:t>
            </w:r>
          </w:p>
        </w:tc>
        <w:tc>
          <w:tcPr>
            <w:tcW w:w="1364" w:type="dxa"/>
          </w:tcPr>
          <w:p w14:paraId="7D0E640A" w14:textId="77777777" w:rsidR="006014A3" w:rsidRPr="00F70B61" w:rsidRDefault="006014A3" w:rsidP="00ED15A6">
            <w:pPr>
              <w:pStyle w:val="TAL"/>
              <w:rPr>
                <w:szCs w:val="18"/>
                <w:lang w:val="en-US"/>
              </w:rPr>
            </w:pPr>
          </w:p>
        </w:tc>
        <w:tc>
          <w:tcPr>
            <w:tcW w:w="1748" w:type="dxa"/>
          </w:tcPr>
          <w:p w14:paraId="2C20DD0E" w14:textId="77777777" w:rsidR="006014A3" w:rsidRPr="00F70B61" w:rsidRDefault="006014A3" w:rsidP="00ED15A6">
            <w:pPr>
              <w:pStyle w:val="TAL"/>
            </w:pPr>
            <w:r w:rsidRPr="00F70B61">
              <w:t>Yes</w:t>
            </w:r>
          </w:p>
        </w:tc>
        <w:tc>
          <w:tcPr>
            <w:tcW w:w="1627" w:type="dxa"/>
          </w:tcPr>
          <w:p w14:paraId="03CD1AA9" w14:textId="77777777" w:rsidR="006014A3" w:rsidRPr="00F70B61" w:rsidRDefault="006014A3" w:rsidP="00ED15A6">
            <w:pPr>
              <w:pStyle w:val="TAL"/>
            </w:pPr>
            <w:r>
              <w:t>Added</w:t>
            </w:r>
          </w:p>
        </w:tc>
      </w:tr>
      <w:tr w:rsidR="006014A3" w:rsidRPr="00F70B61" w14:paraId="45817890" w14:textId="77777777" w:rsidTr="00ED15A6">
        <w:trPr>
          <w:cantSplit/>
        </w:trPr>
        <w:tc>
          <w:tcPr>
            <w:tcW w:w="1613" w:type="dxa"/>
          </w:tcPr>
          <w:p w14:paraId="6BE9EB80" w14:textId="77777777" w:rsidR="006014A3" w:rsidRPr="00F70B61" w:rsidRDefault="006014A3" w:rsidP="00ED15A6">
            <w:pPr>
              <w:pStyle w:val="TAL"/>
              <w:rPr>
                <w:lang w:val="en-US"/>
              </w:rPr>
            </w:pPr>
            <w:r>
              <w:rPr>
                <w:lang w:val="en-US"/>
              </w:rPr>
              <w:t>DL-guaranteed bitrate</w:t>
            </w:r>
          </w:p>
        </w:tc>
        <w:tc>
          <w:tcPr>
            <w:tcW w:w="3279" w:type="dxa"/>
          </w:tcPr>
          <w:p w14:paraId="07FC7548" w14:textId="77777777" w:rsidR="006014A3" w:rsidRPr="00F70B61" w:rsidRDefault="006014A3" w:rsidP="00ED15A6">
            <w:pPr>
              <w:pStyle w:val="TAL"/>
              <w:rPr>
                <w:lang w:val="en-US" w:eastAsia="ja-JP"/>
              </w:rPr>
            </w:pPr>
            <w:r>
              <w:rPr>
                <w:lang w:val="en-US" w:eastAsia="ja-JP"/>
              </w:rPr>
              <w:t>The downlink guaranteed bitrate in this Alternative QoS Parameter Set.</w:t>
            </w:r>
          </w:p>
        </w:tc>
        <w:tc>
          <w:tcPr>
            <w:tcW w:w="1364" w:type="dxa"/>
          </w:tcPr>
          <w:p w14:paraId="7B2BEE4B" w14:textId="77777777" w:rsidR="006014A3" w:rsidRPr="00F70B61" w:rsidRDefault="006014A3" w:rsidP="00ED15A6">
            <w:pPr>
              <w:pStyle w:val="TAL"/>
              <w:rPr>
                <w:szCs w:val="18"/>
                <w:lang w:val="en-US"/>
              </w:rPr>
            </w:pPr>
          </w:p>
        </w:tc>
        <w:tc>
          <w:tcPr>
            <w:tcW w:w="1748" w:type="dxa"/>
          </w:tcPr>
          <w:p w14:paraId="5F61BAB7" w14:textId="77777777" w:rsidR="006014A3" w:rsidRPr="00F70B61" w:rsidRDefault="006014A3" w:rsidP="00ED15A6">
            <w:pPr>
              <w:pStyle w:val="TAL"/>
            </w:pPr>
            <w:r w:rsidRPr="00F70B61">
              <w:t>Yes</w:t>
            </w:r>
          </w:p>
        </w:tc>
        <w:tc>
          <w:tcPr>
            <w:tcW w:w="1627" w:type="dxa"/>
          </w:tcPr>
          <w:p w14:paraId="4344E7E8" w14:textId="77777777" w:rsidR="006014A3" w:rsidRPr="00F70B61" w:rsidRDefault="006014A3" w:rsidP="00ED15A6">
            <w:pPr>
              <w:pStyle w:val="TAL"/>
            </w:pPr>
            <w:r>
              <w:t>Added</w:t>
            </w:r>
          </w:p>
        </w:tc>
      </w:tr>
      <w:tr w:rsidR="006014A3" w:rsidRPr="00F70B61" w14:paraId="359E2BBF" w14:textId="77777777" w:rsidTr="00ED15A6">
        <w:trPr>
          <w:cantSplit/>
        </w:trPr>
        <w:tc>
          <w:tcPr>
            <w:tcW w:w="1613" w:type="dxa"/>
          </w:tcPr>
          <w:p w14:paraId="12FAF885" w14:textId="77777777" w:rsidR="006014A3" w:rsidRPr="00627C98" w:rsidRDefault="006014A3" w:rsidP="00ED15A6">
            <w:pPr>
              <w:pStyle w:val="TAL"/>
              <w:rPr>
                <w:b/>
                <w:lang w:val="en-US"/>
              </w:rPr>
            </w:pPr>
            <w:r>
              <w:rPr>
                <w:b/>
                <w:lang w:val="en-US"/>
              </w:rPr>
              <w:t>TSC Assistance Container</w:t>
            </w:r>
          </w:p>
        </w:tc>
        <w:tc>
          <w:tcPr>
            <w:tcW w:w="3279" w:type="dxa"/>
          </w:tcPr>
          <w:p w14:paraId="411CAF61" w14:textId="77777777" w:rsidR="006014A3" w:rsidRDefault="006014A3" w:rsidP="00ED15A6">
            <w:pPr>
              <w:pStyle w:val="TAL"/>
              <w:rPr>
                <w:i/>
                <w:lang w:val="en-US" w:eastAsia="ja-JP"/>
              </w:rPr>
            </w:pPr>
            <w:r>
              <w:rPr>
                <w:i/>
                <w:lang w:val="en-US" w:eastAsia="ja-JP"/>
              </w:rPr>
              <w:t>This part defines parameters provided by TSN AF. Following are the parameters:</w:t>
            </w:r>
          </w:p>
          <w:p w14:paraId="0480E466" w14:textId="77777777" w:rsidR="006014A3" w:rsidRDefault="006014A3" w:rsidP="00ED15A6">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5FC6CD75" w14:textId="3C63B566" w:rsidR="006014A3" w:rsidRDefault="006014A3" w:rsidP="00ED15A6">
            <w:pPr>
              <w:pStyle w:val="TAL"/>
              <w:ind w:left="368" w:hanging="368"/>
              <w:rPr>
                <w:i/>
                <w:lang w:val="en-US" w:eastAsia="ja-JP"/>
              </w:rPr>
            </w:pPr>
            <w:r>
              <w:rPr>
                <w:i/>
                <w:lang w:val="en-US" w:eastAsia="ja-JP"/>
              </w:rPr>
              <w:t>-</w:t>
            </w:r>
            <w:r>
              <w:rPr>
                <w:i/>
                <w:lang w:val="en-US" w:eastAsia="ja-JP"/>
              </w:rPr>
              <w:tab/>
              <w:t xml:space="preserve">Periodicity </w:t>
            </w:r>
            <w:ins w:id="15" w:author="Ericsson" w:date="2021-01-12T10:35:00Z">
              <w:r w:rsidR="00116593">
                <w:rPr>
                  <w:i/>
                  <w:lang w:val="en-US" w:eastAsia="ja-JP"/>
                </w:rPr>
                <w:t xml:space="preserve">- </w:t>
              </w:r>
            </w:ins>
            <w:r>
              <w:rPr>
                <w:i/>
                <w:lang w:val="en-US" w:eastAsia="ja-JP"/>
              </w:rPr>
              <w:t>The time period (in reference to TSN GM) between start of two bursts.</w:t>
            </w:r>
          </w:p>
          <w:p w14:paraId="7EA7DC88" w14:textId="5832E923" w:rsidR="00116593" w:rsidRDefault="006014A3" w:rsidP="00116593">
            <w:pPr>
              <w:pStyle w:val="TAL"/>
              <w:ind w:left="368" w:hanging="368"/>
              <w:rPr>
                <w:ins w:id="16" w:author="Ericsson" w:date="2021-01-12T10:35:00Z"/>
                <w:i/>
                <w:lang w:val="en-US" w:eastAsia="ja-JP"/>
              </w:rPr>
            </w:pPr>
            <w:r>
              <w:rPr>
                <w:i/>
                <w:lang w:val="en-US" w:eastAsia="ja-JP"/>
              </w:rPr>
              <w:t>-</w:t>
            </w:r>
            <w:r>
              <w:rPr>
                <w:i/>
                <w:lang w:val="en-US" w:eastAsia="ja-JP"/>
              </w:rPr>
              <w:tab/>
              <w:t>Flow Direction</w:t>
            </w:r>
            <w:del w:id="17" w:author="Ericsson" w:date="2021-01-12T10:35:00Z">
              <w:r w:rsidDel="00116593">
                <w:rPr>
                  <w:i/>
                  <w:lang w:val="en-US" w:eastAsia="ja-JP"/>
                </w:rPr>
                <w:delText>:</w:delText>
              </w:r>
            </w:del>
            <w:r>
              <w:rPr>
                <w:i/>
                <w:lang w:val="en-US" w:eastAsia="ja-JP"/>
              </w:rPr>
              <w:t xml:space="preserve"> </w:t>
            </w:r>
            <w:ins w:id="18" w:author="Ericsson" w:date="2021-01-12T10:35:00Z">
              <w:r w:rsidR="00116593">
                <w:rPr>
                  <w:i/>
                  <w:lang w:val="en-US" w:eastAsia="ja-JP"/>
                </w:rPr>
                <w:t xml:space="preserve">- </w:t>
              </w:r>
            </w:ins>
            <w:r>
              <w:rPr>
                <w:i/>
                <w:lang w:val="en-US" w:eastAsia="ja-JP"/>
              </w:rPr>
              <w:t>Direction of the flow.</w:t>
            </w:r>
            <w:ins w:id="19" w:author="Ericsson" w:date="2021-01-12T10:35:00Z">
              <w:r w:rsidR="00116593">
                <w:rPr>
                  <w:i/>
                  <w:lang w:val="en-US" w:eastAsia="ja-JP"/>
                </w:rPr>
                <w:t xml:space="preserve"> </w:t>
              </w:r>
            </w:ins>
          </w:p>
          <w:p w14:paraId="68C4E861" w14:textId="25885002" w:rsidR="006014A3" w:rsidRPr="00627C98" w:rsidRDefault="00116593" w:rsidP="00116593">
            <w:pPr>
              <w:pStyle w:val="TAL"/>
              <w:ind w:left="368" w:hanging="368"/>
              <w:rPr>
                <w:i/>
                <w:lang w:val="en-US" w:eastAsia="ja-JP"/>
              </w:rPr>
            </w:pPr>
            <w:ins w:id="20" w:author="Ericsson" w:date="2021-01-12T10:35:00Z">
              <w:r>
                <w:rPr>
                  <w:i/>
                  <w:lang w:val="en-US" w:eastAsia="ja-JP"/>
                </w:rPr>
                <w:t>-</w:t>
              </w:r>
              <w:r>
                <w:rPr>
                  <w:i/>
                  <w:lang w:val="en-US" w:eastAsia="ja-JP"/>
                </w:rPr>
                <w:tab/>
                <w:t xml:space="preserve">Survival Time - As defined in </w:t>
              </w:r>
            </w:ins>
            <w:ins w:id="21" w:author="Ericsson" w:date="2021-01-18T15:08:00Z">
              <w:r w:rsidR="00D61F1F">
                <w:rPr>
                  <w:i/>
                  <w:lang w:val="en-US" w:eastAsia="ja-JP"/>
                </w:rPr>
                <w:t xml:space="preserve">clause 5.27.2 </w:t>
              </w:r>
              <w:r w:rsidR="0035580B">
                <w:rPr>
                  <w:i/>
                  <w:lang w:val="en-US" w:eastAsia="ja-JP"/>
                </w:rPr>
                <w:t xml:space="preserve">of </w:t>
              </w:r>
            </w:ins>
            <w:ins w:id="22" w:author="Ericsson" w:date="2021-01-12T10:35:00Z">
              <w:r>
                <w:rPr>
                  <w:i/>
                  <w:lang w:val="en-US" w:eastAsia="ja-JP"/>
                </w:rPr>
                <w:t xml:space="preserve">TS </w:t>
              </w:r>
            </w:ins>
            <w:ins w:id="23" w:author="Ericsson" w:date="2021-01-18T15:06:00Z">
              <w:r w:rsidR="00AF4788">
                <w:rPr>
                  <w:i/>
                  <w:lang w:val="en-US" w:eastAsia="ja-JP"/>
                </w:rPr>
                <w:t>23.501</w:t>
              </w:r>
            </w:ins>
            <w:ins w:id="24" w:author="Ericsson" w:date="2021-01-12T10:35:00Z">
              <w:r>
                <w:rPr>
                  <w:i/>
                  <w:lang w:val="en-US" w:eastAsia="ja-JP"/>
                </w:rPr>
                <w:t xml:space="preserve"> [</w:t>
              </w:r>
            </w:ins>
            <w:ins w:id="25" w:author="Ericsson" w:date="2021-01-18T15:07:00Z">
              <w:r w:rsidR="0041099D">
                <w:rPr>
                  <w:i/>
                  <w:lang w:val="en-US" w:eastAsia="ja-JP"/>
                </w:rPr>
                <w:t>2</w:t>
              </w:r>
            </w:ins>
            <w:ins w:id="26" w:author="Ericsson" w:date="2021-01-12T10:35:00Z">
              <w:r>
                <w:rPr>
                  <w:i/>
                  <w:lang w:val="en-US" w:eastAsia="ja-JP"/>
                </w:rPr>
                <w:t>]</w:t>
              </w:r>
              <w:r w:rsidRPr="00BC4256">
                <w:rPr>
                  <w:i/>
                  <w:lang w:val="en-US" w:eastAsia="ja-JP"/>
                </w:rPr>
                <w:t>.</w:t>
              </w:r>
            </w:ins>
          </w:p>
        </w:tc>
        <w:tc>
          <w:tcPr>
            <w:tcW w:w="1364" w:type="dxa"/>
          </w:tcPr>
          <w:p w14:paraId="6513BA23" w14:textId="77777777" w:rsidR="006014A3" w:rsidRPr="00F70B61" w:rsidRDefault="006014A3" w:rsidP="00ED15A6">
            <w:pPr>
              <w:pStyle w:val="TAL"/>
              <w:rPr>
                <w:szCs w:val="18"/>
                <w:lang w:val="en-US"/>
              </w:rPr>
            </w:pPr>
          </w:p>
        </w:tc>
        <w:tc>
          <w:tcPr>
            <w:tcW w:w="1748" w:type="dxa"/>
          </w:tcPr>
          <w:p w14:paraId="40D8B5F1" w14:textId="77777777" w:rsidR="006014A3" w:rsidRPr="00834DA8" w:rsidRDefault="006014A3" w:rsidP="00ED15A6">
            <w:pPr>
              <w:pStyle w:val="TAL"/>
            </w:pPr>
            <w:r>
              <w:t>No</w:t>
            </w:r>
          </w:p>
        </w:tc>
        <w:tc>
          <w:tcPr>
            <w:tcW w:w="1627" w:type="dxa"/>
          </w:tcPr>
          <w:p w14:paraId="54C8C799" w14:textId="77777777" w:rsidR="006014A3" w:rsidRPr="00627C98" w:rsidRDefault="006014A3" w:rsidP="00ED15A6">
            <w:pPr>
              <w:pStyle w:val="TAL"/>
            </w:pPr>
            <w:r>
              <w:t>Added</w:t>
            </w:r>
          </w:p>
        </w:tc>
      </w:tr>
      <w:tr w:rsidR="006014A3" w:rsidRPr="00F70B61" w14:paraId="7ABF28DE" w14:textId="77777777" w:rsidTr="00ED15A6">
        <w:trPr>
          <w:cantSplit/>
        </w:trPr>
        <w:tc>
          <w:tcPr>
            <w:tcW w:w="1613" w:type="dxa"/>
          </w:tcPr>
          <w:p w14:paraId="10011F33" w14:textId="77777777" w:rsidR="006014A3" w:rsidRPr="00627C98" w:rsidRDefault="006014A3" w:rsidP="00ED15A6">
            <w:pPr>
              <w:pStyle w:val="TAL"/>
              <w:rPr>
                <w:b/>
                <w:lang w:val="en-US"/>
              </w:rPr>
            </w:pPr>
            <w:r>
              <w:rPr>
                <w:b/>
                <w:lang w:val="en-US"/>
              </w:rPr>
              <w:t>Downlink Data Notification Control</w:t>
            </w:r>
          </w:p>
        </w:tc>
        <w:tc>
          <w:tcPr>
            <w:tcW w:w="3279" w:type="dxa"/>
          </w:tcPr>
          <w:p w14:paraId="16168EB8" w14:textId="77777777" w:rsidR="006014A3" w:rsidRPr="00627C98" w:rsidRDefault="006014A3" w:rsidP="00ED15A6">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7A6DDC3E" w14:textId="77777777" w:rsidR="006014A3" w:rsidRPr="00F70B61" w:rsidRDefault="006014A3" w:rsidP="00ED15A6">
            <w:pPr>
              <w:pStyle w:val="TAL"/>
              <w:rPr>
                <w:szCs w:val="18"/>
                <w:lang w:val="en-US"/>
              </w:rPr>
            </w:pPr>
          </w:p>
        </w:tc>
        <w:tc>
          <w:tcPr>
            <w:tcW w:w="1748" w:type="dxa"/>
          </w:tcPr>
          <w:p w14:paraId="63A72797" w14:textId="77777777" w:rsidR="006014A3" w:rsidRPr="00F70B61" w:rsidRDefault="006014A3" w:rsidP="00ED15A6">
            <w:pPr>
              <w:pStyle w:val="TAL"/>
            </w:pPr>
          </w:p>
        </w:tc>
        <w:tc>
          <w:tcPr>
            <w:tcW w:w="1627" w:type="dxa"/>
          </w:tcPr>
          <w:p w14:paraId="1EA6A971" w14:textId="77777777" w:rsidR="006014A3" w:rsidRPr="00627C98" w:rsidRDefault="006014A3" w:rsidP="00ED15A6">
            <w:pPr>
              <w:pStyle w:val="TAL"/>
            </w:pPr>
          </w:p>
        </w:tc>
      </w:tr>
      <w:tr w:rsidR="006014A3" w:rsidRPr="00F70B61" w14:paraId="556E5088" w14:textId="77777777" w:rsidTr="00ED15A6">
        <w:trPr>
          <w:cantSplit/>
        </w:trPr>
        <w:tc>
          <w:tcPr>
            <w:tcW w:w="1613" w:type="dxa"/>
          </w:tcPr>
          <w:p w14:paraId="128FBE2B" w14:textId="77777777" w:rsidR="006014A3" w:rsidRPr="00F70B61" w:rsidRDefault="006014A3" w:rsidP="00ED15A6">
            <w:pPr>
              <w:pStyle w:val="TAL"/>
              <w:rPr>
                <w:lang w:val="en-US"/>
              </w:rPr>
            </w:pPr>
            <w:r>
              <w:rPr>
                <w:lang w:val="en-US"/>
              </w:rPr>
              <w:t>Notification control of downlink data delivery status</w:t>
            </w:r>
          </w:p>
        </w:tc>
        <w:tc>
          <w:tcPr>
            <w:tcW w:w="3279" w:type="dxa"/>
          </w:tcPr>
          <w:p w14:paraId="2F7F324B" w14:textId="77777777" w:rsidR="006014A3" w:rsidRPr="00F70B61" w:rsidRDefault="006014A3" w:rsidP="00ED15A6">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3DB92357" w14:textId="77777777" w:rsidR="006014A3" w:rsidRPr="00F70B61" w:rsidRDefault="006014A3" w:rsidP="00ED15A6">
            <w:pPr>
              <w:pStyle w:val="TAL"/>
              <w:rPr>
                <w:szCs w:val="18"/>
                <w:lang w:val="en-US"/>
              </w:rPr>
            </w:pPr>
          </w:p>
        </w:tc>
        <w:tc>
          <w:tcPr>
            <w:tcW w:w="1748" w:type="dxa"/>
          </w:tcPr>
          <w:p w14:paraId="028D8E03" w14:textId="77777777" w:rsidR="006014A3" w:rsidRPr="00F70B61" w:rsidRDefault="006014A3" w:rsidP="00ED15A6">
            <w:pPr>
              <w:pStyle w:val="TAL"/>
            </w:pPr>
            <w:r w:rsidRPr="00F70B61">
              <w:t>Yes</w:t>
            </w:r>
          </w:p>
        </w:tc>
        <w:tc>
          <w:tcPr>
            <w:tcW w:w="1627" w:type="dxa"/>
          </w:tcPr>
          <w:p w14:paraId="0B8DAE8F" w14:textId="77777777" w:rsidR="006014A3" w:rsidRPr="00834DA8" w:rsidRDefault="006014A3" w:rsidP="00ED15A6">
            <w:pPr>
              <w:pStyle w:val="TAL"/>
            </w:pPr>
            <w:r>
              <w:t>Added</w:t>
            </w:r>
          </w:p>
        </w:tc>
      </w:tr>
      <w:tr w:rsidR="006014A3" w:rsidRPr="00F70B61" w14:paraId="3DE736D5" w14:textId="77777777" w:rsidTr="00ED15A6">
        <w:trPr>
          <w:cantSplit/>
        </w:trPr>
        <w:tc>
          <w:tcPr>
            <w:tcW w:w="1613" w:type="dxa"/>
          </w:tcPr>
          <w:p w14:paraId="0414652A" w14:textId="77777777" w:rsidR="006014A3" w:rsidRPr="00F70B61" w:rsidRDefault="006014A3" w:rsidP="00ED15A6">
            <w:pPr>
              <w:pStyle w:val="TAL"/>
              <w:rPr>
                <w:lang w:val="en-US"/>
              </w:rPr>
            </w:pPr>
            <w:r>
              <w:rPr>
                <w:lang w:val="en-US"/>
              </w:rPr>
              <w:t>Notification Control of DDN Failure</w:t>
            </w:r>
          </w:p>
        </w:tc>
        <w:tc>
          <w:tcPr>
            <w:tcW w:w="3279" w:type="dxa"/>
          </w:tcPr>
          <w:p w14:paraId="1D79B8CD" w14:textId="77777777" w:rsidR="006014A3" w:rsidRPr="00F70B61" w:rsidRDefault="006014A3" w:rsidP="00ED15A6">
            <w:pPr>
              <w:pStyle w:val="TAL"/>
              <w:rPr>
                <w:lang w:val="en-US" w:eastAsia="ja-JP"/>
              </w:rPr>
            </w:pPr>
            <w:r>
              <w:rPr>
                <w:lang w:val="en-US" w:eastAsia="ja-JP"/>
              </w:rPr>
              <w:t>Indicates whether notification of DDN Failure is requested as specified in clause 4.15.3 of TS 23.502 [3].</w:t>
            </w:r>
          </w:p>
        </w:tc>
        <w:tc>
          <w:tcPr>
            <w:tcW w:w="1364" w:type="dxa"/>
          </w:tcPr>
          <w:p w14:paraId="61B36152" w14:textId="77777777" w:rsidR="006014A3" w:rsidRPr="00F70B61" w:rsidRDefault="006014A3" w:rsidP="00ED15A6">
            <w:pPr>
              <w:pStyle w:val="TAL"/>
              <w:rPr>
                <w:szCs w:val="18"/>
                <w:lang w:val="en-US"/>
              </w:rPr>
            </w:pPr>
          </w:p>
        </w:tc>
        <w:tc>
          <w:tcPr>
            <w:tcW w:w="1748" w:type="dxa"/>
          </w:tcPr>
          <w:p w14:paraId="39A96041" w14:textId="77777777" w:rsidR="006014A3" w:rsidRPr="00F70B61" w:rsidRDefault="006014A3" w:rsidP="00ED15A6">
            <w:pPr>
              <w:pStyle w:val="TAL"/>
            </w:pPr>
            <w:r w:rsidRPr="00F70B61">
              <w:t>Yes</w:t>
            </w:r>
          </w:p>
        </w:tc>
        <w:tc>
          <w:tcPr>
            <w:tcW w:w="1627" w:type="dxa"/>
          </w:tcPr>
          <w:p w14:paraId="31DE72CF" w14:textId="77777777" w:rsidR="006014A3" w:rsidRPr="00F70B61" w:rsidRDefault="006014A3" w:rsidP="00ED15A6">
            <w:pPr>
              <w:pStyle w:val="TAL"/>
            </w:pPr>
            <w:r>
              <w:t>Added</w:t>
            </w:r>
          </w:p>
        </w:tc>
      </w:tr>
      <w:tr w:rsidR="006014A3" w:rsidRPr="00F70B61" w14:paraId="7038C34C" w14:textId="77777777" w:rsidTr="00ED15A6">
        <w:trPr>
          <w:cantSplit/>
        </w:trPr>
        <w:tc>
          <w:tcPr>
            <w:tcW w:w="9631" w:type="dxa"/>
            <w:gridSpan w:val="5"/>
          </w:tcPr>
          <w:p w14:paraId="6A2F55BB" w14:textId="77777777" w:rsidR="006014A3" w:rsidRPr="00F70B61" w:rsidRDefault="006014A3" w:rsidP="00ED15A6">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34F8C44C" w14:textId="77777777" w:rsidR="006014A3" w:rsidRPr="00F70B61" w:rsidRDefault="006014A3" w:rsidP="00ED15A6">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468F5786" w14:textId="77777777" w:rsidR="006014A3" w:rsidRPr="00F70B61" w:rsidRDefault="006014A3" w:rsidP="00ED15A6">
            <w:pPr>
              <w:pStyle w:val="TAN"/>
            </w:pPr>
            <w:r w:rsidRPr="00F70B61">
              <w:t>NOTE 3:</w:t>
            </w:r>
            <w:r w:rsidRPr="00F70B61">
              <w:tab/>
              <w:t>Either service data flow filter(s) or application identifier shall be defined per each rule.</w:t>
            </w:r>
          </w:p>
          <w:p w14:paraId="041D8733" w14:textId="77777777" w:rsidR="006014A3" w:rsidRPr="00F70B61" w:rsidRDefault="006014A3" w:rsidP="00ED15A6">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7BD868FE" w14:textId="77777777" w:rsidR="006014A3" w:rsidRPr="00F70B61" w:rsidRDefault="006014A3" w:rsidP="00ED15A6">
            <w:pPr>
              <w:pStyle w:val="TAN"/>
            </w:pPr>
            <w:r w:rsidRPr="00F70B61">
              <w:t>NOTE 5:</w:t>
            </w:r>
            <w:r w:rsidRPr="00F70B61">
              <w:tab/>
              <w:t>Optional and applicable only if application identifier exists within the rule.</w:t>
            </w:r>
          </w:p>
          <w:p w14:paraId="3840E4B1" w14:textId="77777777" w:rsidR="006014A3" w:rsidRPr="00F70B61" w:rsidRDefault="006014A3" w:rsidP="00ED15A6">
            <w:pPr>
              <w:pStyle w:val="TAN"/>
            </w:pPr>
            <w:r w:rsidRPr="00F70B61">
              <w:t>NOTE 6:</w:t>
            </w:r>
            <w:r w:rsidRPr="00F70B61">
              <w:tab/>
              <w:t>Applicable to sponsored data connectivity.</w:t>
            </w:r>
          </w:p>
          <w:p w14:paraId="2C921D10" w14:textId="77777777" w:rsidR="006014A3" w:rsidRPr="00F70B61" w:rsidRDefault="006014A3" w:rsidP="00ED15A6">
            <w:pPr>
              <w:pStyle w:val="TAN"/>
            </w:pPr>
            <w:r w:rsidRPr="00F70B61">
              <w:t>NOTE 7:</w:t>
            </w:r>
            <w:r w:rsidRPr="00F70B61">
              <w:tab/>
              <w:t>Mandatory if there is no default charging method for the PDU Session.</w:t>
            </w:r>
          </w:p>
          <w:p w14:paraId="7C71C294" w14:textId="77777777" w:rsidR="006014A3" w:rsidRPr="00F70B61" w:rsidRDefault="006014A3" w:rsidP="00ED15A6">
            <w:pPr>
              <w:pStyle w:val="TAN"/>
            </w:pPr>
            <w:r w:rsidRPr="00F70B61">
              <w:t>NOTE 8:</w:t>
            </w:r>
            <w:r w:rsidRPr="00F70B61">
              <w:tab/>
              <w:t>Optional and applicable only if application identifier exists within the rule.</w:t>
            </w:r>
          </w:p>
          <w:p w14:paraId="3342AAD1" w14:textId="77777777" w:rsidR="006014A3" w:rsidRPr="00F70B61" w:rsidRDefault="006014A3" w:rsidP="00ED15A6">
            <w:pPr>
              <w:pStyle w:val="TAN"/>
            </w:pPr>
            <w:r w:rsidRPr="00F70B61">
              <w:t>NOTE 9:</w:t>
            </w:r>
            <w:r w:rsidRPr="00F70B61">
              <w:tab/>
              <w:t>If Redirect is enabled.</w:t>
            </w:r>
          </w:p>
          <w:p w14:paraId="1F9FE1EE" w14:textId="77777777" w:rsidR="006014A3" w:rsidRPr="00F70B61" w:rsidRDefault="006014A3" w:rsidP="00ED15A6">
            <w:pPr>
              <w:pStyle w:val="TAN"/>
            </w:pPr>
            <w:r w:rsidRPr="00F70B61">
              <w:t>NOTE 10:</w:t>
            </w:r>
            <w:r w:rsidRPr="00F70B61">
              <w:tab/>
              <w:t>Mandatory when</w:t>
            </w:r>
            <w:r>
              <w:t xml:space="preserve"> Bind to QoS Flow associated with the default QoS rule is not present</w:t>
            </w:r>
            <w:r w:rsidRPr="00F70B61">
              <w:t>.</w:t>
            </w:r>
          </w:p>
          <w:p w14:paraId="53AB1E4F" w14:textId="77777777" w:rsidR="006014A3" w:rsidRPr="00F70B61" w:rsidRDefault="006014A3" w:rsidP="00ED15A6">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66B6950A" w14:textId="77777777" w:rsidR="006014A3" w:rsidRPr="00F70B61" w:rsidRDefault="006014A3" w:rsidP="00ED15A6">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05808065" w14:textId="77777777" w:rsidR="006014A3" w:rsidRDefault="006014A3" w:rsidP="00ED15A6">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2DCA5B6A" w14:textId="77777777" w:rsidR="006014A3" w:rsidRDefault="006014A3" w:rsidP="00ED15A6">
            <w:pPr>
              <w:pStyle w:val="TAN"/>
            </w:pPr>
            <w:r>
              <w:t>NOTE 14:</w:t>
            </w:r>
            <w:r>
              <w:tab/>
              <w:t>Optional and applicable only when a value different from the standardized value for this 5QI in Table 5.7.4-1 TS 23.501 [2] is required.</w:t>
            </w:r>
          </w:p>
          <w:p w14:paraId="4721B83D" w14:textId="77777777" w:rsidR="006014A3" w:rsidRDefault="006014A3" w:rsidP="00ED15A6">
            <w:pPr>
              <w:pStyle w:val="TAN"/>
            </w:pPr>
            <w:r>
              <w:t>NOTE 15:</w:t>
            </w:r>
            <w:r>
              <w:tab/>
              <w:t>Optional and applicable only for GBR service data flow.</w:t>
            </w:r>
          </w:p>
          <w:p w14:paraId="73A5E7FB" w14:textId="77777777" w:rsidR="006014A3" w:rsidRDefault="006014A3" w:rsidP="00ED15A6">
            <w:pPr>
              <w:pStyle w:val="TAN"/>
            </w:pPr>
            <w:r w:rsidRPr="00023E00">
              <w:t>NOTE</w:t>
            </w:r>
            <w:r>
              <w:t> 16</w:t>
            </w:r>
            <w:r w:rsidRPr="00023E00">
              <w:t>:</w:t>
            </w:r>
            <w:r>
              <w:tab/>
            </w:r>
            <w:r w:rsidRPr="00023E00">
              <w:t>Usage of the charging information in described in TS</w:t>
            </w:r>
            <w:r>
              <w:t> </w:t>
            </w:r>
            <w:r w:rsidRPr="00023E00">
              <w:t>32.255</w:t>
            </w:r>
            <w:r>
              <w:t> [21].</w:t>
            </w:r>
          </w:p>
          <w:p w14:paraId="3EC170A2" w14:textId="77777777" w:rsidR="006014A3" w:rsidRDefault="006014A3" w:rsidP="00ED15A6">
            <w:pPr>
              <w:pStyle w:val="TAN"/>
            </w:pPr>
            <w:r>
              <w:t>NOTE 17:</w:t>
            </w:r>
            <w:r>
              <w:tab/>
              <w:t>Only one PCC rule can contain this attribute and this PCC rule shall not contain the attribute Bind to QoS Flow associated with the default QoS rule.</w:t>
            </w:r>
          </w:p>
          <w:p w14:paraId="1E0AD8C9" w14:textId="77777777" w:rsidR="006014A3" w:rsidRDefault="006014A3" w:rsidP="00ED15A6">
            <w:pPr>
              <w:pStyle w:val="TAN"/>
            </w:pPr>
            <w:r>
              <w:t>NOTE 18:</w:t>
            </w:r>
            <w:r>
              <w:tab/>
              <w:t>Only one of the two shall be present in a PCC rule.</w:t>
            </w:r>
          </w:p>
          <w:p w14:paraId="212B5A02" w14:textId="77777777" w:rsidR="006014A3" w:rsidRDefault="006014A3" w:rsidP="00ED15A6">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1728C10A" w14:textId="77777777" w:rsidR="006014A3" w:rsidRDefault="006014A3" w:rsidP="00ED15A6">
            <w:pPr>
              <w:pStyle w:val="TAN"/>
            </w:pPr>
            <w:r>
              <w:t>NOTE 20:</w:t>
            </w:r>
            <w:r>
              <w:tab/>
              <w:t>Only applicable to a PCC Rules provided to a MA PDU Session.</w:t>
            </w:r>
          </w:p>
          <w:p w14:paraId="11826CF6" w14:textId="77777777" w:rsidR="006014A3" w:rsidRDefault="006014A3" w:rsidP="00ED15A6">
            <w:pPr>
              <w:pStyle w:val="TAN"/>
            </w:pPr>
            <w:r>
              <w:t>NOTE 21:</w:t>
            </w:r>
            <w:r>
              <w:tab/>
              <w:t>Mandatory when MA PDU Session Control information is provided.</w:t>
            </w:r>
          </w:p>
          <w:p w14:paraId="539AC20D" w14:textId="77777777" w:rsidR="006014A3" w:rsidRDefault="006014A3" w:rsidP="00ED15A6">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73135EC3" w14:textId="77777777" w:rsidR="006014A3" w:rsidRDefault="006014A3" w:rsidP="00ED15A6">
            <w:pPr>
              <w:pStyle w:val="TAN"/>
            </w:pPr>
            <w:r>
              <w:t>NOTE 23:</w:t>
            </w:r>
            <w:r>
              <w:tab/>
              <w:t>When a Monitoring key for Non-3GPP access is provided, the Monitoring key (in the Usage Monitoring Control Section) shall be used to monitor usage of the packets carried via the 3GPP access.</w:t>
            </w:r>
          </w:p>
          <w:p w14:paraId="49274A36" w14:textId="77777777" w:rsidR="006014A3" w:rsidRDefault="006014A3" w:rsidP="00ED15A6">
            <w:pPr>
              <w:pStyle w:val="TAN"/>
            </w:pPr>
            <w:r>
              <w:t>NOTE 24:</w:t>
            </w:r>
            <w:r>
              <w:tab/>
              <w:t>Optional and applicable only for GBR service data flow with QoS Notification Control enabled.</w:t>
            </w:r>
          </w:p>
          <w:p w14:paraId="0356DEB3" w14:textId="77777777" w:rsidR="006014A3" w:rsidRDefault="006014A3" w:rsidP="00ED15A6">
            <w:pPr>
              <w:pStyle w:val="TAN"/>
            </w:pPr>
            <w:r>
              <w:t>NOTE 25:</w:t>
            </w:r>
            <w:r>
              <w:tab/>
              <w:t>Optional and applicable only for GBR service data flow for which Alternative QoS Parameter Set(s) are provided.</w:t>
            </w:r>
          </w:p>
          <w:p w14:paraId="36AA2DC7" w14:textId="77777777" w:rsidR="006014A3" w:rsidRDefault="006014A3" w:rsidP="00ED15A6">
            <w:pPr>
              <w:pStyle w:val="TAN"/>
            </w:pPr>
            <w:r>
              <w:t>NOTE 26:</w:t>
            </w:r>
            <w:r>
              <w:tab/>
              <w:t>One or more Alternative QoS Parameter Sets can be provided in a prioritized order starting with the Alternative QoS Parameter Set that has the highest priority.</w:t>
            </w:r>
          </w:p>
          <w:p w14:paraId="39AB0056" w14:textId="77777777" w:rsidR="006014A3" w:rsidRPr="00A12350" w:rsidRDefault="006014A3" w:rsidP="00ED15A6">
            <w:pPr>
              <w:pStyle w:val="TAN"/>
            </w:pPr>
            <w:r>
              <w:t>NOTE 27:</w:t>
            </w:r>
            <w:r>
              <w:tab/>
              <w:t>Mandatory in MA PDU Session Control information only when there is application identifier in the service data flow template.</w:t>
            </w:r>
          </w:p>
        </w:tc>
      </w:tr>
    </w:tbl>
    <w:p w14:paraId="4CA93591" w14:textId="77777777" w:rsidR="006014A3" w:rsidRPr="00F70B61" w:rsidRDefault="006014A3" w:rsidP="006014A3">
      <w:pPr>
        <w:pStyle w:val="FP"/>
      </w:pPr>
    </w:p>
    <w:p w14:paraId="1278D85D" w14:textId="77777777" w:rsidR="006014A3" w:rsidRDefault="006014A3" w:rsidP="006014A3">
      <w:r>
        <w:t>The Rule identifier shall be unique for a PCC rule within a PDU Session. A dynamically provided PCC rule that has the same Rule identifier value as a predefined PCC rule shall replace the predefined rule within the same PDU Session.</w:t>
      </w:r>
    </w:p>
    <w:p w14:paraId="411135B6" w14:textId="77777777" w:rsidR="006014A3" w:rsidRDefault="006014A3" w:rsidP="006014A3">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4C465D5C" w14:textId="77777777" w:rsidR="006014A3" w:rsidRDefault="006014A3" w:rsidP="006014A3">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42786EE2" w14:textId="77777777" w:rsidR="006014A3" w:rsidRDefault="006014A3" w:rsidP="006014A3">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2142B37D" w14:textId="77777777" w:rsidR="006014A3" w:rsidRPr="00F70B61" w:rsidRDefault="006014A3" w:rsidP="006014A3">
      <w:pPr>
        <w:rPr>
          <w:rFonts w:eastAsia="MS Mincho"/>
        </w:rPr>
      </w:pPr>
      <w:r w:rsidRPr="00F70B61">
        <w:lastRenderedPageBreak/>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16EC7EA8" w14:textId="77777777" w:rsidR="006014A3" w:rsidRDefault="006014A3" w:rsidP="006014A3">
      <w:pPr>
        <w:pStyle w:val="NO"/>
      </w:pPr>
      <w:r>
        <w:t>NOTE 3:</w:t>
      </w:r>
      <w:r>
        <w:tab/>
        <w:t>Predefined PCC rules may include service data flow templates, which support extended capabilities, including enhanced capabilities to identify events associated with application protocols.</w:t>
      </w:r>
    </w:p>
    <w:p w14:paraId="09C3A802" w14:textId="77777777" w:rsidR="006014A3" w:rsidRDefault="006014A3" w:rsidP="006014A3">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32111850" w14:textId="77777777" w:rsidR="006014A3" w:rsidRDefault="006014A3" w:rsidP="006014A3">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54DE88C2" w14:textId="77777777" w:rsidR="006014A3" w:rsidRDefault="006014A3" w:rsidP="006014A3">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78315031" w14:textId="77777777" w:rsidR="006014A3" w:rsidRPr="00023E00" w:rsidRDefault="006014A3" w:rsidP="006014A3">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16DE6037" w14:textId="77777777" w:rsidR="006014A3" w:rsidRDefault="006014A3" w:rsidP="006014A3">
      <w:pPr>
        <w:pStyle w:val="NO"/>
      </w:pPr>
      <w:r>
        <w:t>NOTE 4:</w:t>
      </w:r>
      <w:r>
        <w:tab/>
        <w:t>Assigning the same Charging key for several service data flows implies that the charging does not require the credit management to be handled separately.</w:t>
      </w:r>
    </w:p>
    <w:p w14:paraId="6C1DCD8F" w14:textId="77777777" w:rsidR="006014A3" w:rsidRPr="00023E00" w:rsidRDefault="006014A3" w:rsidP="006014A3">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4E63CDE6" w14:textId="77777777" w:rsidR="006014A3" w:rsidRDefault="006014A3" w:rsidP="006014A3">
      <w:pPr>
        <w:pStyle w:val="NO"/>
      </w:pPr>
      <w:r>
        <w:t>NOTE 5:</w:t>
      </w:r>
      <w:r>
        <w:tab/>
        <w:t>The PCC rule service identifier need not have any relationship to service identifiers used on the AF level, i.e. is an operator policy option.</w:t>
      </w:r>
    </w:p>
    <w:p w14:paraId="65DEE092" w14:textId="77777777" w:rsidR="006014A3" w:rsidRPr="00023E00" w:rsidRDefault="006014A3" w:rsidP="006014A3">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325A3015" w14:textId="77777777" w:rsidR="006014A3" w:rsidRPr="00023E00" w:rsidRDefault="006014A3" w:rsidP="006014A3">
      <w:r w:rsidRPr="00023E00">
        <w:t xml:space="preserve">The </w:t>
      </w:r>
      <w:r w:rsidRPr="00023E00">
        <w:rPr>
          <w:i/>
        </w:rPr>
        <w:t>Application Service Provider Identifier</w:t>
      </w:r>
      <w:r w:rsidRPr="00023E00">
        <w:t xml:space="preserve"> indicates the (3rd) party organization delivering a service to the end user.</w:t>
      </w:r>
    </w:p>
    <w:p w14:paraId="48F376D0" w14:textId="77777777" w:rsidR="006014A3" w:rsidRPr="00023E00" w:rsidRDefault="006014A3" w:rsidP="006014A3">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3F21D398" w14:textId="77777777" w:rsidR="006014A3" w:rsidRDefault="006014A3" w:rsidP="006014A3">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0FBF3361" w14:textId="77777777" w:rsidR="006014A3" w:rsidRPr="00023E00" w:rsidRDefault="006014A3" w:rsidP="006014A3">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3522DCD1" w14:textId="77777777" w:rsidR="006014A3" w:rsidRPr="00023E00" w:rsidRDefault="006014A3" w:rsidP="006014A3">
      <w:r w:rsidRPr="00023E00">
        <w:t xml:space="preserve">The </w:t>
      </w:r>
      <w:r w:rsidRPr="00023E00">
        <w:rPr>
          <w:i/>
        </w:rPr>
        <w:t>Measurement method</w:t>
      </w:r>
      <w:r w:rsidRPr="00023E00">
        <w:t xml:space="preserve"> indicates what measurements apply to charging for a PCC rule.</w:t>
      </w:r>
    </w:p>
    <w:p w14:paraId="157E09D5" w14:textId="77777777" w:rsidR="006014A3" w:rsidRPr="00023E00" w:rsidRDefault="006014A3" w:rsidP="006014A3">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1F4BE3EF" w14:textId="77777777" w:rsidR="006014A3" w:rsidRPr="00023E00" w:rsidRDefault="006014A3" w:rsidP="006014A3">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3D73FA1A" w14:textId="77777777" w:rsidR="006014A3" w:rsidRDefault="006014A3" w:rsidP="006014A3">
      <w:pPr>
        <w:pStyle w:val="NO"/>
      </w:pPr>
      <w:r>
        <w:lastRenderedPageBreak/>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254E8CB7" w14:textId="77777777" w:rsidR="006014A3" w:rsidRDefault="006014A3" w:rsidP="006014A3">
      <w:r>
        <w:t xml:space="preserve">The </w:t>
      </w:r>
      <w:r w:rsidRPr="00627C98">
        <w:rPr>
          <w:i/>
        </w:rPr>
        <w:t>Gate</w:t>
      </w:r>
      <w:r>
        <w:t xml:space="preserve"> indicates whether the SMF shall instruct the UPF to let a packet identified by the PCC rule pass through (gate is open) to discard the packet (gate is closed).</w:t>
      </w:r>
    </w:p>
    <w:p w14:paraId="51791714" w14:textId="77777777" w:rsidR="006014A3" w:rsidRDefault="006014A3" w:rsidP="006014A3">
      <w:pPr>
        <w:pStyle w:val="NO"/>
      </w:pPr>
      <w:r>
        <w:t>NOTE 8:</w:t>
      </w:r>
      <w:r>
        <w:tab/>
        <w:t>A packet, matching a PCC Rule with an open gate, may be discarded due to credit management reasons.</w:t>
      </w:r>
    </w:p>
    <w:p w14:paraId="2D7748DC" w14:textId="77777777" w:rsidR="006014A3" w:rsidRPr="00F70B61" w:rsidRDefault="006014A3" w:rsidP="006014A3">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5432FDA8" w14:textId="77777777" w:rsidR="006014A3" w:rsidRDefault="006014A3" w:rsidP="006014A3">
      <w:r>
        <w:t>The bitrates indicate the authorized bitrates at the IP packet level of the SDF, i.e. the bitrates of the IP packets before any access specific compression or encapsulation.</w:t>
      </w:r>
    </w:p>
    <w:p w14:paraId="4339F8C9" w14:textId="77777777" w:rsidR="006014A3" w:rsidRDefault="006014A3" w:rsidP="006014A3">
      <w:r>
        <w:t xml:space="preserve">The </w:t>
      </w:r>
      <w:r w:rsidRPr="00627C98">
        <w:rPr>
          <w:i/>
        </w:rPr>
        <w:t>UL maximum-bitrate</w:t>
      </w:r>
      <w:r>
        <w:t xml:space="preserve"> indicates the authorized maximum bitrate for the uplink component of the service data flow.</w:t>
      </w:r>
    </w:p>
    <w:p w14:paraId="220A204C" w14:textId="77777777" w:rsidR="006014A3" w:rsidRDefault="006014A3" w:rsidP="006014A3">
      <w:r>
        <w:t xml:space="preserve">The </w:t>
      </w:r>
      <w:r w:rsidRPr="00627C98">
        <w:rPr>
          <w:i/>
        </w:rPr>
        <w:t>DL maximum-bitrate</w:t>
      </w:r>
      <w:r>
        <w:t xml:space="preserve"> indicates the authorized maximum bitrate for the downlink component of the service data flow.</w:t>
      </w:r>
    </w:p>
    <w:p w14:paraId="7985BEF3" w14:textId="77777777" w:rsidR="006014A3" w:rsidRDefault="006014A3" w:rsidP="006014A3">
      <w:r>
        <w:t xml:space="preserve">The </w:t>
      </w:r>
      <w:r w:rsidRPr="00627C98">
        <w:rPr>
          <w:i/>
        </w:rPr>
        <w:t>UL guaranteed-bitrate</w:t>
      </w:r>
      <w:r>
        <w:t xml:space="preserve"> indicates the authorized guaranteed bitrate for the uplink component of the service data flow.</w:t>
      </w:r>
    </w:p>
    <w:p w14:paraId="1AFB6B16" w14:textId="77777777" w:rsidR="006014A3" w:rsidRDefault="006014A3" w:rsidP="006014A3">
      <w:r>
        <w:t xml:space="preserve">The </w:t>
      </w:r>
      <w:r w:rsidRPr="00627C98">
        <w:rPr>
          <w:i/>
        </w:rPr>
        <w:t>DL guaranteed-bitrate</w:t>
      </w:r>
      <w:r>
        <w:t xml:space="preserve"> indicates the authorized guaranteed bitrate for the downlink component of the service data flow.</w:t>
      </w:r>
    </w:p>
    <w:p w14:paraId="3A47F9BE" w14:textId="77777777" w:rsidR="006014A3" w:rsidRDefault="006014A3" w:rsidP="006014A3">
      <w:r>
        <w:t>The 'Maximum bitrate' is used for enforcement of the maximum bit rate that the SDF may consume, while the 'Guaranteed bitrate' is used by the SMF to determine resource allocation demands.</w:t>
      </w:r>
    </w:p>
    <w:p w14:paraId="7644C430" w14:textId="77777777" w:rsidR="006014A3" w:rsidRDefault="006014A3" w:rsidP="006014A3">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4727614B" w14:textId="77777777" w:rsidR="006014A3" w:rsidRDefault="006014A3" w:rsidP="006014A3">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4CCC5DD3" w14:textId="77777777" w:rsidR="006014A3" w:rsidRDefault="006014A3" w:rsidP="006014A3">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573850DA" w14:textId="77777777" w:rsidR="006014A3" w:rsidRDefault="006014A3" w:rsidP="006014A3">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268295EF" w14:textId="77777777" w:rsidR="006014A3" w:rsidRDefault="006014A3" w:rsidP="006014A3">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7ABECA63" w14:textId="77777777" w:rsidR="006014A3" w:rsidRDefault="006014A3" w:rsidP="006014A3">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04672CA2" w14:textId="77777777" w:rsidR="006014A3" w:rsidRPr="00F70B61" w:rsidRDefault="006014A3" w:rsidP="006014A3">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0527EF4A" w14:textId="77777777" w:rsidR="006014A3" w:rsidRPr="007F3E77" w:rsidRDefault="006014A3" w:rsidP="006014A3">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68139258" w14:textId="77777777" w:rsidR="006014A3" w:rsidRPr="007F3E77" w:rsidRDefault="006014A3" w:rsidP="006014A3">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51E2171B" w14:textId="77777777" w:rsidR="006014A3" w:rsidRPr="00F70B61" w:rsidRDefault="006014A3" w:rsidP="006014A3">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r w:rsidRPr="00F70B61">
        <w:lastRenderedPageBreak/>
        <w:t xml:space="preserve">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699D382E" w14:textId="77777777" w:rsidR="006014A3" w:rsidRPr="0049203C" w:rsidRDefault="006014A3" w:rsidP="006014A3">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r>
        <w:rPr>
          <w:rFonts w:eastAsia="SimSun"/>
          <w:lang w:eastAsia="zh-CN"/>
        </w:rPr>
        <w:t>F</w:t>
      </w:r>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4F812097" w14:textId="77777777" w:rsidR="006014A3" w:rsidRPr="00F70B61" w:rsidRDefault="006014A3" w:rsidP="006014A3">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27CC1F91" w14:textId="77777777" w:rsidR="006014A3" w:rsidRPr="0038430D" w:rsidRDefault="006014A3" w:rsidP="006014A3">
      <w:pPr>
        <w:pStyle w:val="NO"/>
        <w:rPr>
          <w:rFonts w:eastAsia="SimSun"/>
        </w:rPr>
      </w:pPr>
      <w:r w:rsidRPr="0038430D">
        <w:rPr>
          <w:rFonts w:eastAsia="SimSun"/>
        </w:rPr>
        <w:t>NOTE 10:</w:t>
      </w:r>
      <w:r w:rsidRPr="0038430D">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5CE3C7EE" w14:textId="77777777" w:rsidR="006014A3" w:rsidRPr="00F70B61" w:rsidRDefault="006014A3" w:rsidP="006014A3">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2979CF87" w14:textId="77777777" w:rsidR="006014A3" w:rsidRDefault="006014A3" w:rsidP="006014A3">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411B2E42" w14:textId="77777777" w:rsidR="006014A3" w:rsidRDefault="006014A3" w:rsidP="006014A3">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4ACA6701" w14:textId="77777777" w:rsidR="006014A3" w:rsidRDefault="006014A3" w:rsidP="006014A3">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1DE60B6" w14:textId="77777777" w:rsidR="006014A3" w:rsidRDefault="006014A3" w:rsidP="006014A3">
      <w:r>
        <w:t xml:space="preserve">The </w:t>
      </w:r>
      <w:r w:rsidRPr="00627C98">
        <w:rPr>
          <w:i/>
        </w:rPr>
        <w:t>Indication of exclusion from session level monitoring</w:t>
      </w:r>
      <w:r>
        <w:t xml:space="preserve"> indicates that the service data flow shall be excluded from the PDU Session usage monitoring.</w:t>
      </w:r>
    </w:p>
    <w:p w14:paraId="5B310DAB" w14:textId="77777777" w:rsidR="006014A3" w:rsidRPr="00A4526A" w:rsidRDefault="006014A3" w:rsidP="006014A3">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03E63403" w14:textId="77777777" w:rsidR="006014A3" w:rsidRPr="007447A1" w:rsidRDefault="006014A3" w:rsidP="006014A3">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3166173B" w14:textId="77777777" w:rsidR="006014A3" w:rsidRDefault="006014A3" w:rsidP="006014A3">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7447A1">
        <w:rPr>
          <w:lang w:val="de-DE"/>
        </w:rPr>
        <w:t>[3]</w:t>
      </w:r>
      <w:r w:rsidRPr="007447A1">
        <w:t xml:space="preserve"> clause</w:t>
      </w:r>
      <w:r>
        <w:t> </w:t>
      </w:r>
      <w:r w:rsidRPr="007447A1">
        <w:t>5.2.8.3</w:t>
      </w:r>
      <w:r w:rsidRPr="007447A1" w:rsidDel="00810CCE">
        <w:t xml:space="preserve"> </w:t>
      </w:r>
      <w:r w:rsidRPr="007447A1">
        <w:t xml:space="preserve">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3495F87E" w14:textId="77777777" w:rsidR="006014A3" w:rsidRDefault="006014A3" w:rsidP="006014A3">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786ACD3E" w14:textId="77777777" w:rsidR="006014A3" w:rsidRDefault="006014A3" w:rsidP="006014A3">
      <w:r>
        <w:t xml:space="preserve">The </w:t>
      </w:r>
      <w:r w:rsidRPr="00627C98">
        <w:rPr>
          <w:i/>
        </w:rPr>
        <w:t>Redirect</w:t>
      </w:r>
      <w:r>
        <w:t xml:space="preserve"> indicates whether the uplink part of the service data flow should be redirected to a controlled address.</w:t>
      </w:r>
    </w:p>
    <w:p w14:paraId="3450AAB3" w14:textId="77777777" w:rsidR="006014A3" w:rsidRDefault="006014A3" w:rsidP="006014A3">
      <w:r>
        <w:t xml:space="preserve">The </w:t>
      </w:r>
      <w:r w:rsidRPr="00627C98">
        <w:rPr>
          <w:i/>
        </w:rPr>
        <w:t>Redirect Destination</w:t>
      </w:r>
      <w:r>
        <w:t xml:space="preserve"> indicates the target redirect address when </w:t>
      </w:r>
      <w:r w:rsidRPr="00627C98">
        <w:rPr>
          <w:i/>
        </w:rPr>
        <w:t>Redirect</w:t>
      </w:r>
      <w:r>
        <w:t xml:space="preserve"> is enabled.</w:t>
      </w:r>
    </w:p>
    <w:p w14:paraId="15B17384" w14:textId="77777777" w:rsidR="006014A3" w:rsidRDefault="006014A3" w:rsidP="006014A3">
      <w:r>
        <w:t xml:space="preserve">The </w:t>
      </w:r>
      <w:r w:rsidRPr="00627C98">
        <w:rPr>
          <w:i/>
        </w:rPr>
        <w:t>UL Maximum Packet Loss Rate</w:t>
      </w:r>
      <w:r>
        <w:t xml:space="preserve"> indicates the maximum rate for lost packets that can be tolerated in the uplink direction.</w:t>
      </w:r>
    </w:p>
    <w:p w14:paraId="53A9444D" w14:textId="77777777" w:rsidR="006014A3" w:rsidRDefault="006014A3" w:rsidP="006014A3">
      <w:r>
        <w:t xml:space="preserve">The </w:t>
      </w:r>
      <w:r w:rsidRPr="00627C98">
        <w:rPr>
          <w:i/>
        </w:rPr>
        <w:t>DL Maximum Packet Loss Rate</w:t>
      </w:r>
      <w:r>
        <w:t xml:space="preserve"> indicates the maximum rate for lost packets that can be tolerated in the downlink direction.</w:t>
      </w:r>
    </w:p>
    <w:p w14:paraId="1FAE2467" w14:textId="77777777" w:rsidR="006014A3" w:rsidRDefault="006014A3" w:rsidP="006014A3">
      <w:r>
        <w:t xml:space="preserve">The </w:t>
      </w:r>
      <w:r w:rsidRPr="002B4BCB">
        <w:rPr>
          <w:i/>
          <w:iCs/>
        </w:rPr>
        <w:t>Application descriptors</w:t>
      </w:r>
      <w:r>
        <w:t xml:space="preserve"> provides one or several instances of the </w:t>
      </w:r>
      <w:proofErr w:type="spellStart"/>
      <w:r>
        <w:t>OSId</w:t>
      </w:r>
      <w:proofErr w:type="spellEnd"/>
      <w:r>
        <w:t xml:space="preserve"> and </w:t>
      </w:r>
      <w:proofErr w:type="spellStart"/>
      <w:r>
        <w:t>OSAppId</w:t>
      </w:r>
      <w:proofErr w:type="spellEnd"/>
      <w:r>
        <w:t xml:space="preserve"> combination. It is used by the UE to identify the application traffic corresponding to the application identifier to apply the Steering Functionality and the Steering mode.</w:t>
      </w:r>
    </w:p>
    <w:p w14:paraId="76B74281" w14:textId="77777777" w:rsidR="006014A3" w:rsidRDefault="006014A3" w:rsidP="006014A3">
      <w:r>
        <w:lastRenderedPageBreak/>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6F7F4CD1" w14:textId="77777777" w:rsidR="006014A3" w:rsidRDefault="006014A3" w:rsidP="006014A3">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01B2D4CE" w14:textId="77777777" w:rsidR="006014A3" w:rsidRDefault="006014A3" w:rsidP="006014A3">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449AA572" w14:textId="77777777" w:rsidR="006014A3" w:rsidRDefault="006014A3" w:rsidP="006014A3">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7BC9F29C" w14:textId="77777777" w:rsidR="006014A3" w:rsidRDefault="006014A3" w:rsidP="006014A3">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0D6D469B" w14:textId="77777777" w:rsidR="006014A3" w:rsidRDefault="006014A3" w:rsidP="006014A3">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343A6C92" w14:textId="77777777" w:rsidR="006014A3" w:rsidRPr="00CB4FC8" w:rsidRDefault="006014A3" w:rsidP="006014A3">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063E2B9" w14:textId="77777777" w:rsidR="006014A3" w:rsidRPr="00CB4FC8" w:rsidRDefault="006014A3" w:rsidP="006014A3">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52FDAA33" w14:textId="77777777" w:rsidR="006014A3" w:rsidRDefault="006014A3" w:rsidP="006014A3">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68773BF2" w14:textId="77777777" w:rsidR="006014A3" w:rsidRDefault="006014A3" w:rsidP="006014A3">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1438F73" w14:textId="77777777" w:rsidR="006014A3" w:rsidRDefault="006014A3" w:rsidP="006014A3">
      <w:r>
        <w:t>The TSC Assistance Container contains the following parameters:</w:t>
      </w:r>
    </w:p>
    <w:p w14:paraId="57E31521" w14:textId="77777777" w:rsidR="006014A3" w:rsidRDefault="006014A3" w:rsidP="006014A3">
      <w:pPr>
        <w:pStyle w:val="B1"/>
      </w:pPr>
      <w:r>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3DAE7179" w14:textId="3D1E813F" w:rsidR="006014A3" w:rsidRDefault="003003F5" w:rsidP="006014A3">
      <w:pPr>
        <w:pStyle w:val="B1"/>
      </w:pPr>
      <w:ins w:id="27" w:author="Ericsson" w:date="2021-01-12T10:33:00Z">
        <w:r>
          <w:t>-</w:t>
        </w:r>
        <w:r>
          <w:tab/>
        </w:r>
      </w:ins>
      <w:del w:id="28" w:author="Ericsson" w:date="2021-01-12T10:33:00Z">
        <w:r w:rsidR="006014A3" w:rsidDel="003003F5">
          <w:tab/>
        </w:r>
      </w:del>
      <w:r w:rsidR="006014A3">
        <w:t>The Periodicity is sent to the SMF to indicate the time between bursts. It is used by the SMF to forward to RAN as part of TSCAI in order to assist transmission of deterministic flows on Uu.</w:t>
      </w:r>
    </w:p>
    <w:p w14:paraId="28FD1E67" w14:textId="7CF70F1B" w:rsidR="003003F5" w:rsidRDefault="006014A3" w:rsidP="003003F5">
      <w:pPr>
        <w:pStyle w:val="B1"/>
        <w:rPr>
          <w:ins w:id="29" w:author="Ericsson" w:date="2021-01-12T10:34:00Z"/>
        </w:rPr>
      </w:pPr>
      <w:r>
        <w:t>-</w:t>
      </w:r>
      <w:r>
        <w:tab/>
        <w:t>The Flow direction is sent to SMF to indicate the direction of the flow (UL or DL).</w:t>
      </w:r>
      <w:ins w:id="30" w:author="Ericsson" w:date="2021-01-12T10:34:00Z">
        <w:r w:rsidR="003003F5" w:rsidRPr="003003F5">
          <w:t xml:space="preserve"> </w:t>
        </w:r>
      </w:ins>
    </w:p>
    <w:p w14:paraId="68440AAB" w14:textId="65EE78D8" w:rsidR="006014A3" w:rsidRDefault="003003F5" w:rsidP="003003F5">
      <w:pPr>
        <w:pStyle w:val="B1"/>
      </w:pPr>
      <w:ins w:id="31" w:author="Ericsson" w:date="2021-01-12T10:34:00Z">
        <w:r>
          <w:t>-</w:t>
        </w:r>
        <w:r>
          <w:tab/>
        </w:r>
        <w:r w:rsidRPr="00BC4256">
          <w:t xml:space="preserve">Survival Time </w:t>
        </w:r>
      </w:ins>
      <w:ins w:id="32" w:author="Ericsson_01_20" w:date="2021-01-23T11:14:00Z">
        <w:r w:rsidR="00113F13">
          <w:t>(</w:t>
        </w:r>
      </w:ins>
      <w:bookmarkStart w:id="33" w:name="_GoBack"/>
      <w:bookmarkEnd w:id="33"/>
      <w:ins w:id="34" w:author="Ericsson" w:date="2021-01-12T10:34:00Z">
        <w:r>
          <w:t xml:space="preserve">as defined </w:t>
        </w:r>
      </w:ins>
      <w:ins w:id="35" w:author="Ericsson" w:date="2021-01-18T15:09:00Z">
        <w:r w:rsidR="002E2991" w:rsidRPr="002E2991">
          <w:t>in clause 5.27.2 of TS 23.501 [2]</w:t>
        </w:r>
      </w:ins>
      <w:ins w:id="36" w:author="Ericsson_01_20" w:date="2021-01-23T11:14:00Z">
        <w:r w:rsidR="00113F13">
          <w:t>)</w:t>
        </w:r>
      </w:ins>
      <w:ins w:id="37" w:author="Ericsson" w:date="2021-01-18T15:09:00Z">
        <w:r w:rsidR="005A5D2D">
          <w:t xml:space="preserve"> </w:t>
        </w:r>
      </w:ins>
      <w:ins w:id="38" w:author="Ericsson" w:date="2021-01-12T10:38:00Z">
        <w:r w:rsidR="004F620C">
          <w:t>is sent to SMF</w:t>
        </w:r>
      </w:ins>
      <w:ins w:id="39" w:author="Ericsson" w:date="2021-01-12T10:34:00Z">
        <w:r w:rsidRPr="00BC4256">
          <w:t>.</w:t>
        </w:r>
      </w:ins>
    </w:p>
    <w:p w14:paraId="155A288D" w14:textId="77777777" w:rsidR="006014A3" w:rsidRDefault="006014A3" w:rsidP="006014A3">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3ED26850" w14:textId="77777777" w:rsidR="006014A3" w:rsidRDefault="006014A3" w:rsidP="006014A3">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28F89CA8" w14:textId="77777777" w:rsidR="006014A3" w:rsidRDefault="006014A3" w:rsidP="006014A3">
      <w:pPr>
        <w:pStyle w:val="B2"/>
      </w:pPr>
      <w:r>
        <w:lastRenderedPageBreak/>
        <w:t>-</w:t>
      </w:r>
      <w:r>
        <w:tab/>
        <w:t>indication if notifications of downlink data delivery status are requested; and</w:t>
      </w:r>
    </w:p>
    <w:p w14:paraId="649E9978" w14:textId="77777777" w:rsidR="006014A3" w:rsidRPr="00F91EFE" w:rsidRDefault="006014A3" w:rsidP="006014A3">
      <w:pPr>
        <w:pStyle w:val="B2"/>
      </w:pPr>
      <w:r>
        <w:t>-</w:t>
      </w:r>
      <w:r>
        <w:tab/>
        <w:t>the requested type of such notifications (notifications about downlink packets being buffered, and/or discarded).</w:t>
      </w:r>
    </w:p>
    <w:p w14:paraId="33727287" w14:textId="77777777" w:rsidR="006014A3" w:rsidRDefault="006014A3" w:rsidP="006014A3">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48A06807" w14:textId="77777777" w:rsidR="006014A3" w:rsidRDefault="006014A3" w:rsidP="006014A3">
      <w:pPr>
        <w:pStyle w:val="B2"/>
      </w:pPr>
      <w:r>
        <w:t>-</w:t>
      </w:r>
      <w:r>
        <w:tab/>
        <w:t>indication if notifications of DDN Failure is requested.</w:t>
      </w:r>
    </w:p>
    <w:p w14:paraId="105E55B8" w14:textId="77777777" w:rsidR="00853514" w:rsidRDefault="00853514" w:rsidP="00853514">
      <w:pPr>
        <w:pStyle w:val="B2"/>
        <w:ind w:left="0" w:firstLine="0"/>
      </w:pPr>
    </w:p>
    <w:p w14:paraId="4191913F" w14:textId="38F4BDAF" w:rsidR="00FE2043" w:rsidRPr="009949AF" w:rsidRDefault="00FE2043" w:rsidP="00FE2043">
      <w:pPr>
        <w:widowControl w:val="0"/>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949AF">
        <w:rPr>
          <w:rFonts w:ascii="Arial" w:hAnsi="Arial" w:cs="Arial"/>
          <w:b/>
          <w:noProof/>
          <w:color w:val="C5003D"/>
          <w:sz w:val="28"/>
          <w:szCs w:val="28"/>
          <w:lang w:val="en-US" w:eastAsia="ko-KR"/>
        </w:rPr>
        <w:t xml:space="preserve">* </w:t>
      </w:r>
      <w:r w:rsidRPr="009949AF">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 changes</w:t>
      </w:r>
      <w:r w:rsidRPr="009949AF">
        <w:rPr>
          <w:rFonts w:ascii="Arial" w:hAnsi="Arial" w:cs="Arial"/>
          <w:b/>
          <w:noProof/>
          <w:color w:val="C5003D"/>
          <w:sz w:val="28"/>
          <w:szCs w:val="28"/>
          <w:lang w:val="en-US"/>
        </w:rPr>
        <w:t xml:space="preserve"> * * * *</w:t>
      </w:r>
    </w:p>
    <w:p w14:paraId="5F20E789" w14:textId="77777777" w:rsidR="00FE2043" w:rsidRDefault="00FE2043">
      <w:pPr>
        <w:rPr>
          <w:noProof/>
        </w:rPr>
      </w:pPr>
    </w:p>
    <w:sectPr w:rsidR="00FE20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A9EB" w14:textId="77777777" w:rsidR="00677440" w:rsidRDefault="00677440">
      <w:r>
        <w:separator/>
      </w:r>
    </w:p>
  </w:endnote>
  <w:endnote w:type="continuationSeparator" w:id="0">
    <w:p w14:paraId="2C5DDF33" w14:textId="77777777" w:rsidR="00677440" w:rsidRDefault="0067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CA0A" w14:textId="77777777" w:rsidR="00677440" w:rsidRDefault="00677440">
      <w:r>
        <w:separator/>
      </w:r>
    </w:p>
  </w:footnote>
  <w:footnote w:type="continuationSeparator" w:id="0">
    <w:p w14:paraId="1E99D1F7" w14:textId="77777777" w:rsidR="00677440" w:rsidRDefault="0067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F242" w14:textId="77777777" w:rsidR="00033400" w:rsidRDefault="000334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B4BD" w14:textId="77777777" w:rsidR="00033400" w:rsidRDefault="00033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733D" w14:textId="77777777" w:rsidR="00033400" w:rsidRDefault="000334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8B14" w14:textId="77777777" w:rsidR="00033400" w:rsidRDefault="000334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_01_20">
    <w15:presenceInfo w15:providerId="None" w15:userId="Ericsson_01_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4B"/>
    <w:rsid w:val="00022E4A"/>
    <w:rsid w:val="000303F1"/>
    <w:rsid w:val="00033400"/>
    <w:rsid w:val="00050C19"/>
    <w:rsid w:val="000832CF"/>
    <w:rsid w:val="000A25BD"/>
    <w:rsid w:val="000A6394"/>
    <w:rsid w:val="000B7FED"/>
    <w:rsid w:val="000C038A"/>
    <w:rsid w:val="000C6598"/>
    <w:rsid w:val="00101518"/>
    <w:rsid w:val="00113F13"/>
    <w:rsid w:val="00116593"/>
    <w:rsid w:val="00145D43"/>
    <w:rsid w:val="00192C46"/>
    <w:rsid w:val="001A08B3"/>
    <w:rsid w:val="001A7B60"/>
    <w:rsid w:val="001B52F0"/>
    <w:rsid w:val="001B7A65"/>
    <w:rsid w:val="001C60CC"/>
    <w:rsid w:val="001E41F3"/>
    <w:rsid w:val="0026004D"/>
    <w:rsid w:val="002640DD"/>
    <w:rsid w:val="00274920"/>
    <w:rsid w:val="00275D12"/>
    <w:rsid w:val="0028478E"/>
    <w:rsid w:val="00284FEB"/>
    <w:rsid w:val="002860C4"/>
    <w:rsid w:val="002B5741"/>
    <w:rsid w:val="002C54ED"/>
    <w:rsid w:val="002E2991"/>
    <w:rsid w:val="003003F5"/>
    <w:rsid w:val="00305409"/>
    <w:rsid w:val="00307935"/>
    <w:rsid w:val="0035580B"/>
    <w:rsid w:val="003609EF"/>
    <w:rsid w:val="0036231A"/>
    <w:rsid w:val="00374DD4"/>
    <w:rsid w:val="00375D42"/>
    <w:rsid w:val="003E1A36"/>
    <w:rsid w:val="00410371"/>
    <w:rsid w:val="0041099D"/>
    <w:rsid w:val="004242F1"/>
    <w:rsid w:val="00456B12"/>
    <w:rsid w:val="00462285"/>
    <w:rsid w:val="00467B6E"/>
    <w:rsid w:val="004B75B7"/>
    <w:rsid w:val="004F620C"/>
    <w:rsid w:val="0051580D"/>
    <w:rsid w:val="00547111"/>
    <w:rsid w:val="00573DF6"/>
    <w:rsid w:val="00592D74"/>
    <w:rsid w:val="005A5D2D"/>
    <w:rsid w:val="005E2C44"/>
    <w:rsid w:val="006014A3"/>
    <w:rsid w:val="00621188"/>
    <w:rsid w:val="006257ED"/>
    <w:rsid w:val="0062582B"/>
    <w:rsid w:val="00677440"/>
    <w:rsid w:val="006839D7"/>
    <w:rsid w:val="00695808"/>
    <w:rsid w:val="00697C34"/>
    <w:rsid w:val="006B46FB"/>
    <w:rsid w:val="006D7238"/>
    <w:rsid w:val="006D723B"/>
    <w:rsid w:val="006E21FB"/>
    <w:rsid w:val="00792342"/>
    <w:rsid w:val="0079482D"/>
    <w:rsid w:val="007977A8"/>
    <w:rsid w:val="007B1C7A"/>
    <w:rsid w:val="007B512A"/>
    <w:rsid w:val="007C12D3"/>
    <w:rsid w:val="007C2097"/>
    <w:rsid w:val="007C4935"/>
    <w:rsid w:val="007C5B97"/>
    <w:rsid w:val="007D6A07"/>
    <w:rsid w:val="007F1605"/>
    <w:rsid w:val="007F7259"/>
    <w:rsid w:val="008040A8"/>
    <w:rsid w:val="008279FA"/>
    <w:rsid w:val="00853514"/>
    <w:rsid w:val="00861CFE"/>
    <w:rsid w:val="008626E7"/>
    <w:rsid w:val="00866494"/>
    <w:rsid w:val="00870EE7"/>
    <w:rsid w:val="008863B9"/>
    <w:rsid w:val="00887FE4"/>
    <w:rsid w:val="008A45A6"/>
    <w:rsid w:val="008C7C30"/>
    <w:rsid w:val="008D2927"/>
    <w:rsid w:val="008F686C"/>
    <w:rsid w:val="008F6D80"/>
    <w:rsid w:val="009148DE"/>
    <w:rsid w:val="00941E30"/>
    <w:rsid w:val="0094792E"/>
    <w:rsid w:val="009777D9"/>
    <w:rsid w:val="00991B88"/>
    <w:rsid w:val="009A5753"/>
    <w:rsid w:val="009A579D"/>
    <w:rsid w:val="009E3297"/>
    <w:rsid w:val="009F734F"/>
    <w:rsid w:val="00A246B6"/>
    <w:rsid w:val="00A47E70"/>
    <w:rsid w:val="00A50CF0"/>
    <w:rsid w:val="00A51F5D"/>
    <w:rsid w:val="00A57F5C"/>
    <w:rsid w:val="00A7671C"/>
    <w:rsid w:val="00AA2CBC"/>
    <w:rsid w:val="00AC5820"/>
    <w:rsid w:val="00AD1CD8"/>
    <w:rsid w:val="00AF4788"/>
    <w:rsid w:val="00B06C44"/>
    <w:rsid w:val="00B258BB"/>
    <w:rsid w:val="00B46CC1"/>
    <w:rsid w:val="00B67B97"/>
    <w:rsid w:val="00B968C8"/>
    <w:rsid w:val="00BA3EC5"/>
    <w:rsid w:val="00BA51D9"/>
    <w:rsid w:val="00BB5DFC"/>
    <w:rsid w:val="00BC4256"/>
    <w:rsid w:val="00BD279D"/>
    <w:rsid w:val="00BD6BB8"/>
    <w:rsid w:val="00BF0782"/>
    <w:rsid w:val="00C66BA2"/>
    <w:rsid w:val="00C87339"/>
    <w:rsid w:val="00C95985"/>
    <w:rsid w:val="00CC5026"/>
    <w:rsid w:val="00CC68D0"/>
    <w:rsid w:val="00CC6B22"/>
    <w:rsid w:val="00D03F9A"/>
    <w:rsid w:val="00D06D51"/>
    <w:rsid w:val="00D24991"/>
    <w:rsid w:val="00D50255"/>
    <w:rsid w:val="00D525F8"/>
    <w:rsid w:val="00D61F1F"/>
    <w:rsid w:val="00D65F11"/>
    <w:rsid w:val="00D66520"/>
    <w:rsid w:val="00DE34CF"/>
    <w:rsid w:val="00DF209F"/>
    <w:rsid w:val="00E13F3D"/>
    <w:rsid w:val="00E2552C"/>
    <w:rsid w:val="00E34898"/>
    <w:rsid w:val="00E671AC"/>
    <w:rsid w:val="00EA5760"/>
    <w:rsid w:val="00EB03B7"/>
    <w:rsid w:val="00EB09B7"/>
    <w:rsid w:val="00ED0572"/>
    <w:rsid w:val="00EE59AF"/>
    <w:rsid w:val="00EE7D7C"/>
    <w:rsid w:val="00F15DC5"/>
    <w:rsid w:val="00F16924"/>
    <w:rsid w:val="00F25D98"/>
    <w:rsid w:val="00F300FB"/>
    <w:rsid w:val="00F82386"/>
    <w:rsid w:val="00FB6386"/>
    <w:rsid w:val="00FE20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C593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2582B"/>
    <w:rPr>
      <w:color w:val="605E5C"/>
      <w:shd w:val="clear" w:color="auto" w:fill="E1DFDD"/>
    </w:rPr>
  </w:style>
  <w:style w:type="character" w:customStyle="1" w:styleId="B1Char">
    <w:name w:val="B1 Char"/>
    <w:link w:val="B1"/>
    <w:rsid w:val="00FE2043"/>
    <w:rPr>
      <w:rFonts w:ascii="Times New Roman" w:hAnsi="Times New Roman"/>
      <w:lang w:val="en-GB" w:eastAsia="en-US"/>
    </w:rPr>
  </w:style>
  <w:style w:type="character" w:customStyle="1" w:styleId="NOZchn">
    <w:name w:val="NO Zchn"/>
    <w:link w:val="NO"/>
    <w:rsid w:val="00FE2043"/>
    <w:rPr>
      <w:rFonts w:ascii="Times New Roman" w:hAnsi="Times New Roman"/>
      <w:lang w:val="en-GB" w:eastAsia="en-US"/>
    </w:rPr>
  </w:style>
  <w:style w:type="character" w:customStyle="1" w:styleId="TALChar">
    <w:name w:val="TAL Char"/>
    <w:link w:val="TAL"/>
    <w:rsid w:val="00FE2043"/>
    <w:rPr>
      <w:rFonts w:ascii="Arial" w:hAnsi="Arial"/>
      <w:sz w:val="18"/>
      <w:lang w:val="en-GB" w:eastAsia="en-US"/>
    </w:rPr>
  </w:style>
  <w:style w:type="character" w:customStyle="1" w:styleId="TAHCar">
    <w:name w:val="TAH Car"/>
    <w:link w:val="TAH"/>
    <w:rsid w:val="00FE2043"/>
    <w:rPr>
      <w:rFonts w:ascii="Arial" w:hAnsi="Arial"/>
      <w:b/>
      <w:sz w:val="18"/>
      <w:lang w:val="en-GB" w:eastAsia="en-US"/>
    </w:rPr>
  </w:style>
  <w:style w:type="character" w:customStyle="1" w:styleId="THChar">
    <w:name w:val="TH Char"/>
    <w:link w:val="TH"/>
    <w:rsid w:val="00FE2043"/>
    <w:rPr>
      <w:rFonts w:ascii="Arial" w:hAnsi="Arial"/>
      <w:b/>
      <w:lang w:val="en-GB" w:eastAsia="en-US"/>
    </w:rPr>
  </w:style>
  <w:style w:type="character" w:customStyle="1" w:styleId="B2Char">
    <w:name w:val="B2 Char"/>
    <w:link w:val="B2"/>
    <w:rsid w:val="00274920"/>
    <w:rPr>
      <w:rFonts w:ascii="Times New Roman" w:hAnsi="Times New Roman"/>
      <w:lang w:val="en-GB" w:eastAsia="en-US"/>
    </w:rPr>
  </w:style>
  <w:style w:type="character" w:customStyle="1" w:styleId="TANChar">
    <w:name w:val="TAN Char"/>
    <w:link w:val="TAN"/>
    <w:rsid w:val="00375D42"/>
    <w:rPr>
      <w:rFonts w:ascii="Arial" w:hAnsi="Arial"/>
      <w:sz w:val="18"/>
      <w:lang w:val="en-GB" w:eastAsia="en-US"/>
    </w:rPr>
  </w:style>
  <w:style w:type="character" w:customStyle="1" w:styleId="EXChar">
    <w:name w:val="EX Char"/>
    <w:link w:val="EX"/>
    <w:locked/>
    <w:rsid w:val="00CC6B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198D1-C07B-4D79-A82C-9B07562DA910}">
  <ds:schemaRefs>
    <ds:schemaRef ds:uri="http://schemas.microsoft.com/sharepoint/v3/contenttype/forms"/>
  </ds:schemaRefs>
</ds:datastoreItem>
</file>

<file path=customXml/itemProps2.xml><?xml version="1.0" encoding="utf-8"?>
<ds:datastoreItem xmlns:ds="http://schemas.openxmlformats.org/officeDocument/2006/customXml" ds:itemID="{08FAB5E2-129E-4491-8DAD-BA439C625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213E2-ACDA-403B-8A6F-1113FB99EB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D6B6A2-0A01-4D02-81A4-1DD4EBEF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6414</Words>
  <Characters>36563</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Ericsson_01_20</cp:lastModifiedBy>
  <cp:revision>4</cp:revision>
  <cp:lastPrinted>1900-01-01T05:00:00Z</cp:lastPrinted>
  <dcterms:created xsi:type="dcterms:W3CDTF">2021-01-23T16:11:00Z</dcterms:created>
  <dcterms:modified xsi:type="dcterms:W3CDTF">2021-01-23T16:14:00Z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