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8F0F8" w14:textId="298B3D04" w:rsidR="008F6D80" w:rsidRPr="00471B80" w:rsidRDefault="008F6D80" w:rsidP="00925579">
      <w:pPr>
        <w:tabs>
          <w:tab w:val="right" w:pos="9781"/>
        </w:tabs>
        <w:rPr>
          <w:rFonts w:ascii="Arial" w:hAnsi="Arial" w:cs="Arial"/>
          <w:b/>
          <w:noProof/>
          <w:sz w:val="24"/>
          <w:szCs w:val="24"/>
        </w:rPr>
      </w:pPr>
      <w:r w:rsidRPr="00471B80">
        <w:rPr>
          <w:rFonts w:ascii="Arial" w:hAnsi="Arial" w:cs="Arial"/>
          <w:b/>
          <w:noProof/>
          <w:sz w:val="24"/>
          <w:szCs w:val="24"/>
        </w:rPr>
        <w:t>SA WG2 Meeting #S2-1</w:t>
      </w:r>
      <w:r w:rsidR="00101518">
        <w:rPr>
          <w:rFonts w:ascii="Arial" w:hAnsi="Arial" w:cs="Arial"/>
          <w:b/>
          <w:noProof/>
          <w:sz w:val="24"/>
          <w:szCs w:val="24"/>
        </w:rPr>
        <w:t>4</w:t>
      </w:r>
      <w:r w:rsidR="002C54ED">
        <w:rPr>
          <w:rFonts w:ascii="Arial" w:hAnsi="Arial" w:cs="Arial"/>
          <w:b/>
          <w:noProof/>
          <w:sz w:val="24"/>
          <w:szCs w:val="24"/>
        </w:rPr>
        <w:t>3</w:t>
      </w:r>
      <w:r w:rsidR="00101518">
        <w:rPr>
          <w:rFonts w:ascii="Arial" w:hAnsi="Arial" w:cs="Arial"/>
          <w:b/>
          <w:noProof/>
          <w:sz w:val="24"/>
          <w:szCs w:val="24"/>
        </w:rPr>
        <w:t>E</w:t>
      </w:r>
      <w:r w:rsidRPr="00471B80">
        <w:rPr>
          <w:rFonts w:ascii="Arial" w:hAnsi="Arial" w:cs="Arial"/>
          <w:b/>
          <w:noProof/>
          <w:sz w:val="24"/>
          <w:szCs w:val="24"/>
        </w:rPr>
        <w:tab/>
        <w:t>S2-</w:t>
      </w:r>
      <w:r w:rsidR="00101518">
        <w:rPr>
          <w:rFonts w:ascii="Arial" w:hAnsi="Arial" w:cs="Arial"/>
          <w:b/>
          <w:noProof/>
          <w:sz w:val="24"/>
          <w:szCs w:val="24"/>
        </w:rPr>
        <w:t>2</w:t>
      </w:r>
      <w:r w:rsidR="00EE495A">
        <w:rPr>
          <w:rFonts w:ascii="Arial" w:hAnsi="Arial" w:cs="Arial"/>
          <w:b/>
          <w:noProof/>
          <w:sz w:val="24"/>
          <w:szCs w:val="24"/>
        </w:rPr>
        <w:t>1</w:t>
      </w:r>
      <w:r w:rsidR="00462285">
        <w:rPr>
          <w:rFonts w:ascii="Arial" w:hAnsi="Arial" w:cs="Arial"/>
          <w:b/>
          <w:noProof/>
          <w:sz w:val="24"/>
          <w:szCs w:val="24"/>
        </w:rPr>
        <w:t>x</w:t>
      </w:r>
      <w:r>
        <w:rPr>
          <w:rFonts w:ascii="Arial" w:hAnsi="Arial" w:cs="Arial"/>
          <w:b/>
          <w:noProof/>
          <w:sz w:val="24"/>
          <w:szCs w:val="24"/>
        </w:rPr>
        <w:t>xxxx</w:t>
      </w:r>
    </w:p>
    <w:p w14:paraId="7D111822" w14:textId="5940D3BF" w:rsidR="008F6D80" w:rsidRPr="00471B80" w:rsidRDefault="002C54ED" w:rsidP="00925579">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24 February</w:t>
      </w:r>
      <w:r w:rsidR="0094792E">
        <w:rPr>
          <w:rFonts w:ascii="Arial" w:hAnsi="Arial" w:cs="Arial"/>
          <w:b/>
          <w:noProof/>
          <w:sz w:val="24"/>
          <w:szCs w:val="24"/>
        </w:rPr>
        <w:t xml:space="preserve"> </w:t>
      </w:r>
      <w:r>
        <w:rPr>
          <w:rFonts w:ascii="Arial" w:hAnsi="Arial" w:cs="Arial"/>
          <w:b/>
          <w:noProof/>
          <w:sz w:val="24"/>
          <w:szCs w:val="24"/>
        </w:rPr>
        <w:t>–</w:t>
      </w:r>
      <w:r w:rsidR="0094792E">
        <w:rPr>
          <w:rFonts w:ascii="Arial" w:hAnsi="Arial" w:cs="Arial"/>
          <w:b/>
          <w:noProof/>
          <w:sz w:val="24"/>
          <w:szCs w:val="24"/>
        </w:rPr>
        <w:t xml:space="preserve"> </w:t>
      </w:r>
      <w:r>
        <w:rPr>
          <w:rFonts w:ascii="Arial" w:hAnsi="Arial" w:cs="Arial"/>
          <w:b/>
          <w:noProof/>
          <w:sz w:val="24"/>
          <w:szCs w:val="24"/>
        </w:rPr>
        <w:t>9 March</w:t>
      </w:r>
      <w:r w:rsidR="0094792E">
        <w:rPr>
          <w:rFonts w:ascii="Arial" w:hAnsi="Arial" w:cs="Arial"/>
          <w:b/>
          <w:noProof/>
          <w:sz w:val="24"/>
          <w:szCs w:val="24"/>
        </w:rPr>
        <w:t>, 20</w:t>
      </w:r>
      <w:r>
        <w:rPr>
          <w:rFonts w:ascii="Arial" w:hAnsi="Arial" w:cs="Arial"/>
          <w:b/>
          <w:noProof/>
          <w:sz w:val="24"/>
          <w:szCs w:val="24"/>
        </w:rPr>
        <w:t>21</w:t>
      </w:r>
      <w:r w:rsidR="0094792E">
        <w:rPr>
          <w:rFonts w:ascii="Arial" w:hAnsi="Arial" w:cs="Arial"/>
          <w:b/>
          <w:noProof/>
          <w:sz w:val="24"/>
          <w:szCs w:val="24"/>
        </w:rPr>
        <w:t xml:space="preserve">, </w:t>
      </w:r>
      <w:r w:rsidR="00101518">
        <w:rPr>
          <w:rFonts w:ascii="Arial" w:hAnsi="Arial" w:cs="Arial"/>
          <w:b/>
          <w:noProof/>
          <w:sz w:val="24"/>
          <w:szCs w:val="24"/>
        </w:rPr>
        <w:t>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462285">
        <w:rPr>
          <w:rFonts w:ascii="Arial" w:hAnsi="Arial" w:cs="Arial"/>
          <w:b/>
          <w:noProof/>
          <w:color w:val="0000FF"/>
        </w:rPr>
        <w:t>2</w:t>
      </w:r>
      <w:r w:rsidR="00EE495A">
        <w:rPr>
          <w:rFonts w:ascii="Arial" w:hAnsi="Arial" w:cs="Arial"/>
          <w:b/>
          <w:noProof/>
          <w:color w:val="0000FF"/>
        </w:rPr>
        <w:t>1</w:t>
      </w:r>
      <w:bookmarkStart w:id="0" w:name="_GoBack"/>
      <w:bookmarkEnd w:id="0"/>
      <w:r w:rsidR="008F6D80">
        <w:rPr>
          <w:rFonts w:ascii="Arial" w:hAnsi="Arial" w:cs="Arial"/>
          <w:b/>
          <w:noProof/>
          <w:color w:val="0000FF"/>
        </w:rPr>
        <w:t>xxxxx</w:t>
      </w:r>
      <w:r w:rsidR="008F6D80" w:rsidRPr="00A4380C">
        <w:rPr>
          <w:rFonts w:ascii="Arial" w:hAnsi="Arial" w:cs="Arial"/>
          <w:b/>
          <w:noProof/>
          <w:color w:val="0000FF"/>
        </w:rPr>
        <w:t>)</w:t>
      </w:r>
    </w:p>
    <w:p w14:paraId="13D7D079"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3279708" w14:textId="77777777" w:rsidTr="00547111">
        <w:tc>
          <w:tcPr>
            <w:tcW w:w="9641" w:type="dxa"/>
            <w:gridSpan w:val="9"/>
            <w:tcBorders>
              <w:top w:val="single" w:sz="4" w:space="0" w:color="auto"/>
              <w:left w:val="single" w:sz="4" w:space="0" w:color="auto"/>
              <w:right w:val="single" w:sz="4" w:space="0" w:color="auto"/>
            </w:tcBorders>
          </w:tcPr>
          <w:p w14:paraId="59656D8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15C4AA" w14:textId="77777777" w:rsidTr="00547111">
        <w:tc>
          <w:tcPr>
            <w:tcW w:w="9641" w:type="dxa"/>
            <w:gridSpan w:val="9"/>
            <w:tcBorders>
              <w:left w:val="single" w:sz="4" w:space="0" w:color="auto"/>
              <w:right w:val="single" w:sz="4" w:space="0" w:color="auto"/>
            </w:tcBorders>
          </w:tcPr>
          <w:p w14:paraId="40D9D038" w14:textId="77777777" w:rsidR="001E41F3" w:rsidRDefault="001E41F3">
            <w:pPr>
              <w:pStyle w:val="CRCoverPage"/>
              <w:spacing w:after="0"/>
              <w:jc w:val="center"/>
              <w:rPr>
                <w:noProof/>
              </w:rPr>
            </w:pPr>
            <w:r>
              <w:rPr>
                <w:b/>
                <w:noProof/>
                <w:sz w:val="32"/>
              </w:rPr>
              <w:t>CHANGE REQUEST</w:t>
            </w:r>
          </w:p>
        </w:tc>
      </w:tr>
      <w:tr w:rsidR="001E41F3" w14:paraId="424E9ABD" w14:textId="77777777" w:rsidTr="00547111">
        <w:tc>
          <w:tcPr>
            <w:tcW w:w="9641" w:type="dxa"/>
            <w:gridSpan w:val="9"/>
            <w:tcBorders>
              <w:left w:val="single" w:sz="4" w:space="0" w:color="auto"/>
              <w:right w:val="single" w:sz="4" w:space="0" w:color="auto"/>
            </w:tcBorders>
          </w:tcPr>
          <w:p w14:paraId="0126A32D" w14:textId="77777777" w:rsidR="001E41F3" w:rsidRDefault="001E41F3">
            <w:pPr>
              <w:pStyle w:val="CRCoverPage"/>
              <w:spacing w:after="0"/>
              <w:rPr>
                <w:noProof/>
                <w:sz w:val="8"/>
                <w:szCs w:val="8"/>
              </w:rPr>
            </w:pPr>
          </w:p>
        </w:tc>
      </w:tr>
      <w:tr w:rsidR="001E41F3" w14:paraId="7F85362E" w14:textId="77777777" w:rsidTr="00547111">
        <w:tc>
          <w:tcPr>
            <w:tcW w:w="142" w:type="dxa"/>
            <w:tcBorders>
              <w:left w:val="single" w:sz="4" w:space="0" w:color="auto"/>
            </w:tcBorders>
          </w:tcPr>
          <w:p w14:paraId="5C9310A3" w14:textId="77777777" w:rsidR="001E41F3" w:rsidRDefault="001E41F3">
            <w:pPr>
              <w:pStyle w:val="CRCoverPage"/>
              <w:spacing w:after="0"/>
              <w:jc w:val="right"/>
              <w:rPr>
                <w:noProof/>
              </w:rPr>
            </w:pPr>
          </w:p>
        </w:tc>
        <w:tc>
          <w:tcPr>
            <w:tcW w:w="1559" w:type="dxa"/>
            <w:shd w:val="pct30" w:color="FFFF00" w:fill="auto"/>
          </w:tcPr>
          <w:p w14:paraId="10F22990" w14:textId="27B7C5BF" w:rsidR="001E41F3" w:rsidRPr="00410371" w:rsidRDefault="0062582B" w:rsidP="00E13F3D">
            <w:pPr>
              <w:pStyle w:val="CRCoverPage"/>
              <w:spacing w:after="0"/>
              <w:jc w:val="right"/>
              <w:rPr>
                <w:b/>
                <w:noProof/>
                <w:sz w:val="28"/>
              </w:rPr>
            </w:pPr>
            <w:r>
              <w:rPr>
                <w:b/>
                <w:noProof/>
                <w:sz w:val="28"/>
              </w:rPr>
              <w:t>23.50</w:t>
            </w:r>
            <w:r w:rsidR="000E34F4">
              <w:rPr>
                <w:b/>
                <w:noProof/>
                <w:sz w:val="28"/>
              </w:rPr>
              <w:t>2</w:t>
            </w:r>
          </w:p>
        </w:tc>
        <w:tc>
          <w:tcPr>
            <w:tcW w:w="709" w:type="dxa"/>
          </w:tcPr>
          <w:p w14:paraId="353145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E5027DC" w14:textId="77777777" w:rsidR="001E41F3" w:rsidRPr="00410371" w:rsidRDefault="00E13F3D" w:rsidP="00547111">
            <w:pPr>
              <w:pStyle w:val="CRCoverPage"/>
              <w:spacing w:after="0"/>
              <w:rPr>
                <w:noProof/>
              </w:rPr>
            </w:pPr>
            <w:r w:rsidRPr="00410371">
              <w:rPr>
                <w:b/>
                <w:noProof/>
                <w:sz w:val="28"/>
              </w:rPr>
              <w:t>&lt;CR#&gt;</w:t>
            </w:r>
          </w:p>
        </w:tc>
        <w:tc>
          <w:tcPr>
            <w:tcW w:w="709" w:type="dxa"/>
          </w:tcPr>
          <w:p w14:paraId="241600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2F8F44" w14:textId="1AD707DE" w:rsidR="001E41F3" w:rsidRPr="00410371" w:rsidRDefault="00752094" w:rsidP="00E13F3D">
            <w:pPr>
              <w:pStyle w:val="CRCoverPage"/>
              <w:spacing w:after="0"/>
              <w:jc w:val="center"/>
              <w:rPr>
                <w:b/>
                <w:noProof/>
              </w:rPr>
            </w:pPr>
            <w:r>
              <w:rPr>
                <w:b/>
                <w:noProof/>
              </w:rPr>
              <w:t>-</w:t>
            </w:r>
          </w:p>
        </w:tc>
        <w:tc>
          <w:tcPr>
            <w:tcW w:w="2410" w:type="dxa"/>
          </w:tcPr>
          <w:p w14:paraId="6A9822D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7E0ED6" w14:textId="59241957" w:rsidR="001E41F3" w:rsidRPr="00410371" w:rsidRDefault="00FE591B">
            <w:pPr>
              <w:pStyle w:val="CRCoverPage"/>
              <w:spacing w:after="0"/>
              <w:jc w:val="center"/>
              <w:rPr>
                <w:noProof/>
                <w:sz w:val="28"/>
              </w:rPr>
            </w:pPr>
            <w:r>
              <w:rPr>
                <w:b/>
                <w:noProof/>
                <w:sz w:val="28"/>
              </w:rPr>
              <w:t>16.7.</w:t>
            </w:r>
            <w:r w:rsidR="00752094">
              <w:rPr>
                <w:b/>
                <w:noProof/>
                <w:sz w:val="28"/>
              </w:rPr>
              <w:t>1</w:t>
            </w:r>
          </w:p>
        </w:tc>
        <w:tc>
          <w:tcPr>
            <w:tcW w:w="143" w:type="dxa"/>
            <w:tcBorders>
              <w:right w:val="single" w:sz="4" w:space="0" w:color="auto"/>
            </w:tcBorders>
          </w:tcPr>
          <w:p w14:paraId="240C1B6F" w14:textId="77777777" w:rsidR="001E41F3" w:rsidRDefault="001E41F3">
            <w:pPr>
              <w:pStyle w:val="CRCoverPage"/>
              <w:spacing w:after="0"/>
              <w:rPr>
                <w:noProof/>
              </w:rPr>
            </w:pPr>
          </w:p>
        </w:tc>
      </w:tr>
      <w:tr w:rsidR="001E41F3" w14:paraId="274CC19E" w14:textId="77777777" w:rsidTr="00547111">
        <w:tc>
          <w:tcPr>
            <w:tcW w:w="9641" w:type="dxa"/>
            <w:gridSpan w:val="9"/>
            <w:tcBorders>
              <w:left w:val="single" w:sz="4" w:space="0" w:color="auto"/>
              <w:right w:val="single" w:sz="4" w:space="0" w:color="auto"/>
            </w:tcBorders>
          </w:tcPr>
          <w:p w14:paraId="347C8024" w14:textId="77777777" w:rsidR="001E41F3" w:rsidRDefault="001E41F3">
            <w:pPr>
              <w:pStyle w:val="CRCoverPage"/>
              <w:spacing w:after="0"/>
              <w:rPr>
                <w:noProof/>
              </w:rPr>
            </w:pPr>
          </w:p>
        </w:tc>
      </w:tr>
      <w:tr w:rsidR="001E41F3" w14:paraId="6445D673" w14:textId="77777777" w:rsidTr="00547111">
        <w:tc>
          <w:tcPr>
            <w:tcW w:w="9641" w:type="dxa"/>
            <w:gridSpan w:val="9"/>
            <w:tcBorders>
              <w:top w:val="single" w:sz="4" w:space="0" w:color="auto"/>
            </w:tcBorders>
          </w:tcPr>
          <w:p w14:paraId="46AC8A63"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604B02D6" w14:textId="77777777" w:rsidTr="00547111">
        <w:tc>
          <w:tcPr>
            <w:tcW w:w="9641" w:type="dxa"/>
            <w:gridSpan w:val="9"/>
          </w:tcPr>
          <w:p w14:paraId="6640D57D" w14:textId="77777777" w:rsidR="001E41F3" w:rsidRDefault="001E41F3">
            <w:pPr>
              <w:pStyle w:val="CRCoverPage"/>
              <w:spacing w:after="0"/>
              <w:rPr>
                <w:noProof/>
                <w:sz w:val="8"/>
                <w:szCs w:val="8"/>
              </w:rPr>
            </w:pPr>
          </w:p>
        </w:tc>
      </w:tr>
    </w:tbl>
    <w:p w14:paraId="38B8B13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1A87E6" w14:textId="77777777" w:rsidTr="00A7671C">
        <w:tc>
          <w:tcPr>
            <w:tcW w:w="2835" w:type="dxa"/>
          </w:tcPr>
          <w:p w14:paraId="2072A2C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DAAC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286E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34D68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72E72" w14:textId="77777777" w:rsidR="00F25D98" w:rsidRDefault="00F25D98" w:rsidP="001E41F3">
            <w:pPr>
              <w:pStyle w:val="CRCoverPage"/>
              <w:spacing w:after="0"/>
              <w:jc w:val="center"/>
              <w:rPr>
                <w:b/>
                <w:caps/>
                <w:noProof/>
              </w:rPr>
            </w:pPr>
          </w:p>
        </w:tc>
        <w:tc>
          <w:tcPr>
            <w:tcW w:w="2126" w:type="dxa"/>
          </w:tcPr>
          <w:p w14:paraId="045D9B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2C70B6" w14:textId="22C35A24" w:rsidR="00F25D98" w:rsidRDefault="00FE2043" w:rsidP="001E41F3">
            <w:pPr>
              <w:pStyle w:val="CRCoverPage"/>
              <w:spacing w:after="0"/>
              <w:jc w:val="center"/>
              <w:rPr>
                <w:b/>
                <w:caps/>
                <w:noProof/>
              </w:rPr>
            </w:pPr>
            <w:r>
              <w:rPr>
                <w:b/>
                <w:caps/>
                <w:noProof/>
              </w:rPr>
              <w:t>X</w:t>
            </w:r>
          </w:p>
        </w:tc>
        <w:tc>
          <w:tcPr>
            <w:tcW w:w="1418" w:type="dxa"/>
            <w:tcBorders>
              <w:left w:val="nil"/>
            </w:tcBorders>
          </w:tcPr>
          <w:p w14:paraId="41ECC1C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D3741F" w14:textId="54DC683C" w:rsidR="00F25D98" w:rsidRDefault="0062582B" w:rsidP="001E41F3">
            <w:pPr>
              <w:pStyle w:val="CRCoverPage"/>
              <w:spacing w:after="0"/>
              <w:jc w:val="center"/>
              <w:rPr>
                <w:b/>
                <w:bCs/>
                <w:caps/>
                <w:noProof/>
              </w:rPr>
            </w:pPr>
            <w:r>
              <w:rPr>
                <w:b/>
                <w:bCs/>
                <w:caps/>
                <w:noProof/>
              </w:rPr>
              <w:t>X</w:t>
            </w:r>
          </w:p>
        </w:tc>
      </w:tr>
    </w:tbl>
    <w:p w14:paraId="15DC7D1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859E15F" w14:textId="77777777" w:rsidTr="00547111">
        <w:tc>
          <w:tcPr>
            <w:tcW w:w="9640" w:type="dxa"/>
            <w:gridSpan w:val="11"/>
          </w:tcPr>
          <w:p w14:paraId="46B6A80D" w14:textId="77777777" w:rsidR="001E41F3" w:rsidRDefault="001E41F3">
            <w:pPr>
              <w:pStyle w:val="CRCoverPage"/>
              <w:spacing w:after="0"/>
              <w:rPr>
                <w:noProof/>
                <w:sz w:val="8"/>
                <w:szCs w:val="8"/>
              </w:rPr>
            </w:pPr>
          </w:p>
        </w:tc>
      </w:tr>
      <w:tr w:rsidR="001E41F3" w14:paraId="34A87516" w14:textId="77777777" w:rsidTr="00547111">
        <w:tc>
          <w:tcPr>
            <w:tcW w:w="1843" w:type="dxa"/>
            <w:tcBorders>
              <w:top w:val="single" w:sz="4" w:space="0" w:color="auto"/>
              <w:left w:val="single" w:sz="4" w:space="0" w:color="auto"/>
            </w:tcBorders>
          </w:tcPr>
          <w:p w14:paraId="5B27F3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C37D3E" w14:textId="642D9058" w:rsidR="001E41F3" w:rsidRDefault="00752094">
            <w:pPr>
              <w:pStyle w:val="CRCoverPage"/>
              <w:spacing w:after="0"/>
              <w:ind w:left="100"/>
              <w:rPr>
                <w:noProof/>
              </w:rPr>
            </w:pPr>
            <w:r>
              <w:t>KI#5:</w:t>
            </w:r>
            <w:r w:rsidR="0062582B">
              <w:t>Impact due to Survival Time</w:t>
            </w:r>
          </w:p>
        </w:tc>
      </w:tr>
      <w:tr w:rsidR="001E41F3" w14:paraId="3EFA24B8" w14:textId="77777777" w:rsidTr="00547111">
        <w:tc>
          <w:tcPr>
            <w:tcW w:w="1843" w:type="dxa"/>
            <w:tcBorders>
              <w:left w:val="single" w:sz="4" w:space="0" w:color="auto"/>
            </w:tcBorders>
          </w:tcPr>
          <w:p w14:paraId="3DA0A4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CE2F51" w14:textId="77777777" w:rsidR="001E41F3" w:rsidRDefault="001E41F3">
            <w:pPr>
              <w:pStyle w:val="CRCoverPage"/>
              <w:spacing w:after="0"/>
              <w:rPr>
                <w:noProof/>
                <w:sz w:val="8"/>
                <w:szCs w:val="8"/>
              </w:rPr>
            </w:pPr>
          </w:p>
        </w:tc>
      </w:tr>
      <w:tr w:rsidR="001E41F3" w14:paraId="0A32344A" w14:textId="77777777" w:rsidTr="00547111">
        <w:tc>
          <w:tcPr>
            <w:tcW w:w="1843" w:type="dxa"/>
            <w:tcBorders>
              <w:left w:val="single" w:sz="4" w:space="0" w:color="auto"/>
            </w:tcBorders>
          </w:tcPr>
          <w:p w14:paraId="1D5F8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00726A" w14:textId="13690645" w:rsidR="001E41F3" w:rsidRDefault="0062582B">
            <w:pPr>
              <w:pStyle w:val="CRCoverPage"/>
              <w:spacing w:after="0"/>
              <w:ind w:left="100"/>
              <w:rPr>
                <w:noProof/>
              </w:rPr>
            </w:pPr>
            <w:r>
              <w:rPr>
                <w:noProof/>
              </w:rPr>
              <w:t>Ericsson</w:t>
            </w:r>
          </w:p>
        </w:tc>
      </w:tr>
      <w:tr w:rsidR="001E41F3" w14:paraId="523132F1" w14:textId="77777777" w:rsidTr="00547111">
        <w:tc>
          <w:tcPr>
            <w:tcW w:w="1843" w:type="dxa"/>
            <w:tcBorders>
              <w:left w:val="single" w:sz="4" w:space="0" w:color="auto"/>
            </w:tcBorders>
          </w:tcPr>
          <w:p w14:paraId="430C9E0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172D49" w14:textId="4D18A264" w:rsidR="001E41F3" w:rsidRDefault="0062582B" w:rsidP="00547111">
            <w:pPr>
              <w:pStyle w:val="CRCoverPage"/>
              <w:spacing w:after="0"/>
              <w:ind w:left="100"/>
              <w:rPr>
                <w:noProof/>
              </w:rPr>
            </w:pPr>
            <w:r>
              <w:rPr>
                <w:noProof/>
              </w:rPr>
              <w:t>SA2</w:t>
            </w:r>
          </w:p>
        </w:tc>
      </w:tr>
      <w:tr w:rsidR="001E41F3" w14:paraId="7797F692" w14:textId="77777777" w:rsidTr="00547111">
        <w:tc>
          <w:tcPr>
            <w:tcW w:w="1843" w:type="dxa"/>
            <w:tcBorders>
              <w:left w:val="single" w:sz="4" w:space="0" w:color="auto"/>
            </w:tcBorders>
          </w:tcPr>
          <w:p w14:paraId="447C37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5E455D" w14:textId="77777777" w:rsidR="001E41F3" w:rsidRDefault="001E41F3">
            <w:pPr>
              <w:pStyle w:val="CRCoverPage"/>
              <w:spacing w:after="0"/>
              <w:rPr>
                <w:noProof/>
                <w:sz w:val="8"/>
                <w:szCs w:val="8"/>
              </w:rPr>
            </w:pPr>
          </w:p>
        </w:tc>
      </w:tr>
      <w:tr w:rsidR="001E41F3" w14:paraId="2C4632DB" w14:textId="77777777" w:rsidTr="00547111">
        <w:tc>
          <w:tcPr>
            <w:tcW w:w="1843" w:type="dxa"/>
            <w:tcBorders>
              <w:left w:val="single" w:sz="4" w:space="0" w:color="auto"/>
            </w:tcBorders>
          </w:tcPr>
          <w:p w14:paraId="1BDB2D9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6F9DCB" w14:textId="6B09C125" w:rsidR="001E41F3" w:rsidRDefault="0062582B">
            <w:pPr>
              <w:pStyle w:val="CRCoverPage"/>
              <w:spacing w:after="0"/>
              <w:ind w:left="100"/>
              <w:rPr>
                <w:noProof/>
              </w:rPr>
            </w:pPr>
            <w:r>
              <w:rPr>
                <w:noProof/>
              </w:rPr>
              <w:t>IIoT</w:t>
            </w:r>
          </w:p>
        </w:tc>
        <w:tc>
          <w:tcPr>
            <w:tcW w:w="567" w:type="dxa"/>
            <w:tcBorders>
              <w:left w:val="nil"/>
            </w:tcBorders>
          </w:tcPr>
          <w:p w14:paraId="4F053C3A" w14:textId="77777777" w:rsidR="001E41F3" w:rsidRDefault="001E41F3">
            <w:pPr>
              <w:pStyle w:val="CRCoverPage"/>
              <w:spacing w:after="0"/>
              <w:ind w:right="100"/>
              <w:rPr>
                <w:noProof/>
              </w:rPr>
            </w:pPr>
          </w:p>
        </w:tc>
        <w:tc>
          <w:tcPr>
            <w:tcW w:w="1417" w:type="dxa"/>
            <w:gridSpan w:val="3"/>
            <w:tcBorders>
              <w:left w:val="nil"/>
            </w:tcBorders>
          </w:tcPr>
          <w:p w14:paraId="16E461D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AA76F" w14:textId="517FA7D6" w:rsidR="001E41F3" w:rsidRDefault="00FE2043">
            <w:pPr>
              <w:pStyle w:val="CRCoverPage"/>
              <w:spacing w:after="0"/>
              <w:ind w:left="100"/>
              <w:rPr>
                <w:noProof/>
              </w:rPr>
            </w:pPr>
            <w:r>
              <w:rPr>
                <w:noProof/>
              </w:rPr>
              <w:t>202</w:t>
            </w:r>
            <w:r w:rsidR="00566FAB">
              <w:rPr>
                <w:noProof/>
              </w:rPr>
              <w:t>1</w:t>
            </w:r>
            <w:r>
              <w:rPr>
                <w:noProof/>
              </w:rPr>
              <w:t>-</w:t>
            </w:r>
            <w:r w:rsidR="00566FAB">
              <w:rPr>
                <w:noProof/>
              </w:rPr>
              <w:t>01</w:t>
            </w:r>
            <w:r>
              <w:rPr>
                <w:noProof/>
              </w:rPr>
              <w:t>-1</w:t>
            </w:r>
            <w:r w:rsidR="00566FAB">
              <w:rPr>
                <w:noProof/>
              </w:rPr>
              <w:t>2</w:t>
            </w:r>
          </w:p>
        </w:tc>
      </w:tr>
      <w:tr w:rsidR="001E41F3" w14:paraId="4FF61397" w14:textId="77777777" w:rsidTr="00547111">
        <w:tc>
          <w:tcPr>
            <w:tcW w:w="1843" w:type="dxa"/>
            <w:tcBorders>
              <w:left w:val="single" w:sz="4" w:space="0" w:color="auto"/>
            </w:tcBorders>
          </w:tcPr>
          <w:p w14:paraId="1C19B3C2" w14:textId="77777777" w:rsidR="001E41F3" w:rsidRDefault="001E41F3">
            <w:pPr>
              <w:pStyle w:val="CRCoverPage"/>
              <w:spacing w:after="0"/>
              <w:rPr>
                <w:b/>
                <w:i/>
                <w:noProof/>
                <w:sz w:val="8"/>
                <w:szCs w:val="8"/>
              </w:rPr>
            </w:pPr>
          </w:p>
        </w:tc>
        <w:tc>
          <w:tcPr>
            <w:tcW w:w="1986" w:type="dxa"/>
            <w:gridSpan w:val="4"/>
          </w:tcPr>
          <w:p w14:paraId="2111D5CC" w14:textId="77777777" w:rsidR="001E41F3" w:rsidRDefault="001E41F3">
            <w:pPr>
              <w:pStyle w:val="CRCoverPage"/>
              <w:spacing w:after="0"/>
              <w:rPr>
                <w:noProof/>
                <w:sz w:val="8"/>
                <w:szCs w:val="8"/>
              </w:rPr>
            </w:pPr>
          </w:p>
        </w:tc>
        <w:tc>
          <w:tcPr>
            <w:tcW w:w="2267" w:type="dxa"/>
            <w:gridSpan w:val="2"/>
          </w:tcPr>
          <w:p w14:paraId="4443AF0D" w14:textId="77777777" w:rsidR="001E41F3" w:rsidRDefault="001E41F3">
            <w:pPr>
              <w:pStyle w:val="CRCoverPage"/>
              <w:spacing w:after="0"/>
              <w:rPr>
                <w:noProof/>
                <w:sz w:val="8"/>
                <w:szCs w:val="8"/>
              </w:rPr>
            </w:pPr>
          </w:p>
        </w:tc>
        <w:tc>
          <w:tcPr>
            <w:tcW w:w="1417" w:type="dxa"/>
            <w:gridSpan w:val="3"/>
          </w:tcPr>
          <w:p w14:paraId="739F6B8C" w14:textId="77777777" w:rsidR="001E41F3" w:rsidRDefault="001E41F3">
            <w:pPr>
              <w:pStyle w:val="CRCoverPage"/>
              <w:spacing w:after="0"/>
              <w:rPr>
                <w:noProof/>
                <w:sz w:val="8"/>
                <w:szCs w:val="8"/>
              </w:rPr>
            </w:pPr>
          </w:p>
        </w:tc>
        <w:tc>
          <w:tcPr>
            <w:tcW w:w="2127" w:type="dxa"/>
            <w:tcBorders>
              <w:right w:val="single" w:sz="4" w:space="0" w:color="auto"/>
            </w:tcBorders>
          </w:tcPr>
          <w:p w14:paraId="45EDD44B" w14:textId="77777777" w:rsidR="001E41F3" w:rsidRDefault="001E41F3">
            <w:pPr>
              <w:pStyle w:val="CRCoverPage"/>
              <w:spacing w:after="0"/>
              <w:rPr>
                <w:noProof/>
                <w:sz w:val="8"/>
                <w:szCs w:val="8"/>
              </w:rPr>
            </w:pPr>
          </w:p>
        </w:tc>
      </w:tr>
      <w:tr w:rsidR="001E41F3" w14:paraId="77307DF2" w14:textId="77777777" w:rsidTr="00547111">
        <w:trPr>
          <w:cantSplit/>
        </w:trPr>
        <w:tc>
          <w:tcPr>
            <w:tcW w:w="1843" w:type="dxa"/>
            <w:tcBorders>
              <w:left w:val="single" w:sz="4" w:space="0" w:color="auto"/>
            </w:tcBorders>
          </w:tcPr>
          <w:p w14:paraId="2E5A799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F7B214" w14:textId="00851528" w:rsidR="001E41F3" w:rsidRDefault="00FE2043" w:rsidP="00D24991">
            <w:pPr>
              <w:pStyle w:val="CRCoverPage"/>
              <w:spacing w:after="0"/>
              <w:ind w:left="100" w:right="-609"/>
              <w:rPr>
                <w:b/>
                <w:noProof/>
              </w:rPr>
            </w:pPr>
            <w:r>
              <w:rPr>
                <w:b/>
                <w:noProof/>
              </w:rPr>
              <w:t>B</w:t>
            </w:r>
          </w:p>
        </w:tc>
        <w:tc>
          <w:tcPr>
            <w:tcW w:w="3402" w:type="dxa"/>
            <w:gridSpan w:val="5"/>
            <w:tcBorders>
              <w:left w:val="nil"/>
            </w:tcBorders>
          </w:tcPr>
          <w:p w14:paraId="3C779EC1" w14:textId="77777777" w:rsidR="001E41F3" w:rsidRDefault="001E41F3">
            <w:pPr>
              <w:pStyle w:val="CRCoverPage"/>
              <w:spacing w:after="0"/>
              <w:rPr>
                <w:noProof/>
              </w:rPr>
            </w:pPr>
          </w:p>
        </w:tc>
        <w:tc>
          <w:tcPr>
            <w:tcW w:w="1417" w:type="dxa"/>
            <w:gridSpan w:val="3"/>
            <w:tcBorders>
              <w:left w:val="nil"/>
            </w:tcBorders>
          </w:tcPr>
          <w:p w14:paraId="541224C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190DBA" w14:textId="554B2A88" w:rsidR="001E41F3" w:rsidRDefault="00FE2043">
            <w:pPr>
              <w:pStyle w:val="CRCoverPage"/>
              <w:spacing w:after="0"/>
              <w:ind w:left="100"/>
              <w:rPr>
                <w:noProof/>
              </w:rPr>
            </w:pPr>
            <w:r>
              <w:rPr>
                <w:noProof/>
              </w:rPr>
              <w:t>Rel-17</w:t>
            </w:r>
          </w:p>
        </w:tc>
      </w:tr>
      <w:tr w:rsidR="001E41F3" w14:paraId="4322FB8C" w14:textId="77777777" w:rsidTr="00547111">
        <w:tc>
          <w:tcPr>
            <w:tcW w:w="1843" w:type="dxa"/>
            <w:tcBorders>
              <w:left w:val="single" w:sz="4" w:space="0" w:color="auto"/>
              <w:bottom w:val="single" w:sz="4" w:space="0" w:color="auto"/>
            </w:tcBorders>
          </w:tcPr>
          <w:p w14:paraId="1A5CA3E7" w14:textId="77777777" w:rsidR="001E41F3" w:rsidRDefault="001E41F3">
            <w:pPr>
              <w:pStyle w:val="CRCoverPage"/>
              <w:spacing w:after="0"/>
              <w:rPr>
                <w:b/>
                <w:i/>
                <w:noProof/>
              </w:rPr>
            </w:pPr>
          </w:p>
        </w:tc>
        <w:tc>
          <w:tcPr>
            <w:tcW w:w="4677" w:type="dxa"/>
            <w:gridSpan w:val="8"/>
            <w:tcBorders>
              <w:bottom w:val="single" w:sz="4" w:space="0" w:color="auto"/>
            </w:tcBorders>
          </w:tcPr>
          <w:p w14:paraId="6F08997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F4BEE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434B8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B03C0F" w14:textId="77777777" w:rsidTr="00547111">
        <w:tc>
          <w:tcPr>
            <w:tcW w:w="1843" w:type="dxa"/>
          </w:tcPr>
          <w:p w14:paraId="3018F012" w14:textId="77777777" w:rsidR="001E41F3" w:rsidRDefault="001E41F3">
            <w:pPr>
              <w:pStyle w:val="CRCoverPage"/>
              <w:spacing w:after="0"/>
              <w:rPr>
                <w:b/>
                <w:i/>
                <w:noProof/>
                <w:sz w:val="8"/>
                <w:szCs w:val="8"/>
              </w:rPr>
            </w:pPr>
          </w:p>
        </w:tc>
        <w:tc>
          <w:tcPr>
            <w:tcW w:w="7797" w:type="dxa"/>
            <w:gridSpan w:val="10"/>
          </w:tcPr>
          <w:p w14:paraId="47BE9D95" w14:textId="77777777" w:rsidR="001E41F3" w:rsidRDefault="001E41F3">
            <w:pPr>
              <w:pStyle w:val="CRCoverPage"/>
              <w:spacing w:after="0"/>
              <w:rPr>
                <w:noProof/>
                <w:sz w:val="8"/>
                <w:szCs w:val="8"/>
              </w:rPr>
            </w:pPr>
          </w:p>
        </w:tc>
      </w:tr>
      <w:tr w:rsidR="001E41F3" w14:paraId="21431BFA" w14:textId="77777777" w:rsidTr="00547111">
        <w:tc>
          <w:tcPr>
            <w:tcW w:w="2694" w:type="dxa"/>
            <w:gridSpan w:val="2"/>
            <w:tcBorders>
              <w:top w:val="single" w:sz="4" w:space="0" w:color="auto"/>
              <w:left w:val="single" w:sz="4" w:space="0" w:color="auto"/>
            </w:tcBorders>
          </w:tcPr>
          <w:p w14:paraId="61FD10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80EE4F" w14:textId="1338CBDD" w:rsidR="001E41F3" w:rsidRDefault="00FE2043">
            <w:pPr>
              <w:pStyle w:val="CRCoverPage"/>
              <w:spacing w:after="0"/>
              <w:ind w:left="100"/>
              <w:rPr>
                <w:noProof/>
              </w:rPr>
            </w:pPr>
            <w:r>
              <w:rPr>
                <w:noProof/>
              </w:rPr>
              <w:t>Incorporate the agreed conclusions from TR 23.700-20 regarding Survival Time for deterministic communications to the specifications for Release 17.</w:t>
            </w:r>
          </w:p>
        </w:tc>
      </w:tr>
      <w:tr w:rsidR="001E41F3" w14:paraId="5D4E9FB4" w14:textId="77777777" w:rsidTr="00547111">
        <w:tc>
          <w:tcPr>
            <w:tcW w:w="2694" w:type="dxa"/>
            <w:gridSpan w:val="2"/>
            <w:tcBorders>
              <w:left w:val="single" w:sz="4" w:space="0" w:color="auto"/>
            </w:tcBorders>
          </w:tcPr>
          <w:p w14:paraId="2695000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2F5EA4" w14:textId="77777777" w:rsidR="001E41F3" w:rsidRDefault="001E41F3">
            <w:pPr>
              <w:pStyle w:val="CRCoverPage"/>
              <w:spacing w:after="0"/>
              <w:rPr>
                <w:noProof/>
                <w:sz w:val="8"/>
                <w:szCs w:val="8"/>
              </w:rPr>
            </w:pPr>
          </w:p>
        </w:tc>
      </w:tr>
      <w:tr w:rsidR="001E41F3" w14:paraId="2DF615F2" w14:textId="77777777" w:rsidTr="00547111">
        <w:tc>
          <w:tcPr>
            <w:tcW w:w="2694" w:type="dxa"/>
            <w:gridSpan w:val="2"/>
            <w:tcBorders>
              <w:left w:val="single" w:sz="4" w:space="0" w:color="auto"/>
            </w:tcBorders>
          </w:tcPr>
          <w:p w14:paraId="2C51AC5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4D20F4" w14:textId="1DEE44BA" w:rsidR="001E41F3" w:rsidRDefault="00FE2043">
            <w:pPr>
              <w:pStyle w:val="CRCoverPage"/>
              <w:spacing w:after="0"/>
              <w:ind w:left="100"/>
              <w:rPr>
                <w:noProof/>
              </w:rPr>
            </w:pPr>
            <w:r>
              <w:rPr>
                <w:noProof/>
              </w:rPr>
              <w:t xml:space="preserve">Adding Survival time as new TSCAI, as agreed in TR 23.700-20. </w:t>
            </w:r>
          </w:p>
        </w:tc>
      </w:tr>
      <w:tr w:rsidR="001E41F3" w14:paraId="54287706" w14:textId="77777777" w:rsidTr="00547111">
        <w:tc>
          <w:tcPr>
            <w:tcW w:w="2694" w:type="dxa"/>
            <w:gridSpan w:val="2"/>
            <w:tcBorders>
              <w:left w:val="single" w:sz="4" w:space="0" w:color="auto"/>
            </w:tcBorders>
          </w:tcPr>
          <w:p w14:paraId="54B4AE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99DFB8" w14:textId="77777777" w:rsidR="001E41F3" w:rsidRDefault="001E41F3">
            <w:pPr>
              <w:pStyle w:val="CRCoverPage"/>
              <w:spacing w:after="0"/>
              <w:rPr>
                <w:noProof/>
                <w:sz w:val="8"/>
                <w:szCs w:val="8"/>
              </w:rPr>
            </w:pPr>
          </w:p>
        </w:tc>
      </w:tr>
      <w:tr w:rsidR="001E41F3" w14:paraId="16ABD5E4" w14:textId="77777777" w:rsidTr="00547111">
        <w:tc>
          <w:tcPr>
            <w:tcW w:w="2694" w:type="dxa"/>
            <w:gridSpan w:val="2"/>
            <w:tcBorders>
              <w:left w:val="single" w:sz="4" w:space="0" w:color="auto"/>
              <w:bottom w:val="single" w:sz="4" w:space="0" w:color="auto"/>
            </w:tcBorders>
          </w:tcPr>
          <w:p w14:paraId="2F6B11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DF990" w14:textId="15C0DBF7" w:rsidR="001E41F3" w:rsidRDefault="00FE2043">
            <w:pPr>
              <w:pStyle w:val="CRCoverPage"/>
              <w:spacing w:after="0"/>
              <w:ind w:left="100"/>
              <w:rPr>
                <w:noProof/>
              </w:rPr>
            </w:pPr>
            <w:r>
              <w:rPr>
                <w:noProof/>
              </w:rPr>
              <w:t>Agreed conclusions from TR 23.700-20 on survival time support for deterministic communications is not included in Release 17.</w:t>
            </w:r>
          </w:p>
        </w:tc>
      </w:tr>
      <w:tr w:rsidR="001E41F3" w14:paraId="5660AF79" w14:textId="77777777" w:rsidTr="00547111">
        <w:tc>
          <w:tcPr>
            <w:tcW w:w="2694" w:type="dxa"/>
            <w:gridSpan w:val="2"/>
          </w:tcPr>
          <w:p w14:paraId="593957BB" w14:textId="77777777" w:rsidR="001E41F3" w:rsidRDefault="001E41F3">
            <w:pPr>
              <w:pStyle w:val="CRCoverPage"/>
              <w:spacing w:after="0"/>
              <w:rPr>
                <w:b/>
                <w:i/>
                <w:noProof/>
                <w:sz w:val="8"/>
                <w:szCs w:val="8"/>
              </w:rPr>
            </w:pPr>
          </w:p>
        </w:tc>
        <w:tc>
          <w:tcPr>
            <w:tcW w:w="6946" w:type="dxa"/>
            <w:gridSpan w:val="9"/>
          </w:tcPr>
          <w:p w14:paraId="07E77ADA" w14:textId="77777777" w:rsidR="001E41F3" w:rsidRDefault="001E41F3">
            <w:pPr>
              <w:pStyle w:val="CRCoverPage"/>
              <w:spacing w:after="0"/>
              <w:rPr>
                <w:noProof/>
                <w:sz w:val="8"/>
                <w:szCs w:val="8"/>
              </w:rPr>
            </w:pPr>
          </w:p>
        </w:tc>
      </w:tr>
      <w:tr w:rsidR="001E41F3" w14:paraId="09160BB8" w14:textId="77777777" w:rsidTr="00547111">
        <w:tc>
          <w:tcPr>
            <w:tcW w:w="2694" w:type="dxa"/>
            <w:gridSpan w:val="2"/>
            <w:tcBorders>
              <w:top w:val="single" w:sz="4" w:space="0" w:color="auto"/>
              <w:left w:val="single" w:sz="4" w:space="0" w:color="auto"/>
            </w:tcBorders>
          </w:tcPr>
          <w:p w14:paraId="56388A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1BA1AB" w14:textId="51353869" w:rsidR="001E41F3" w:rsidRDefault="008859D2">
            <w:pPr>
              <w:pStyle w:val="CRCoverPage"/>
              <w:spacing w:after="0"/>
              <w:ind w:left="100"/>
              <w:rPr>
                <w:noProof/>
              </w:rPr>
            </w:pPr>
            <w:r>
              <w:rPr>
                <w:noProof/>
              </w:rPr>
              <w:t>F.2</w:t>
            </w:r>
          </w:p>
        </w:tc>
      </w:tr>
      <w:tr w:rsidR="001E41F3" w14:paraId="52E00692" w14:textId="77777777" w:rsidTr="00547111">
        <w:tc>
          <w:tcPr>
            <w:tcW w:w="2694" w:type="dxa"/>
            <w:gridSpan w:val="2"/>
            <w:tcBorders>
              <w:left w:val="single" w:sz="4" w:space="0" w:color="auto"/>
            </w:tcBorders>
          </w:tcPr>
          <w:p w14:paraId="2DCC49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21A5BD" w14:textId="77777777" w:rsidR="001E41F3" w:rsidRDefault="001E41F3">
            <w:pPr>
              <w:pStyle w:val="CRCoverPage"/>
              <w:spacing w:after="0"/>
              <w:rPr>
                <w:noProof/>
                <w:sz w:val="8"/>
                <w:szCs w:val="8"/>
              </w:rPr>
            </w:pPr>
          </w:p>
        </w:tc>
      </w:tr>
      <w:tr w:rsidR="001E41F3" w14:paraId="13B24A81" w14:textId="77777777" w:rsidTr="00547111">
        <w:tc>
          <w:tcPr>
            <w:tcW w:w="2694" w:type="dxa"/>
            <w:gridSpan w:val="2"/>
            <w:tcBorders>
              <w:left w:val="single" w:sz="4" w:space="0" w:color="auto"/>
            </w:tcBorders>
          </w:tcPr>
          <w:p w14:paraId="7768F0B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E8A3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E1F120" w14:textId="77777777" w:rsidR="001E41F3" w:rsidRDefault="001E41F3">
            <w:pPr>
              <w:pStyle w:val="CRCoverPage"/>
              <w:spacing w:after="0"/>
              <w:jc w:val="center"/>
              <w:rPr>
                <w:b/>
                <w:caps/>
                <w:noProof/>
              </w:rPr>
            </w:pPr>
            <w:r>
              <w:rPr>
                <w:b/>
                <w:caps/>
                <w:noProof/>
              </w:rPr>
              <w:t>N</w:t>
            </w:r>
          </w:p>
        </w:tc>
        <w:tc>
          <w:tcPr>
            <w:tcW w:w="2977" w:type="dxa"/>
            <w:gridSpan w:val="4"/>
          </w:tcPr>
          <w:p w14:paraId="78EC552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8BB52D" w14:textId="77777777" w:rsidR="001E41F3" w:rsidRDefault="001E41F3">
            <w:pPr>
              <w:pStyle w:val="CRCoverPage"/>
              <w:spacing w:after="0"/>
              <w:ind w:left="99"/>
              <w:rPr>
                <w:noProof/>
              </w:rPr>
            </w:pPr>
          </w:p>
        </w:tc>
      </w:tr>
      <w:tr w:rsidR="001E41F3" w14:paraId="5AC19FA8" w14:textId="77777777" w:rsidTr="00547111">
        <w:tc>
          <w:tcPr>
            <w:tcW w:w="2694" w:type="dxa"/>
            <w:gridSpan w:val="2"/>
            <w:tcBorders>
              <w:left w:val="single" w:sz="4" w:space="0" w:color="auto"/>
            </w:tcBorders>
          </w:tcPr>
          <w:p w14:paraId="39E0F17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BF0FF" w14:textId="3B65CE87" w:rsidR="001E41F3" w:rsidRDefault="00FE204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7911CC" w14:textId="77777777" w:rsidR="001E41F3" w:rsidRDefault="001E41F3">
            <w:pPr>
              <w:pStyle w:val="CRCoverPage"/>
              <w:spacing w:after="0"/>
              <w:jc w:val="center"/>
              <w:rPr>
                <w:b/>
                <w:caps/>
                <w:noProof/>
              </w:rPr>
            </w:pPr>
          </w:p>
        </w:tc>
        <w:tc>
          <w:tcPr>
            <w:tcW w:w="2977" w:type="dxa"/>
            <w:gridSpan w:val="4"/>
          </w:tcPr>
          <w:p w14:paraId="21AC8A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34C8CC7" w14:textId="2C37DDAD" w:rsidR="001E41F3" w:rsidRDefault="00145D43">
            <w:pPr>
              <w:pStyle w:val="CRCoverPage"/>
              <w:spacing w:after="0"/>
              <w:ind w:left="99"/>
              <w:rPr>
                <w:noProof/>
              </w:rPr>
            </w:pPr>
            <w:r>
              <w:rPr>
                <w:noProof/>
              </w:rPr>
              <w:t>TS</w:t>
            </w:r>
            <w:r w:rsidR="00274920">
              <w:rPr>
                <w:noProof/>
              </w:rPr>
              <w:t xml:space="preserve"> 23.50</w:t>
            </w:r>
            <w:r w:rsidR="00EA5760">
              <w:rPr>
                <w:noProof/>
              </w:rPr>
              <w:t>1</w:t>
            </w:r>
            <w:r>
              <w:rPr>
                <w:noProof/>
              </w:rPr>
              <w:t xml:space="preserve"> CR ... </w:t>
            </w:r>
            <w:r w:rsidR="00A96011">
              <w:rPr>
                <w:noProof/>
              </w:rPr>
              <w:t>, TS 23.503 CR</w:t>
            </w:r>
          </w:p>
        </w:tc>
      </w:tr>
      <w:tr w:rsidR="001E41F3" w14:paraId="471F5103" w14:textId="77777777" w:rsidTr="00547111">
        <w:tc>
          <w:tcPr>
            <w:tcW w:w="2694" w:type="dxa"/>
            <w:gridSpan w:val="2"/>
            <w:tcBorders>
              <w:left w:val="single" w:sz="4" w:space="0" w:color="auto"/>
            </w:tcBorders>
          </w:tcPr>
          <w:p w14:paraId="5116E97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84B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63DD4" w14:textId="4BB0D467" w:rsidR="001E41F3" w:rsidRDefault="00FE2043">
            <w:pPr>
              <w:pStyle w:val="CRCoverPage"/>
              <w:spacing w:after="0"/>
              <w:jc w:val="center"/>
              <w:rPr>
                <w:b/>
                <w:caps/>
                <w:noProof/>
              </w:rPr>
            </w:pPr>
            <w:r>
              <w:rPr>
                <w:b/>
                <w:caps/>
                <w:noProof/>
              </w:rPr>
              <w:t>X</w:t>
            </w:r>
          </w:p>
        </w:tc>
        <w:tc>
          <w:tcPr>
            <w:tcW w:w="2977" w:type="dxa"/>
            <w:gridSpan w:val="4"/>
          </w:tcPr>
          <w:p w14:paraId="7FEE9A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ADBC57" w14:textId="5FCE9914" w:rsidR="001E41F3" w:rsidRDefault="00145D43">
            <w:pPr>
              <w:pStyle w:val="CRCoverPage"/>
              <w:spacing w:after="0"/>
              <w:ind w:left="99"/>
              <w:rPr>
                <w:noProof/>
              </w:rPr>
            </w:pPr>
            <w:r>
              <w:rPr>
                <w:noProof/>
              </w:rPr>
              <w:t>TS</w:t>
            </w:r>
            <w:r w:rsidR="00A96011">
              <w:rPr>
                <w:noProof/>
              </w:rPr>
              <w:t>/TR…</w:t>
            </w:r>
            <w:r>
              <w:rPr>
                <w:noProof/>
              </w:rPr>
              <w:t xml:space="preserve"> CR ... </w:t>
            </w:r>
          </w:p>
        </w:tc>
      </w:tr>
      <w:tr w:rsidR="001E41F3" w14:paraId="1F5BD27C" w14:textId="77777777" w:rsidTr="00547111">
        <w:tc>
          <w:tcPr>
            <w:tcW w:w="2694" w:type="dxa"/>
            <w:gridSpan w:val="2"/>
            <w:tcBorders>
              <w:left w:val="single" w:sz="4" w:space="0" w:color="auto"/>
            </w:tcBorders>
          </w:tcPr>
          <w:p w14:paraId="1773C03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EA226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A2FD8F" w14:textId="59D15892" w:rsidR="001E41F3" w:rsidRDefault="00FE2043">
            <w:pPr>
              <w:pStyle w:val="CRCoverPage"/>
              <w:spacing w:after="0"/>
              <w:jc w:val="center"/>
              <w:rPr>
                <w:b/>
                <w:caps/>
                <w:noProof/>
              </w:rPr>
            </w:pPr>
            <w:r>
              <w:rPr>
                <w:b/>
                <w:caps/>
                <w:noProof/>
              </w:rPr>
              <w:t>X</w:t>
            </w:r>
          </w:p>
        </w:tc>
        <w:tc>
          <w:tcPr>
            <w:tcW w:w="2977" w:type="dxa"/>
            <w:gridSpan w:val="4"/>
          </w:tcPr>
          <w:p w14:paraId="30E61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2487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ECEA1F" w14:textId="77777777" w:rsidTr="008863B9">
        <w:tc>
          <w:tcPr>
            <w:tcW w:w="2694" w:type="dxa"/>
            <w:gridSpan w:val="2"/>
            <w:tcBorders>
              <w:left w:val="single" w:sz="4" w:space="0" w:color="auto"/>
            </w:tcBorders>
          </w:tcPr>
          <w:p w14:paraId="20A69D77" w14:textId="77777777" w:rsidR="001E41F3" w:rsidRDefault="001E41F3">
            <w:pPr>
              <w:pStyle w:val="CRCoverPage"/>
              <w:spacing w:after="0"/>
              <w:rPr>
                <w:b/>
                <w:i/>
                <w:noProof/>
              </w:rPr>
            </w:pPr>
          </w:p>
        </w:tc>
        <w:tc>
          <w:tcPr>
            <w:tcW w:w="6946" w:type="dxa"/>
            <w:gridSpan w:val="9"/>
            <w:tcBorders>
              <w:right w:val="single" w:sz="4" w:space="0" w:color="auto"/>
            </w:tcBorders>
          </w:tcPr>
          <w:p w14:paraId="32F39D79" w14:textId="77777777" w:rsidR="001E41F3" w:rsidRDefault="001E41F3">
            <w:pPr>
              <w:pStyle w:val="CRCoverPage"/>
              <w:spacing w:after="0"/>
              <w:rPr>
                <w:noProof/>
              </w:rPr>
            </w:pPr>
          </w:p>
        </w:tc>
      </w:tr>
      <w:tr w:rsidR="001E41F3" w14:paraId="52922B66" w14:textId="77777777" w:rsidTr="008863B9">
        <w:tc>
          <w:tcPr>
            <w:tcW w:w="2694" w:type="dxa"/>
            <w:gridSpan w:val="2"/>
            <w:tcBorders>
              <w:left w:val="single" w:sz="4" w:space="0" w:color="auto"/>
              <w:bottom w:val="single" w:sz="4" w:space="0" w:color="auto"/>
            </w:tcBorders>
          </w:tcPr>
          <w:p w14:paraId="09DE85D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C0ABF8" w14:textId="77777777" w:rsidR="001E41F3" w:rsidRDefault="001E41F3">
            <w:pPr>
              <w:pStyle w:val="CRCoverPage"/>
              <w:spacing w:after="0"/>
              <w:ind w:left="100"/>
              <w:rPr>
                <w:noProof/>
              </w:rPr>
            </w:pPr>
          </w:p>
        </w:tc>
      </w:tr>
      <w:tr w:rsidR="008863B9" w:rsidRPr="008863B9" w14:paraId="11FF092F" w14:textId="77777777" w:rsidTr="008863B9">
        <w:tc>
          <w:tcPr>
            <w:tcW w:w="2694" w:type="dxa"/>
            <w:gridSpan w:val="2"/>
            <w:tcBorders>
              <w:top w:val="single" w:sz="4" w:space="0" w:color="auto"/>
              <w:bottom w:val="single" w:sz="4" w:space="0" w:color="auto"/>
            </w:tcBorders>
          </w:tcPr>
          <w:p w14:paraId="4C97CD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C22B2B" w14:textId="77777777" w:rsidR="008863B9" w:rsidRPr="008863B9" w:rsidRDefault="008863B9">
            <w:pPr>
              <w:pStyle w:val="CRCoverPage"/>
              <w:spacing w:after="0"/>
              <w:ind w:left="100"/>
              <w:rPr>
                <w:noProof/>
                <w:sz w:val="8"/>
                <w:szCs w:val="8"/>
              </w:rPr>
            </w:pPr>
          </w:p>
        </w:tc>
      </w:tr>
      <w:tr w:rsidR="008863B9" w14:paraId="5514DCEE" w14:textId="77777777" w:rsidTr="008863B9">
        <w:tc>
          <w:tcPr>
            <w:tcW w:w="2694" w:type="dxa"/>
            <w:gridSpan w:val="2"/>
            <w:tcBorders>
              <w:top w:val="single" w:sz="4" w:space="0" w:color="auto"/>
              <w:left w:val="single" w:sz="4" w:space="0" w:color="auto"/>
              <w:bottom w:val="single" w:sz="4" w:space="0" w:color="auto"/>
            </w:tcBorders>
          </w:tcPr>
          <w:p w14:paraId="00100D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63892" w14:textId="77777777" w:rsidR="008863B9" w:rsidRDefault="008863B9">
            <w:pPr>
              <w:pStyle w:val="CRCoverPage"/>
              <w:spacing w:after="0"/>
              <w:ind w:left="100"/>
              <w:rPr>
                <w:noProof/>
              </w:rPr>
            </w:pPr>
          </w:p>
        </w:tc>
      </w:tr>
    </w:tbl>
    <w:p w14:paraId="1C6C7E2F" w14:textId="77777777" w:rsidR="001E41F3" w:rsidRDefault="001E41F3">
      <w:pPr>
        <w:pStyle w:val="CRCoverPage"/>
        <w:spacing w:after="0"/>
        <w:rPr>
          <w:noProof/>
          <w:sz w:val="8"/>
          <w:szCs w:val="8"/>
        </w:rPr>
      </w:pPr>
    </w:p>
    <w:p w14:paraId="287A51AD" w14:textId="77777777" w:rsidR="001E41F3" w:rsidRDefault="001E41F3">
      <w:pPr>
        <w:rPr>
          <w:noProof/>
        </w:rPr>
      </w:pPr>
    </w:p>
    <w:p w14:paraId="09318BAC" w14:textId="2D22BB5B" w:rsidR="008859D2" w:rsidRDefault="008859D2">
      <w:pPr>
        <w:rPr>
          <w:noProof/>
        </w:rPr>
        <w:sectPr w:rsidR="008859D2">
          <w:headerReference w:type="even" r:id="rId11"/>
          <w:footnotePr>
            <w:numRestart w:val="eachSect"/>
          </w:footnotePr>
          <w:pgSz w:w="11907" w:h="16840" w:code="9"/>
          <w:pgMar w:top="1418" w:right="1134" w:bottom="1134" w:left="1134" w:header="680" w:footer="567" w:gutter="0"/>
          <w:cols w:space="720"/>
        </w:sectPr>
      </w:pPr>
    </w:p>
    <w:p w14:paraId="27BDD623" w14:textId="2E7EA2A8" w:rsidR="008859D2" w:rsidRPr="008859D2" w:rsidRDefault="008859D2" w:rsidP="008859D2">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949AF">
        <w:rPr>
          <w:rFonts w:ascii="Arial" w:hAnsi="Arial" w:cs="Arial"/>
          <w:b/>
          <w:noProof/>
          <w:color w:val="C5003D"/>
          <w:sz w:val="28"/>
          <w:szCs w:val="28"/>
          <w:lang w:val="en-US" w:eastAsia="ko-KR"/>
        </w:rPr>
        <w:lastRenderedPageBreak/>
        <w:t xml:space="preserve">* </w:t>
      </w:r>
      <w:r w:rsidRPr="009949AF">
        <w:rPr>
          <w:rFonts w:ascii="Arial" w:hAnsi="Arial" w:cs="Arial"/>
          <w:b/>
          <w:noProof/>
          <w:color w:val="C5003D"/>
          <w:sz w:val="28"/>
          <w:szCs w:val="28"/>
          <w:lang w:val="en-US"/>
        </w:rPr>
        <w:t xml:space="preserve">* * * </w:t>
      </w:r>
      <w:r w:rsidRPr="009949AF">
        <w:rPr>
          <w:rFonts w:ascii="Arial" w:hAnsi="Arial" w:cs="Arial"/>
          <w:b/>
          <w:noProof/>
          <w:color w:val="C5003D"/>
          <w:sz w:val="28"/>
          <w:szCs w:val="28"/>
          <w:lang w:val="en-US" w:eastAsia="ko-KR"/>
        </w:rPr>
        <w:t xml:space="preserve">Start </w:t>
      </w:r>
      <w:r>
        <w:rPr>
          <w:rFonts w:ascii="Arial" w:hAnsi="Arial" w:cs="Arial"/>
          <w:b/>
          <w:noProof/>
          <w:color w:val="C5003D"/>
          <w:sz w:val="28"/>
          <w:szCs w:val="28"/>
          <w:lang w:val="en-US" w:eastAsia="ko-KR"/>
        </w:rPr>
        <w:t>change</w:t>
      </w:r>
      <w:r w:rsidRPr="009949AF">
        <w:rPr>
          <w:rFonts w:ascii="Arial" w:hAnsi="Arial" w:cs="Arial"/>
          <w:b/>
          <w:noProof/>
          <w:color w:val="C5003D"/>
          <w:sz w:val="28"/>
          <w:szCs w:val="28"/>
          <w:lang w:val="en-US"/>
        </w:rPr>
        <w:t xml:space="preserve"> * * * *</w:t>
      </w:r>
    </w:p>
    <w:p w14:paraId="509BBB29" w14:textId="77777777" w:rsidR="00273E3D" w:rsidRDefault="00273E3D" w:rsidP="00273E3D">
      <w:pPr>
        <w:pStyle w:val="Heading1"/>
      </w:pPr>
      <w:bookmarkStart w:id="3" w:name="_Toc59101235"/>
      <w:r>
        <w:t>F.2</w:t>
      </w:r>
      <w:r>
        <w:tab/>
        <w:t>5GS Bridge configuration</w:t>
      </w:r>
      <w:bookmarkEnd w:id="3"/>
    </w:p>
    <w:p w14:paraId="0167EBF0" w14:textId="77777777" w:rsidR="00273E3D" w:rsidRDefault="00273E3D" w:rsidP="00273E3D">
      <w:r>
        <w:t>For 5GS integrating with fully-centralized model TSN network, the CNC provides TSN information to the AF.</w:t>
      </w:r>
    </w:p>
    <w:p w14:paraId="0AD31A13" w14:textId="77777777" w:rsidR="00273E3D" w:rsidRDefault="00273E3D" w:rsidP="00273E3D">
      <w:pPr>
        <w:pStyle w:val="TH"/>
      </w:pPr>
      <w:r w:rsidRPr="00D75C54">
        <w:object w:dxaOrig="7670" w:dyaOrig="5530" w14:anchorId="66406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277.5pt" o:ole="">
            <v:imagedata r:id="rId12" o:title=""/>
          </v:shape>
          <o:OLEObject Type="Embed" ProgID="Visio.Drawing.15" ShapeID="_x0000_i1025" DrawAspect="Content" ObjectID="_1672906384" r:id="rId13"/>
        </w:object>
      </w:r>
    </w:p>
    <w:p w14:paraId="5F9C141B" w14:textId="77777777" w:rsidR="00273E3D" w:rsidRDefault="00273E3D" w:rsidP="00273E3D">
      <w:pPr>
        <w:pStyle w:val="TF"/>
      </w:pPr>
      <w:r>
        <w:t>Figure F.2-1: 5GS Bridge information configuration</w:t>
      </w:r>
    </w:p>
    <w:p w14:paraId="01BC46E9" w14:textId="77777777" w:rsidR="00273E3D" w:rsidRDefault="00273E3D" w:rsidP="00273E3D">
      <w:pPr>
        <w:pStyle w:val="B1"/>
      </w:pPr>
      <w:r>
        <w:t>1.</w:t>
      </w:r>
      <w:r>
        <w:tab/>
        <w:t>CNC provides per-stream filtering and policing parameters according to IEEE 802.1Q [66] clause 8.6.5.1 to AF and the AF uses them to derive TSN QoS information and related flow information. The CNC provides the forwarding rule to AF according to IEEE 802.1Q [66], clause 8.8.1. The TSN AF uses this information to identify the DS-TT MAC address of corresponding PDU session.</w:t>
      </w:r>
    </w:p>
    <w:p w14:paraId="2EF91470" w14:textId="77777777" w:rsidR="00273E3D" w:rsidRDefault="00273E3D" w:rsidP="00273E3D">
      <w:pPr>
        <w:pStyle w:val="B1"/>
      </w:pPr>
      <w:r>
        <w:t>2.</w:t>
      </w:r>
      <w:r>
        <w:tab/>
        <w:t>The AF determines the MAC address of a PDU Session based on the previous stored associations, then triggers an AF request procedure. The AF request includes the DS-TT MAC address of the PDU session.</w:t>
      </w:r>
    </w:p>
    <w:p w14:paraId="2491E495" w14:textId="77777777" w:rsidR="00273E3D" w:rsidRDefault="00273E3D" w:rsidP="00273E3D">
      <w:pPr>
        <w:pStyle w:val="B1"/>
      </w:pPr>
      <w:r>
        <w:tab/>
        <w:t>Based on the information received from the CNC, 5GS bridge delay information and the UE-DS-TT residence time, the TSN AF determines the TSN QoS information and TSC Assistance Container for one or more TSN streams and sends them to the PCF. The TSN AF also provides Service Data Flow Filter containing Flow description also includes Ethernet Packet Filters.</w:t>
      </w:r>
    </w:p>
    <w:p w14:paraId="0BFAF515" w14:textId="77777777" w:rsidR="00273E3D" w:rsidRDefault="00273E3D" w:rsidP="00273E3D">
      <w:pPr>
        <w:pStyle w:val="B1"/>
      </w:pPr>
      <w:r>
        <w:t>3.</w:t>
      </w:r>
      <w:r>
        <w:tab/>
        <w:t xml:space="preserve">When PCF receives the AF request, the PCF finds the correct SMF based on the DS-TT MAC address of the PDU session and notifies the SMF via </w:t>
      </w:r>
      <w:proofErr w:type="spellStart"/>
      <w:r>
        <w:t>Npcf_SMPolicyControl_UpdateNotify</w:t>
      </w:r>
      <w:proofErr w:type="spellEnd"/>
      <w:r>
        <w:t xml:space="preserve"> message.</w:t>
      </w:r>
    </w:p>
    <w:p w14:paraId="3598EF03" w14:textId="77777777" w:rsidR="00273E3D" w:rsidRDefault="00273E3D" w:rsidP="00273E3D">
      <w:pPr>
        <w:pStyle w:val="B1"/>
      </w:pPr>
      <w:r>
        <w:tab/>
        <w:t xml:space="preserve">After mapping the received TSN QoS parameters for TSN streams to 5GS QoS, the PCF triggers </w:t>
      </w:r>
      <w:proofErr w:type="spellStart"/>
      <w:r>
        <w:t>Npcf_SMPolicyControl_UpdateNotify</w:t>
      </w:r>
      <w:proofErr w:type="spellEnd"/>
      <w:r>
        <w:t xml:space="preserve"> message to update the PCC rule to the SMF. The PCC rule includes the Ethernet Packet Filters, the 5GS QoS profile along with TSC Assistance Container.</w:t>
      </w:r>
    </w:p>
    <w:p w14:paraId="47160B66" w14:textId="77777777" w:rsidR="00273E3D" w:rsidRDefault="00273E3D" w:rsidP="00273E3D">
      <w:pPr>
        <w:pStyle w:val="B1"/>
      </w:pPr>
      <w:r>
        <w:t>4.</w:t>
      </w:r>
      <w:r>
        <w:tab/>
        <w:t>SMF may trigger the PDU Session Modification procedure to establish/modify a QoS Flow to transfer the TSN streams. During this procedure, the SMF provides the information received in PCC rules to the UPF via N4 Session Modification procedure.</w:t>
      </w:r>
    </w:p>
    <w:p w14:paraId="33C02292" w14:textId="77777777" w:rsidR="00273E3D" w:rsidRDefault="00273E3D" w:rsidP="00273E3D">
      <w:pPr>
        <w:pStyle w:val="B1"/>
      </w:pPr>
      <w:r>
        <w:tab/>
        <w:t>Upon reception of the TSC Assistance Container, the SMF determine the TSCAI for QoS flow and sends the TSCAI along with the QoS profile to the NG RAN.</w:t>
      </w:r>
    </w:p>
    <w:p w14:paraId="6CFAFEB2" w14:textId="77777777" w:rsidR="00273E3D" w:rsidRDefault="00273E3D" w:rsidP="00273E3D">
      <w:pPr>
        <w:pStyle w:val="B1"/>
      </w:pPr>
      <w:r>
        <w:t>5.</w:t>
      </w:r>
      <w:r>
        <w:tab/>
        <w:t>If needed, the CNC provides additional information (e.g. the gate control list as defined in IEEE Std 802.1Q-2018 [66], clause 8.6.8.4) to the TSN AF.</w:t>
      </w:r>
    </w:p>
    <w:p w14:paraId="7409F3B0" w14:textId="77777777" w:rsidR="00273E3D" w:rsidRDefault="00273E3D" w:rsidP="00273E3D">
      <w:pPr>
        <w:pStyle w:val="B1"/>
      </w:pPr>
      <w:r>
        <w:lastRenderedPageBreak/>
        <w:t>6.</w:t>
      </w:r>
      <w:r>
        <w:tab/>
        <w:t>The AF determines the MAC address of a PDU Session for the configured port based on the previous stored associations, this is used to deliver the Port Management information to the correct SMF that manages the port via PCF. The AF triggers an AF request procedure. The AF request includes the DS-TT MAC address (i.e. the MAC address of the PDU Session), TSN QoS Parameters, Port Management information Container and the related port number as defined in clause 5.28.3 of TS 23.501 [2]. The port number is used by SMF to decide whether the configured port is in DS-TT or NW-TT.</w:t>
      </w:r>
    </w:p>
    <w:p w14:paraId="3CD69F0C" w14:textId="77777777" w:rsidR="00273E3D" w:rsidRDefault="00273E3D" w:rsidP="00273E3D">
      <w:pPr>
        <w:pStyle w:val="NO"/>
      </w:pPr>
      <w:r>
        <w:t>NOTE:</w:t>
      </w:r>
      <w:r>
        <w:tab/>
        <w:t>When TSN AF needs to convey 5GS Bridge- or NW-TT port-specific information to the NW-TT/UPF, the TSN AF chooses an arbitrary AF Session related to the corresponding 5GS bridge and sends the 5GS Bridge-specific information inside a Bridge Management Information Container (BMIC) or NW-TT Port Management Information Container (NW-TT PMIC) as specified in TS 23.501 [2].</w:t>
      </w:r>
    </w:p>
    <w:p w14:paraId="10A06FCC" w14:textId="77777777" w:rsidR="00273E3D" w:rsidRDefault="00273E3D" w:rsidP="00273E3D">
      <w:pPr>
        <w:pStyle w:val="B1"/>
      </w:pPr>
      <w:r>
        <w:t>7.</w:t>
      </w:r>
      <w:r>
        <w:tab/>
        <w:t xml:space="preserve">The PCF determines the SMF based on the MAC address received in the AF request, the PCF maps the TSN QoS information provided by the AF to PCC rules as described in clause 5.28.4 in TS 23.501 [2]. The PCF includes the TSC Assistance Container received from the AF with the PCC rules and forwards it to the SMF. The PCF transparently transports the received Port Management information Container and related port number to SMF via </w:t>
      </w:r>
      <w:proofErr w:type="spellStart"/>
      <w:r>
        <w:t>Npcf_SMPolicyControl_UpdateNotify</w:t>
      </w:r>
      <w:proofErr w:type="spellEnd"/>
      <w:r>
        <w:t xml:space="preserve"> message.</w:t>
      </w:r>
    </w:p>
    <w:p w14:paraId="75ED8FD1" w14:textId="77777777" w:rsidR="00273E3D" w:rsidRDefault="00273E3D" w:rsidP="00273E3D">
      <w:pPr>
        <w:pStyle w:val="B1"/>
      </w:pPr>
      <w:r>
        <w:t>8a.</w:t>
      </w:r>
      <w:r>
        <w:tab/>
        <w:t>If the SMF decides the port is on DS-TT based on the received port number, the SMF transports the received Port Management information Container to the UE/DS-TT in PDU Session Modification Request message.</w:t>
      </w:r>
    </w:p>
    <w:p w14:paraId="35B3334C" w14:textId="77777777" w:rsidR="00273E3D" w:rsidRDefault="00273E3D" w:rsidP="00273E3D">
      <w:pPr>
        <w:pStyle w:val="B1"/>
      </w:pPr>
      <w:r>
        <w:t>8b.</w:t>
      </w:r>
      <w:r>
        <w:tab/>
        <w:t>If the SMF decides the port is on NW-TT based on the received port number, the SMF transports the received Port Management information Container to the UPF/NW-TT in N4 Session Modification Request message. SMF provides the Ethernet Packet Filters as part of the N4 Packet Detection rule to the UPF/NW-TT.</w:t>
      </w:r>
    </w:p>
    <w:p w14:paraId="36C3B384" w14:textId="00DD284B" w:rsidR="00273E3D" w:rsidRDefault="00273E3D" w:rsidP="00273E3D">
      <w:r>
        <w:t>If the UPF sends a Clock Drift Report to the SMF as described in clause 5.27.2 in TS 23.501 [2], the SMF adjusts the Burst Arrival Time</w:t>
      </w:r>
      <w:ins w:id="4" w:author="Ericsson" w:date="2021-01-12T10:13:00Z">
        <w:r>
          <w:t>,</w:t>
        </w:r>
      </w:ins>
      <w:del w:id="5" w:author="Ericsson" w:date="2021-01-12T10:13:00Z">
        <w:r w:rsidDel="00273E3D">
          <w:delText xml:space="preserve"> an</w:delText>
        </w:r>
        <w:r w:rsidDel="00566FAB">
          <w:delText>d</w:delText>
        </w:r>
      </w:del>
      <w:r>
        <w:t xml:space="preserve"> Periodicity</w:t>
      </w:r>
      <w:ins w:id="6" w:author="Ericsson" w:date="2021-01-12T10:13:00Z">
        <w:r w:rsidR="00566FAB">
          <w:t>, and Survival Time</w:t>
        </w:r>
      </w:ins>
      <w:r>
        <w:t xml:space="preserve"> from a TSN grandmaster clock to the 5G clock and sends the updated TSCAI to NG-RAN.</w:t>
      </w:r>
    </w:p>
    <w:p w14:paraId="142B9003" w14:textId="77777777" w:rsidR="00273E3D" w:rsidRDefault="00273E3D" w:rsidP="000E34F4"/>
    <w:p w14:paraId="4191913F" w14:textId="38F4BDAF" w:rsidR="00FE2043" w:rsidRPr="009949AF" w:rsidRDefault="00FE2043" w:rsidP="00FE2043">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949AF">
        <w:rPr>
          <w:rFonts w:ascii="Arial" w:hAnsi="Arial" w:cs="Arial"/>
          <w:b/>
          <w:noProof/>
          <w:color w:val="C5003D"/>
          <w:sz w:val="28"/>
          <w:szCs w:val="28"/>
          <w:lang w:val="en-US" w:eastAsia="ko-KR"/>
        </w:rPr>
        <w:t xml:space="preserve">* </w:t>
      </w:r>
      <w:r w:rsidRPr="009949AF">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 of changes</w:t>
      </w:r>
      <w:r w:rsidRPr="009949AF">
        <w:rPr>
          <w:rFonts w:ascii="Arial" w:hAnsi="Arial" w:cs="Arial"/>
          <w:b/>
          <w:noProof/>
          <w:color w:val="C5003D"/>
          <w:sz w:val="28"/>
          <w:szCs w:val="28"/>
          <w:lang w:val="en-US"/>
        </w:rPr>
        <w:t xml:space="preserve"> * * * *</w:t>
      </w:r>
    </w:p>
    <w:p w14:paraId="5F20E789" w14:textId="77777777" w:rsidR="00FE2043" w:rsidRDefault="00FE2043">
      <w:pPr>
        <w:rPr>
          <w:noProof/>
        </w:rPr>
      </w:pPr>
    </w:p>
    <w:sectPr w:rsidR="00FE204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279F1" w14:textId="77777777" w:rsidR="0075681D" w:rsidRDefault="0075681D">
      <w:r>
        <w:separator/>
      </w:r>
    </w:p>
  </w:endnote>
  <w:endnote w:type="continuationSeparator" w:id="0">
    <w:p w14:paraId="3D936CFA" w14:textId="77777777" w:rsidR="0075681D" w:rsidRDefault="0075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847C1" w14:textId="77777777" w:rsidR="0075681D" w:rsidRDefault="0075681D">
      <w:r>
        <w:separator/>
      </w:r>
    </w:p>
  </w:footnote>
  <w:footnote w:type="continuationSeparator" w:id="0">
    <w:p w14:paraId="55DAF6C4" w14:textId="77777777" w:rsidR="0075681D" w:rsidRDefault="0075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F24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B4BD"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733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8B14"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4B"/>
    <w:rsid w:val="00022E4A"/>
    <w:rsid w:val="000832CF"/>
    <w:rsid w:val="000A6394"/>
    <w:rsid w:val="000B7FED"/>
    <w:rsid w:val="000C038A"/>
    <w:rsid w:val="000C6598"/>
    <w:rsid w:val="000E34F4"/>
    <w:rsid w:val="00101518"/>
    <w:rsid w:val="00145D43"/>
    <w:rsid w:val="00192C46"/>
    <w:rsid w:val="001A08B3"/>
    <w:rsid w:val="001A7B60"/>
    <w:rsid w:val="001B52F0"/>
    <w:rsid w:val="001B7A65"/>
    <w:rsid w:val="001E41F3"/>
    <w:rsid w:val="0026004D"/>
    <w:rsid w:val="002640DD"/>
    <w:rsid w:val="00273E3D"/>
    <w:rsid w:val="00274920"/>
    <w:rsid w:val="00275D12"/>
    <w:rsid w:val="00284FEB"/>
    <w:rsid w:val="002860C4"/>
    <w:rsid w:val="002B5741"/>
    <w:rsid w:val="002C54ED"/>
    <w:rsid w:val="002F7EFC"/>
    <w:rsid w:val="00305409"/>
    <w:rsid w:val="003609EF"/>
    <w:rsid w:val="0036231A"/>
    <w:rsid w:val="00374DD4"/>
    <w:rsid w:val="00375D42"/>
    <w:rsid w:val="003E1A36"/>
    <w:rsid w:val="003E3450"/>
    <w:rsid w:val="00410371"/>
    <w:rsid w:val="004242F1"/>
    <w:rsid w:val="00462285"/>
    <w:rsid w:val="004B75B7"/>
    <w:rsid w:val="00511C0E"/>
    <w:rsid w:val="0051580D"/>
    <w:rsid w:val="00547111"/>
    <w:rsid w:val="00566FAB"/>
    <w:rsid w:val="00592D74"/>
    <w:rsid w:val="005B092C"/>
    <w:rsid w:val="005E2C44"/>
    <w:rsid w:val="005F06B2"/>
    <w:rsid w:val="00621188"/>
    <w:rsid w:val="006257ED"/>
    <w:rsid w:val="0062582B"/>
    <w:rsid w:val="00695808"/>
    <w:rsid w:val="006B46FB"/>
    <w:rsid w:val="006E21FB"/>
    <w:rsid w:val="00734615"/>
    <w:rsid w:val="00752094"/>
    <w:rsid w:val="0075681D"/>
    <w:rsid w:val="00792342"/>
    <w:rsid w:val="007977A8"/>
    <w:rsid w:val="007B512A"/>
    <w:rsid w:val="007C2097"/>
    <w:rsid w:val="007D6A07"/>
    <w:rsid w:val="007F7259"/>
    <w:rsid w:val="008040A8"/>
    <w:rsid w:val="008279FA"/>
    <w:rsid w:val="008626E7"/>
    <w:rsid w:val="00870EE7"/>
    <w:rsid w:val="008859D2"/>
    <w:rsid w:val="008863B9"/>
    <w:rsid w:val="008A45A6"/>
    <w:rsid w:val="008E743D"/>
    <w:rsid w:val="008F686C"/>
    <w:rsid w:val="008F6D80"/>
    <w:rsid w:val="009148DE"/>
    <w:rsid w:val="00941E30"/>
    <w:rsid w:val="0094792E"/>
    <w:rsid w:val="009777D9"/>
    <w:rsid w:val="00991B88"/>
    <w:rsid w:val="009A5753"/>
    <w:rsid w:val="009A579D"/>
    <w:rsid w:val="009E3297"/>
    <w:rsid w:val="009F734F"/>
    <w:rsid w:val="00A246B6"/>
    <w:rsid w:val="00A47E70"/>
    <w:rsid w:val="00A50CF0"/>
    <w:rsid w:val="00A7671C"/>
    <w:rsid w:val="00A96011"/>
    <w:rsid w:val="00AA2CBC"/>
    <w:rsid w:val="00AC5820"/>
    <w:rsid w:val="00AD1CD8"/>
    <w:rsid w:val="00B06C44"/>
    <w:rsid w:val="00B11448"/>
    <w:rsid w:val="00B258BB"/>
    <w:rsid w:val="00B67B97"/>
    <w:rsid w:val="00B968C8"/>
    <w:rsid w:val="00BA3EC5"/>
    <w:rsid w:val="00BA51D9"/>
    <w:rsid w:val="00BB5DFC"/>
    <w:rsid w:val="00BD279D"/>
    <w:rsid w:val="00BD6BB8"/>
    <w:rsid w:val="00C566A4"/>
    <w:rsid w:val="00C66BA2"/>
    <w:rsid w:val="00C95985"/>
    <w:rsid w:val="00CC5026"/>
    <w:rsid w:val="00CC68D0"/>
    <w:rsid w:val="00D03F9A"/>
    <w:rsid w:val="00D06D51"/>
    <w:rsid w:val="00D24991"/>
    <w:rsid w:val="00D50255"/>
    <w:rsid w:val="00D66520"/>
    <w:rsid w:val="00DC687F"/>
    <w:rsid w:val="00DE34CF"/>
    <w:rsid w:val="00E13F3D"/>
    <w:rsid w:val="00E34898"/>
    <w:rsid w:val="00EA5760"/>
    <w:rsid w:val="00EB09B7"/>
    <w:rsid w:val="00EE495A"/>
    <w:rsid w:val="00EE7D7C"/>
    <w:rsid w:val="00F25D98"/>
    <w:rsid w:val="00F300FB"/>
    <w:rsid w:val="00F82386"/>
    <w:rsid w:val="00F908B1"/>
    <w:rsid w:val="00FB6386"/>
    <w:rsid w:val="00FE2043"/>
    <w:rsid w:val="00FE59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C593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2582B"/>
    <w:rPr>
      <w:color w:val="605E5C"/>
      <w:shd w:val="clear" w:color="auto" w:fill="E1DFDD"/>
    </w:rPr>
  </w:style>
  <w:style w:type="character" w:customStyle="1" w:styleId="B1Char">
    <w:name w:val="B1 Char"/>
    <w:link w:val="B1"/>
    <w:rsid w:val="00FE2043"/>
    <w:rPr>
      <w:rFonts w:ascii="Times New Roman" w:hAnsi="Times New Roman"/>
      <w:lang w:val="en-GB" w:eastAsia="en-US"/>
    </w:rPr>
  </w:style>
  <w:style w:type="character" w:customStyle="1" w:styleId="NOZchn">
    <w:name w:val="NO Zchn"/>
    <w:link w:val="NO"/>
    <w:rsid w:val="00FE2043"/>
    <w:rPr>
      <w:rFonts w:ascii="Times New Roman" w:hAnsi="Times New Roman"/>
      <w:lang w:val="en-GB" w:eastAsia="en-US"/>
    </w:rPr>
  </w:style>
  <w:style w:type="character" w:customStyle="1" w:styleId="TALChar">
    <w:name w:val="TAL Char"/>
    <w:link w:val="TAL"/>
    <w:rsid w:val="00FE2043"/>
    <w:rPr>
      <w:rFonts w:ascii="Arial" w:hAnsi="Arial"/>
      <w:sz w:val="18"/>
      <w:lang w:val="en-GB" w:eastAsia="en-US"/>
    </w:rPr>
  </w:style>
  <w:style w:type="character" w:customStyle="1" w:styleId="TAHCar">
    <w:name w:val="TAH Car"/>
    <w:link w:val="TAH"/>
    <w:rsid w:val="00FE2043"/>
    <w:rPr>
      <w:rFonts w:ascii="Arial" w:hAnsi="Arial"/>
      <w:b/>
      <w:sz w:val="18"/>
      <w:lang w:val="en-GB" w:eastAsia="en-US"/>
    </w:rPr>
  </w:style>
  <w:style w:type="character" w:customStyle="1" w:styleId="THChar">
    <w:name w:val="TH Char"/>
    <w:link w:val="TH"/>
    <w:rsid w:val="00FE2043"/>
    <w:rPr>
      <w:rFonts w:ascii="Arial" w:hAnsi="Arial"/>
      <w:b/>
      <w:lang w:val="en-GB" w:eastAsia="en-US"/>
    </w:rPr>
  </w:style>
  <w:style w:type="character" w:customStyle="1" w:styleId="B2Char">
    <w:name w:val="B2 Char"/>
    <w:link w:val="B2"/>
    <w:rsid w:val="00274920"/>
    <w:rPr>
      <w:rFonts w:ascii="Times New Roman" w:hAnsi="Times New Roman"/>
      <w:lang w:val="en-GB" w:eastAsia="en-US"/>
    </w:rPr>
  </w:style>
  <w:style w:type="character" w:customStyle="1" w:styleId="TANChar">
    <w:name w:val="TAN Char"/>
    <w:link w:val="TAN"/>
    <w:rsid w:val="00375D42"/>
    <w:rPr>
      <w:rFonts w:ascii="Arial" w:hAnsi="Arial"/>
      <w:sz w:val="18"/>
      <w:lang w:val="en-GB" w:eastAsia="en-US"/>
    </w:rPr>
  </w:style>
  <w:style w:type="character" w:customStyle="1" w:styleId="NOChar">
    <w:name w:val="NO Char"/>
    <w:rsid w:val="000E34F4"/>
    <w:rPr>
      <w:lang w:eastAsia="en-US"/>
    </w:rPr>
  </w:style>
  <w:style w:type="character" w:customStyle="1" w:styleId="TFChar">
    <w:name w:val="TF Char"/>
    <w:link w:val="TF"/>
    <w:rsid w:val="000E34F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9CFE-D8A8-492E-992C-A9D0666CD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7CEB2-AAD7-4391-8971-77D312447D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5C708-9BA7-4FCA-9B3B-E67FE98982F8}">
  <ds:schemaRefs>
    <ds:schemaRef ds:uri="http://schemas.microsoft.com/sharepoint/v3/contenttype/forms"/>
  </ds:schemaRefs>
</ds:datastoreItem>
</file>

<file path=customXml/itemProps4.xml><?xml version="1.0" encoding="utf-8"?>
<ds:datastoreItem xmlns:ds="http://schemas.openxmlformats.org/officeDocument/2006/customXml" ds:itemID="{E474C299-7A6B-491A-BA7A-00D54443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922</Words>
  <Characters>5259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Ericsson_01_20</cp:lastModifiedBy>
  <cp:revision>4</cp:revision>
  <cp:lastPrinted>1900-01-01T05:00:00Z</cp:lastPrinted>
  <dcterms:created xsi:type="dcterms:W3CDTF">2021-01-23T16:09:00Z</dcterms:created>
  <dcterms:modified xsi:type="dcterms:W3CDTF">2021-01-23T16:17:00Z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