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CCE" w14:textId="29A4119A" w:rsidR="008F6D80" w:rsidRPr="00471B80" w:rsidRDefault="008F6D80" w:rsidP="00947250">
      <w:pPr>
        <w:tabs>
          <w:tab w:val="right" w:pos="9781"/>
        </w:tabs>
        <w:rPr>
          <w:rFonts w:ascii="Arial" w:hAnsi="Arial" w:cs="Arial"/>
          <w:b/>
          <w:noProof/>
          <w:sz w:val="24"/>
          <w:szCs w:val="24"/>
        </w:rPr>
      </w:pPr>
      <w:r w:rsidRPr="00471B80">
        <w:rPr>
          <w:rFonts w:ascii="Arial" w:hAnsi="Arial" w:cs="Arial"/>
          <w:b/>
          <w:noProof/>
          <w:sz w:val="24"/>
          <w:szCs w:val="24"/>
        </w:rPr>
        <w:t xml:space="preserve">SA WG2 Meeting </w:t>
      </w:r>
      <w:r w:rsidR="00D5690D">
        <w:rPr>
          <w:rFonts w:ascii="Arial" w:hAnsi="Arial" w:cs="Arial"/>
          <w:b/>
          <w:noProof/>
          <w:sz w:val="24"/>
          <w:szCs w:val="24"/>
        </w:rPr>
        <w:t>#</w:t>
      </w:r>
      <w:r w:rsidRPr="00471B80">
        <w:rPr>
          <w:rFonts w:ascii="Arial" w:hAnsi="Arial" w:cs="Arial"/>
          <w:b/>
          <w:noProof/>
          <w:sz w:val="24"/>
          <w:szCs w:val="24"/>
        </w:rPr>
        <w:t>S2</w:t>
      </w:r>
      <w:r w:rsidR="00BA308A">
        <w:rPr>
          <w:rFonts w:ascii="Arial" w:hAnsi="Arial" w:cs="Arial"/>
          <w:b/>
          <w:noProof/>
          <w:sz w:val="24"/>
          <w:szCs w:val="24"/>
        </w:rPr>
        <w:t>-</w:t>
      </w:r>
      <w:r w:rsidRPr="00471B80">
        <w:rPr>
          <w:rFonts w:ascii="Arial" w:hAnsi="Arial" w:cs="Arial"/>
          <w:b/>
          <w:noProof/>
          <w:sz w:val="24"/>
          <w:szCs w:val="24"/>
        </w:rPr>
        <w:t>1</w:t>
      </w:r>
      <w:r w:rsidR="00BE4103">
        <w:rPr>
          <w:rFonts w:ascii="Arial" w:hAnsi="Arial" w:cs="Arial"/>
          <w:b/>
          <w:noProof/>
          <w:sz w:val="24"/>
          <w:szCs w:val="24"/>
        </w:rPr>
        <w:t>4</w:t>
      </w:r>
      <w:r w:rsidR="003E759B">
        <w:rPr>
          <w:rFonts w:ascii="Arial" w:hAnsi="Arial" w:cs="Arial"/>
          <w:b/>
          <w:noProof/>
          <w:sz w:val="24"/>
          <w:szCs w:val="24"/>
        </w:rPr>
        <w:t>3</w:t>
      </w:r>
      <w:r w:rsidR="004266A2">
        <w:rPr>
          <w:rFonts w:ascii="Arial" w:hAnsi="Arial" w:cs="Arial"/>
          <w:b/>
          <w:noProof/>
          <w:sz w:val="24"/>
          <w:szCs w:val="24"/>
        </w:rPr>
        <w:t>E</w:t>
      </w:r>
      <w:r w:rsidRPr="00471B80">
        <w:rPr>
          <w:rFonts w:ascii="Arial" w:hAnsi="Arial" w:cs="Arial"/>
          <w:b/>
          <w:noProof/>
          <w:sz w:val="24"/>
          <w:szCs w:val="24"/>
        </w:rPr>
        <w:tab/>
        <w:t>S2-</w:t>
      </w:r>
      <w:r w:rsidR="003F3F9A">
        <w:rPr>
          <w:rFonts w:ascii="Arial" w:hAnsi="Arial" w:cs="Arial"/>
          <w:b/>
          <w:noProof/>
          <w:sz w:val="24"/>
          <w:szCs w:val="24"/>
        </w:rPr>
        <w:t>2</w:t>
      </w:r>
      <w:r w:rsidR="00C3019E">
        <w:rPr>
          <w:rFonts w:ascii="Arial" w:hAnsi="Arial" w:cs="Arial"/>
          <w:b/>
          <w:noProof/>
          <w:sz w:val="24"/>
          <w:szCs w:val="24"/>
        </w:rPr>
        <w:t>1xxxxx</w:t>
      </w:r>
    </w:p>
    <w:p w14:paraId="0F932E89" w14:textId="2C059A67" w:rsidR="008F6D80" w:rsidRPr="00471B80" w:rsidRDefault="0077137E" w:rsidP="00947250">
      <w:pPr>
        <w:pBdr>
          <w:bottom w:val="single" w:sz="4" w:space="1" w:color="auto"/>
        </w:pBdr>
        <w:tabs>
          <w:tab w:val="right" w:pos="9781"/>
        </w:tabs>
        <w:rPr>
          <w:rFonts w:ascii="Arial" w:hAnsi="Arial" w:cs="Arial"/>
          <w:b/>
          <w:noProof/>
          <w:sz w:val="24"/>
          <w:szCs w:val="24"/>
        </w:rPr>
      </w:pPr>
      <w:r>
        <w:rPr>
          <w:rFonts w:ascii="Arial" w:hAnsi="Arial" w:cs="Arial"/>
          <w:b/>
          <w:noProof/>
          <w:sz w:val="24"/>
          <w:lang w:val="en-US"/>
        </w:rPr>
        <w:t>24</w:t>
      </w:r>
      <w:r w:rsidR="00F852D3" w:rsidRPr="005901B0">
        <w:rPr>
          <w:rFonts w:ascii="Arial" w:hAnsi="Arial" w:cs="Arial"/>
          <w:b/>
          <w:noProof/>
          <w:sz w:val="24"/>
          <w:lang w:val="en-US"/>
        </w:rPr>
        <w:t xml:space="preserve"> </w:t>
      </w:r>
      <w:r w:rsidR="00C3019E">
        <w:rPr>
          <w:rFonts w:ascii="Arial" w:hAnsi="Arial" w:cs="Arial"/>
          <w:b/>
          <w:noProof/>
          <w:sz w:val="24"/>
          <w:lang w:val="en-US"/>
        </w:rPr>
        <w:t>February</w:t>
      </w:r>
      <w:r w:rsidR="00F852D3" w:rsidRPr="005901B0">
        <w:rPr>
          <w:rFonts w:ascii="Arial" w:hAnsi="Arial" w:cs="Arial"/>
          <w:b/>
          <w:noProof/>
          <w:sz w:val="24"/>
          <w:lang w:val="en-US"/>
        </w:rPr>
        <w:t xml:space="preserve"> -</w:t>
      </w:r>
      <w:r>
        <w:rPr>
          <w:rFonts w:ascii="Arial" w:hAnsi="Arial" w:cs="Arial"/>
          <w:b/>
          <w:noProof/>
          <w:sz w:val="24"/>
          <w:lang w:val="en-US"/>
        </w:rPr>
        <w:t xml:space="preserve"> 9</w:t>
      </w:r>
      <w:r w:rsidR="00F852D3" w:rsidRPr="005901B0">
        <w:rPr>
          <w:rFonts w:ascii="Arial" w:hAnsi="Arial" w:cs="Arial"/>
          <w:b/>
          <w:noProof/>
          <w:sz w:val="24"/>
          <w:lang w:val="en-US"/>
        </w:rPr>
        <w:t xml:space="preserve"> </w:t>
      </w:r>
      <w:r>
        <w:rPr>
          <w:rFonts w:ascii="Arial" w:hAnsi="Arial" w:cs="Arial"/>
          <w:b/>
          <w:noProof/>
          <w:sz w:val="24"/>
          <w:lang w:val="en-US"/>
        </w:rPr>
        <w:t>March</w:t>
      </w:r>
      <w:r w:rsidR="00C3019E">
        <w:rPr>
          <w:rFonts w:ascii="Arial" w:hAnsi="Arial" w:cs="Arial"/>
          <w:b/>
          <w:noProof/>
          <w:sz w:val="24"/>
          <w:lang w:val="en-US"/>
        </w:rPr>
        <w:t xml:space="preserve"> </w:t>
      </w:r>
      <w:r w:rsidR="00F852D3" w:rsidRPr="005901B0">
        <w:rPr>
          <w:rFonts w:ascii="Arial" w:hAnsi="Arial" w:cs="Arial"/>
          <w:b/>
          <w:noProof/>
          <w:sz w:val="24"/>
          <w:lang w:val="en-US"/>
        </w:rPr>
        <w:t>September, 202</w:t>
      </w:r>
      <w:r w:rsidR="00C3019E">
        <w:rPr>
          <w:rFonts w:ascii="Arial" w:hAnsi="Arial" w:cs="Arial"/>
          <w:b/>
          <w:noProof/>
          <w:sz w:val="24"/>
          <w:lang w:val="en-US"/>
        </w:rPr>
        <w:t>1</w:t>
      </w:r>
      <w:r w:rsidR="00F852D3" w:rsidRPr="005901B0">
        <w:rPr>
          <w:rFonts w:ascii="Arial" w:hAnsi="Arial" w:cs="Arial"/>
          <w:b/>
          <w:noProof/>
          <w:sz w:val="24"/>
          <w:lang w:val="en-US"/>
        </w:rPr>
        <w:t>, 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D24AF3">
        <w:rPr>
          <w:rFonts w:ascii="Arial" w:hAnsi="Arial" w:cs="Arial"/>
          <w:b/>
          <w:noProof/>
          <w:color w:val="0000FF"/>
        </w:rPr>
        <w:t>2</w:t>
      </w:r>
      <w:r w:rsidR="00C3019E">
        <w:rPr>
          <w:rFonts w:ascii="Arial" w:hAnsi="Arial" w:cs="Arial"/>
          <w:b/>
          <w:noProof/>
          <w:color w:val="0000FF"/>
        </w:rPr>
        <w:t>1</w:t>
      </w:r>
      <w:r w:rsidR="008F6D80">
        <w:rPr>
          <w:rFonts w:ascii="Arial" w:hAnsi="Arial" w:cs="Arial"/>
          <w:b/>
          <w:noProof/>
          <w:color w:val="0000FF"/>
        </w:rPr>
        <w:t>xxxxx</w:t>
      </w:r>
      <w:r w:rsidR="008F6D80" w:rsidRPr="00A4380C">
        <w:rPr>
          <w:rFonts w:ascii="Arial" w:hAnsi="Arial" w:cs="Arial"/>
          <w:b/>
          <w:noProof/>
          <w:color w:val="0000FF"/>
        </w:rPr>
        <w:t>)</w:t>
      </w:r>
    </w:p>
    <w:p w14:paraId="1C6CED20" w14:textId="7B787F85"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59BA5B" w14:textId="77777777" w:rsidTr="00547111">
        <w:tc>
          <w:tcPr>
            <w:tcW w:w="9641" w:type="dxa"/>
            <w:gridSpan w:val="9"/>
            <w:tcBorders>
              <w:top w:val="single" w:sz="4" w:space="0" w:color="auto"/>
              <w:left w:val="single" w:sz="4" w:space="0" w:color="auto"/>
              <w:right w:val="single" w:sz="4" w:space="0" w:color="auto"/>
            </w:tcBorders>
          </w:tcPr>
          <w:p w14:paraId="19D1B6AD" w14:textId="7BC78973"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2756D6" w14:textId="77777777" w:rsidTr="00547111">
        <w:tc>
          <w:tcPr>
            <w:tcW w:w="9641" w:type="dxa"/>
            <w:gridSpan w:val="9"/>
            <w:tcBorders>
              <w:left w:val="single" w:sz="4" w:space="0" w:color="auto"/>
              <w:right w:val="single" w:sz="4" w:space="0" w:color="auto"/>
            </w:tcBorders>
          </w:tcPr>
          <w:p w14:paraId="164EEEAE" w14:textId="49F0FE0E" w:rsidR="001E41F3" w:rsidRDefault="001E41F3">
            <w:pPr>
              <w:pStyle w:val="CRCoverPage"/>
              <w:spacing w:after="0"/>
              <w:jc w:val="center"/>
              <w:rPr>
                <w:noProof/>
              </w:rPr>
            </w:pPr>
            <w:r>
              <w:rPr>
                <w:b/>
                <w:noProof/>
                <w:sz w:val="32"/>
              </w:rPr>
              <w:t>CHANGE REQUEST</w:t>
            </w:r>
          </w:p>
        </w:tc>
      </w:tr>
      <w:tr w:rsidR="001E41F3" w14:paraId="0EBF7EFB" w14:textId="77777777" w:rsidTr="00547111">
        <w:tc>
          <w:tcPr>
            <w:tcW w:w="9641" w:type="dxa"/>
            <w:gridSpan w:val="9"/>
            <w:tcBorders>
              <w:left w:val="single" w:sz="4" w:space="0" w:color="auto"/>
              <w:right w:val="single" w:sz="4" w:space="0" w:color="auto"/>
            </w:tcBorders>
          </w:tcPr>
          <w:p w14:paraId="193B307A" w14:textId="7DC697C2" w:rsidR="001E41F3" w:rsidRDefault="001E41F3">
            <w:pPr>
              <w:pStyle w:val="CRCoverPage"/>
              <w:spacing w:after="0"/>
              <w:rPr>
                <w:noProof/>
                <w:sz w:val="8"/>
                <w:szCs w:val="8"/>
              </w:rPr>
            </w:pPr>
          </w:p>
        </w:tc>
      </w:tr>
      <w:tr w:rsidR="001E41F3" w14:paraId="24F22715" w14:textId="77777777" w:rsidTr="00547111">
        <w:tc>
          <w:tcPr>
            <w:tcW w:w="142" w:type="dxa"/>
            <w:tcBorders>
              <w:left w:val="single" w:sz="4" w:space="0" w:color="auto"/>
            </w:tcBorders>
          </w:tcPr>
          <w:p w14:paraId="637721AC" w14:textId="77777777" w:rsidR="001E41F3" w:rsidRDefault="001E41F3">
            <w:pPr>
              <w:pStyle w:val="CRCoverPage"/>
              <w:spacing w:after="0"/>
              <w:jc w:val="right"/>
              <w:rPr>
                <w:noProof/>
              </w:rPr>
            </w:pPr>
          </w:p>
        </w:tc>
        <w:tc>
          <w:tcPr>
            <w:tcW w:w="1559" w:type="dxa"/>
            <w:shd w:val="pct30" w:color="FFFF00" w:fill="auto"/>
          </w:tcPr>
          <w:p w14:paraId="6C53B00E" w14:textId="3C94ECE0" w:rsidR="001E41F3" w:rsidRPr="00410371" w:rsidRDefault="00102A3F" w:rsidP="00E13F3D">
            <w:pPr>
              <w:pStyle w:val="CRCoverPage"/>
              <w:spacing w:after="0"/>
              <w:jc w:val="right"/>
              <w:rPr>
                <w:b/>
                <w:noProof/>
                <w:sz w:val="28"/>
              </w:rPr>
            </w:pPr>
            <w:r>
              <w:rPr>
                <w:b/>
                <w:noProof/>
                <w:sz w:val="28"/>
              </w:rPr>
              <w:t>23.50</w:t>
            </w:r>
            <w:r w:rsidR="00990632">
              <w:rPr>
                <w:b/>
                <w:noProof/>
                <w:sz w:val="28"/>
              </w:rPr>
              <w:t>1</w:t>
            </w:r>
          </w:p>
        </w:tc>
        <w:tc>
          <w:tcPr>
            <w:tcW w:w="709" w:type="dxa"/>
          </w:tcPr>
          <w:p w14:paraId="6195EA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F51C2B5" w14:textId="1FD470C8" w:rsidR="001E41F3" w:rsidRPr="00410371" w:rsidRDefault="001E41F3" w:rsidP="00547111">
            <w:pPr>
              <w:pStyle w:val="CRCoverPage"/>
              <w:spacing w:after="0"/>
              <w:rPr>
                <w:noProof/>
              </w:rPr>
            </w:pPr>
          </w:p>
        </w:tc>
        <w:tc>
          <w:tcPr>
            <w:tcW w:w="709" w:type="dxa"/>
          </w:tcPr>
          <w:p w14:paraId="0EA778E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676B5" w14:textId="0CF52D05" w:rsidR="001E41F3" w:rsidRPr="00410371" w:rsidRDefault="00FB3850" w:rsidP="00E13F3D">
            <w:pPr>
              <w:pStyle w:val="CRCoverPage"/>
              <w:spacing w:after="0"/>
              <w:jc w:val="center"/>
              <w:rPr>
                <w:b/>
                <w:noProof/>
              </w:rPr>
            </w:pPr>
            <w:r>
              <w:rPr>
                <w:b/>
                <w:noProof/>
                <w:sz w:val="28"/>
              </w:rPr>
              <w:t>-</w:t>
            </w:r>
          </w:p>
        </w:tc>
        <w:tc>
          <w:tcPr>
            <w:tcW w:w="2410" w:type="dxa"/>
          </w:tcPr>
          <w:p w14:paraId="4394E574" w14:textId="5645D04B"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37BF7" w14:textId="2ECF909B" w:rsidR="001E41F3" w:rsidRPr="00BE4103" w:rsidRDefault="00F43872">
            <w:pPr>
              <w:pStyle w:val="CRCoverPage"/>
              <w:spacing w:after="0"/>
              <w:jc w:val="center"/>
              <w:rPr>
                <w:noProof/>
                <w:sz w:val="28"/>
                <w:lang w:val="en-US"/>
              </w:rPr>
            </w:pPr>
            <w:r>
              <w:rPr>
                <w:b/>
                <w:noProof/>
                <w:sz w:val="28"/>
              </w:rPr>
              <w:t>17.0.0</w:t>
            </w:r>
          </w:p>
        </w:tc>
        <w:tc>
          <w:tcPr>
            <w:tcW w:w="143" w:type="dxa"/>
            <w:tcBorders>
              <w:right w:val="single" w:sz="4" w:space="0" w:color="auto"/>
            </w:tcBorders>
          </w:tcPr>
          <w:p w14:paraId="4C2790FD" w14:textId="77777777" w:rsidR="001E41F3" w:rsidRDefault="001E41F3">
            <w:pPr>
              <w:pStyle w:val="CRCoverPage"/>
              <w:spacing w:after="0"/>
              <w:rPr>
                <w:noProof/>
              </w:rPr>
            </w:pPr>
          </w:p>
        </w:tc>
      </w:tr>
      <w:tr w:rsidR="001E41F3" w14:paraId="2FB1866B" w14:textId="77777777" w:rsidTr="00547111">
        <w:tc>
          <w:tcPr>
            <w:tcW w:w="9641" w:type="dxa"/>
            <w:gridSpan w:val="9"/>
            <w:tcBorders>
              <w:left w:val="single" w:sz="4" w:space="0" w:color="auto"/>
              <w:right w:val="single" w:sz="4" w:space="0" w:color="auto"/>
            </w:tcBorders>
          </w:tcPr>
          <w:p w14:paraId="78D21D0D" w14:textId="5D05BDE8" w:rsidR="001E41F3" w:rsidRDefault="001E41F3">
            <w:pPr>
              <w:pStyle w:val="CRCoverPage"/>
              <w:spacing w:after="0"/>
              <w:rPr>
                <w:noProof/>
              </w:rPr>
            </w:pPr>
          </w:p>
        </w:tc>
      </w:tr>
      <w:tr w:rsidR="001E41F3" w14:paraId="36049B85" w14:textId="77777777" w:rsidTr="00547111">
        <w:tc>
          <w:tcPr>
            <w:tcW w:w="9641" w:type="dxa"/>
            <w:gridSpan w:val="9"/>
            <w:tcBorders>
              <w:top w:val="single" w:sz="4" w:space="0" w:color="auto"/>
            </w:tcBorders>
          </w:tcPr>
          <w:p w14:paraId="487E72BD" w14:textId="2D90EB54"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4878EE0C" w14:textId="77777777" w:rsidTr="00547111">
        <w:tc>
          <w:tcPr>
            <w:tcW w:w="9641" w:type="dxa"/>
            <w:gridSpan w:val="9"/>
          </w:tcPr>
          <w:p w14:paraId="69CF1581" w14:textId="77777777" w:rsidR="001E41F3" w:rsidRDefault="001E41F3">
            <w:pPr>
              <w:pStyle w:val="CRCoverPage"/>
              <w:spacing w:after="0"/>
              <w:rPr>
                <w:noProof/>
                <w:sz w:val="8"/>
                <w:szCs w:val="8"/>
              </w:rPr>
            </w:pPr>
          </w:p>
        </w:tc>
      </w:tr>
    </w:tbl>
    <w:p w14:paraId="625129AF" w14:textId="3C48CF54"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6A5F" w14:paraId="0D66E71F" w14:textId="77777777" w:rsidTr="00602DE9">
        <w:tc>
          <w:tcPr>
            <w:tcW w:w="2835" w:type="dxa"/>
          </w:tcPr>
          <w:p w14:paraId="723C3F7E" w14:textId="77777777" w:rsidR="00716A5F" w:rsidRDefault="00716A5F" w:rsidP="00602DE9">
            <w:pPr>
              <w:pStyle w:val="CRCoverPage"/>
              <w:tabs>
                <w:tab w:val="right" w:pos="2751"/>
              </w:tabs>
              <w:spacing w:after="0"/>
              <w:rPr>
                <w:b/>
                <w:i/>
                <w:noProof/>
              </w:rPr>
            </w:pPr>
            <w:r>
              <w:rPr>
                <w:b/>
                <w:i/>
                <w:noProof/>
              </w:rPr>
              <w:t>Proposed change affects:</w:t>
            </w:r>
          </w:p>
        </w:tc>
        <w:tc>
          <w:tcPr>
            <w:tcW w:w="1418" w:type="dxa"/>
          </w:tcPr>
          <w:p w14:paraId="0C5CB373" w14:textId="77777777" w:rsidR="00716A5F" w:rsidRDefault="00716A5F" w:rsidP="00602D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CE937" w14:textId="77777777" w:rsidR="00716A5F" w:rsidRDefault="00716A5F" w:rsidP="00602DE9">
            <w:pPr>
              <w:pStyle w:val="CRCoverPage"/>
              <w:spacing w:after="0"/>
              <w:jc w:val="center"/>
              <w:rPr>
                <w:b/>
                <w:caps/>
                <w:noProof/>
              </w:rPr>
            </w:pPr>
          </w:p>
        </w:tc>
        <w:tc>
          <w:tcPr>
            <w:tcW w:w="709" w:type="dxa"/>
            <w:tcBorders>
              <w:left w:val="single" w:sz="4" w:space="0" w:color="auto"/>
            </w:tcBorders>
          </w:tcPr>
          <w:p w14:paraId="166BC3CA" w14:textId="77777777" w:rsidR="00716A5F" w:rsidRDefault="00716A5F" w:rsidP="00602D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2E9EF" w14:textId="77777777" w:rsidR="00716A5F" w:rsidRDefault="00716A5F" w:rsidP="00602DE9">
            <w:pPr>
              <w:pStyle w:val="CRCoverPage"/>
              <w:spacing w:after="0"/>
              <w:jc w:val="center"/>
              <w:rPr>
                <w:b/>
                <w:caps/>
                <w:noProof/>
              </w:rPr>
            </w:pPr>
          </w:p>
        </w:tc>
        <w:tc>
          <w:tcPr>
            <w:tcW w:w="2126" w:type="dxa"/>
          </w:tcPr>
          <w:p w14:paraId="05154F98" w14:textId="77777777" w:rsidR="00716A5F" w:rsidRDefault="00716A5F" w:rsidP="00602D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9B1E90" w14:textId="77777777" w:rsidR="00716A5F" w:rsidRDefault="00716A5F" w:rsidP="00602DE9">
            <w:pPr>
              <w:pStyle w:val="CRCoverPage"/>
              <w:spacing w:after="0"/>
              <w:jc w:val="center"/>
              <w:rPr>
                <w:b/>
                <w:caps/>
                <w:noProof/>
              </w:rPr>
            </w:pPr>
          </w:p>
        </w:tc>
        <w:tc>
          <w:tcPr>
            <w:tcW w:w="1418" w:type="dxa"/>
            <w:tcBorders>
              <w:left w:val="nil"/>
            </w:tcBorders>
          </w:tcPr>
          <w:p w14:paraId="62F03175" w14:textId="77777777" w:rsidR="00716A5F" w:rsidRDefault="00716A5F" w:rsidP="00602D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649B8" w14:textId="77777777" w:rsidR="00716A5F" w:rsidRDefault="00716A5F" w:rsidP="00602DE9">
            <w:pPr>
              <w:pStyle w:val="CRCoverPage"/>
              <w:spacing w:after="0"/>
              <w:rPr>
                <w:b/>
                <w:bCs/>
                <w:caps/>
                <w:noProof/>
              </w:rPr>
            </w:pPr>
            <w:r>
              <w:rPr>
                <w:b/>
                <w:bCs/>
                <w:caps/>
                <w:noProof/>
              </w:rPr>
              <w:t>X</w:t>
            </w:r>
          </w:p>
        </w:tc>
      </w:tr>
    </w:tbl>
    <w:p w14:paraId="3FBD4A7B" w14:textId="77777777" w:rsidR="00716A5F" w:rsidRDefault="00716A5F" w:rsidP="00716A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6A5F" w14:paraId="1C357F6E" w14:textId="77777777" w:rsidTr="00602DE9">
        <w:tc>
          <w:tcPr>
            <w:tcW w:w="9640" w:type="dxa"/>
            <w:gridSpan w:val="11"/>
          </w:tcPr>
          <w:p w14:paraId="5BDF2FB1" w14:textId="77777777" w:rsidR="00716A5F" w:rsidRDefault="00716A5F" w:rsidP="00602DE9">
            <w:pPr>
              <w:pStyle w:val="CRCoverPage"/>
              <w:spacing w:after="0"/>
              <w:rPr>
                <w:noProof/>
                <w:sz w:val="8"/>
                <w:szCs w:val="8"/>
              </w:rPr>
            </w:pPr>
          </w:p>
        </w:tc>
      </w:tr>
      <w:tr w:rsidR="00716A5F" w14:paraId="58BBFC8E" w14:textId="77777777" w:rsidTr="00602DE9">
        <w:tc>
          <w:tcPr>
            <w:tcW w:w="1843" w:type="dxa"/>
            <w:tcBorders>
              <w:top w:val="single" w:sz="4" w:space="0" w:color="auto"/>
              <w:left w:val="single" w:sz="4" w:space="0" w:color="auto"/>
            </w:tcBorders>
          </w:tcPr>
          <w:p w14:paraId="4B66688A" w14:textId="77777777" w:rsidR="00716A5F" w:rsidRDefault="00716A5F" w:rsidP="00602D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55E36" w14:textId="5677F257" w:rsidR="00716A5F" w:rsidRPr="001E50E5" w:rsidRDefault="005859CD" w:rsidP="00602DE9">
            <w:pPr>
              <w:pStyle w:val="CRCoverPage"/>
              <w:spacing w:after="0"/>
              <w:ind w:left="100"/>
              <w:rPr>
                <w:noProof/>
                <w:lang w:val="en-US"/>
              </w:rPr>
            </w:pPr>
            <w:bookmarkStart w:id="1" w:name="_GoBack"/>
            <w:r>
              <w:rPr>
                <w:noProof/>
              </w:rPr>
              <w:t xml:space="preserve">KI#2-1: </w:t>
            </w:r>
            <w:bookmarkEnd w:id="1"/>
            <w:r w:rsidR="001E50E5">
              <w:rPr>
                <w:noProof/>
              </w:rPr>
              <w:t>Capturing the FS</w:t>
            </w:r>
            <w:r w:rsidR="001E50E5">
              <w:rPr>
                <w:noProof/>
                <w:lang w:val="en-US"/>
              </w:rPr>
              <w:t>_IIoT conclusions on static filtering entries</w:t>
            </w:r>
          </w:p>
        </w:tc>
      </w:tr>
      <w:tr w:rsidR="00716A5F" w14:paraId="3597A018" w14:textId="77777777" w:rsidTr="00602DE9">
        <w:tc>
          <w:tcPr>
            <w:tcW w:w="1843" w:type="dxa"/>
            <w:tcBorders>
              <w:left w:val="single" w:sz="4" w:space="0" w:color="auto"/>
            </w:tcBorders>
          </w:tcPr>
          <w:p w14:paraId="3ED4C39B"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0360D9FE" w14:textId="77777777" w:rsidR="00716A5F" w:rsidRDefault="00716A5F" w:rsidP="00602DE9">
            <w:pPr>
              <w:pStyle w:val="CRCoverPage"/>
              <w:spacing w:after="0"/>
              <w:rPr>
                <w:noProof/>
                <w:sz w:val="8"/>
                <w:szCs w:val="8"/>
              </w:rPr>
            </w:pPr>
          </w:p>
        </w:tc>
      </w:tr>
      <w:tr w:rsidR="00716A5F" w14:paraId="7AEFEB38" w14:textId="77777777" w:rsidTr="00602DE9">
        <w:tc>
          <w:tcPr>
            <w:tcW w:w="1843" w:type="dxa"/>
            <w:tcBorders>
              <w:left w:val="single" w:sz="4" w:space="0" w:color="auto"/>
            </w:tcBorders>
          </w:tcPr>
          <w:p w14:paraId="14E582C0" w14:textId="77777777" w:rsidR="00716A5F" w:rsidRDefault="00716A5F" w:rsidP="00602D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5C4E9" w14:textId="19808CC5" w:rsidR="00716A5F" w:rsidRDefault="00716A5F" w:rsidP="00602DE9">
            <w:pPr>
              <w:pStyle w:val="CRCoverPage"/>
              <w:spacing w:after="0"/>
              <w:ind w:left="100"/>
              <w:rPr>
                <w:noProof/>
              </w:rPr>
            </w:pPr>
            <w:r>
              <w:rPr>
                <w:noProof/>
              </w:rPr>
              <w:t>Ericsson</w:t>
            </w:r>
          </w:p>
        </w:tc>
      </w:tr>
      <w:tr w:rsidR="00716A5F" w14:paraId="0D716202" w14:textId="77777777" w:rsidTr="00602DE9">
        <w:tc>
          <w:tcPr>
            <w:tcW w:w="1843" w:type="dxa"/>
            <w:tcBorders>
              <w:left w:val="single" w:sz="4" w:space="0" w:color="auto"/>
            </w:tcBorders>
          </w:tcPr>
          <w:p w14:paraId="611FB59C" w14:textId="77777777" w:rsidR="00716A5F" w:rsidRDefault="00716A5F" w:rsidP="00602D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86FBAA" w14:textId="77777777" w:rsidR="00716A5F" w:rsidRDefault="00716A5F" w:rsidP="00602DE9">
            <w:pPr>
              <w:pStyle w:val="CRCoverPage"/>
              <w:spacing w:after="0"/>
              <w:ind w:left="100"/>
              <w:rPr>
                <w:noProof/>
              </w:rPr>
            </w:pPr>
            <w:r>
              <w:rPr>
                <w:noProof/>
              </w:rPr>
              <w:t>SA2</w:t>
            </w:r>
          </w:p>
        </w:tc>
      </w:tr>
      <w:tr w:rsidR="00716A5F" w14:paraId="7CDB0862" w14:textId="77777777" w:rsidTr="00602DE9">
        <w:tc>
          <w:tcPr>
            <w:tcW w:w="1843" w:type="dxa"/>
            <w:tcBorders>
              <w:left w:val="single" w:sz="4" w:space="0" w:color="auto"/>
            </w:tcBorders>
          </w:tcPr>
          <w:p w14:paraId="51C99183"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3CE01D91" w14:textId="77777777" w:rsidR="00716A5F" w:rsidRDefault="00716A5F" w:rsidP="00602DE9">
            <w:pPr>
              <w:pStyle w:val="CRCoverPage"/>
              <w:spacing w:after="0"/>
              <w:rPr>
                <w:noProof/>
                <w:sz w:val="8"/>
                <w:szCs w:val="8"/>
              </w:rPr>
            </w:pPr>
          </w:p>
        </w:tc>
      </w:tr>
      <w:tr w:rsidR="00716A5F" w14:paraId="5938CEC8" w14:textId="77777777" w:rsidTr="00602DE9">
        <w:tc>
          <w:tcPr>
            <w:tcW w:w="1843" w:type="dxa"/>
            <w:tcBorders>
              <w:left w:val="single" w:sz="4" w:space="0" w:color="auto"/>
            </w:tcBorders>
          </w:tcPr>
          <w:p w14:paraId="79DD8717" w14:textId="77777777" w:rsidR="00716A5F" w:rsidRDefault="00716A5F" w:rsidP="00602DE9">
            <w:pPr>
              <w:pStyle w:val="CRCoverPage"/>
              <w:tabs>
                <w:tab w:val="right" w:pos="1759"/>
              </w:tabs>
              <w:spacing w:after="0"/>
              <w:rPr>
                <w:b/>
                <w:i/>
                <w:noProof/>
              </w:rPr>
            </w:pPr>
            <w:r>
              <w:rPr>
                <w:b/>
                <w:i/>
                <w:noProof/>
              </w:rPr>
              <w:t>Work item code:</w:t>
            </w:r>
          </w:p>
        </w:tc>
        <w:tc>
          <w:tcPr>
            <w:tcW w:w="3686" w:type="dxa"/>
            <w:gridSpan w:val="5"/>
            <w:shd w:val="pct30" w:color="FFFF00" w:fill="auto"/>
          </w:tcPr>
          <w:p w14:paraId="42948859" w14:textId="642422D7" w:rsidR="00716A5F" w:rsidRDefault="003E759B" w:rsidP="00602DE9">
            <w:pPr>
              <w:pStyle w:val="CRCoverPage"/>
              <w:spacing w:after="0"/>
              <w:ind w:left="100"/>
              <w:rPr>
                <w:noProof/>
              </w:rPr>
            </w:pPr>
            <w:r>
              <w:rPr>
                <w:noProof/>
              </w:rPr>
              <w:t>FS_IIoT</w:t>
            </w:r>
          </w:p>
        </w:tc>
        <w:tc>
          <w:tcPr>
            <w:tcW w:w="567" w:type="dxa"/>
            <w:tcBorders>
              <w:left w:val="nil"/>
            </w:tcBorders>
          </w:tcPr>
          <w:p w14:paraId="573F9612" w14:textId="77777777" w:rsidR="00716A5F" w:rsidRDefault="00716A5F" w:rsidP="00602DE9">
            <w:pPr>
              <w:pStyle w:val="CRCoverPage"/>
              <w:spacing w:after="0"/>
              <w:ind w:right="100"/>
              <w:rPr>
                <w:noProof/>
              </w:rPr>
            </w:pPr>
          </w:p>
        </w:tc>
        <w:tc>
          <w:tcPr>
            <w:tcW w:w="1417" w:type="dxa"/>
            <w:gridSpan w:val="3"/>
            <w:tcBorders>
              <w:left w:val="nil"/>
            </w:tcBorders>
          </w:tcPr>
          <w:p w14:paraId="3D6D2547" w14:textId="77777777" w:rsidR="00716A5F" w:rsidRDefault="00716A5F" w:rsidP="00602D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EE7C" w14:textId="25A46986" w:rsidR="00716A5F" w:rsidRDefault="00716A5F" w:rsidP="00602DE9">
            <w:pPr>
              <w:pStyle w:val="CRCoverPage"/>
              <w:spacing w:after="0"/>
              <w:ind w:left="100"/>
              <w:rPr>
                <w:noProof/>
              </w:rPr>
            </w:pPr>
            <w:r>
              <w:rPr>
                <w:noProof/>
              </w:rPr>
              <w:t>202</w:t>
            </w:r>
            <w:r w:rsidR="00F43872">
              <w:rPr>
                <w:noProof/>
              </w:rPr>
              <w:t>1</w:t>
            </w:r>
            <w:r>
              <w:rPr>
                <w:noProof/>
              </w:rPr>
              <w:t>-0</w:t>
            </w:r>
            <w:r w:rsidR="00F43872">
              <w:rPr>
                <w:noProof/>
              </w:rPr>
              <w:t>1</w:t>
            </w:r>
            <w:r>
              <w:rPr>
                <w:noProof/>
              </w:rPr>
              <w:t>-</w:t>
            </w:r>
            <w:r w:rsidR="00F852D3">
              <w:rPr>
                <w:noProof/>
              </w:rPr>
              <w:t>1</w:t>
            </w:r>
            <w:r w:rsidR="00F43872">
              <w:rPr>
                <w:noProof/>
              </w:rPr>
              <w:t>8</w:t>
            </w:r>
          </w:p>
        </w:tc>
      </w:tr>
      <w:tr w:rsidR="00716A5F" w14:paraId="1BF80542" w14:textId="77777777" w:rsidTr="00602DE9">
        <w:tc>
          <w:tcPr>
            <w:tcW w:w="1843" w:type="dxa"/>
            <w:tcBorders>
              <w:left w:val="single" w:sz="4" w:space="0" w:color="auto"/>
            </w:tcBorders>
          </w:tcPr>
          <w:p w14:paraId="7361B049" w14:textId="77777777" w:rsidR="00716A5F" w:rsidRDefault="00716A5F" w:rsidP="00602DE9">
            <w:pPr>
              <w:pStyle w:val="CRCoverPage"/>
              <w:spacing w:after="0"/>
              <w:rPr>
                <w:b/>
                <w:i/>
                <w:noProof/>
                <w:sz w:val="8"/>
                <w:szCs w:val="8"/>
              </w:rPr>
            </w:pPr>
          </w:p>
        </w:tc>
        <w:tc>
          <w:tcPr>
            <w:tcW w:w="1986" w:type="dxa"/>
            <w:gridSpan w:val="4"/>
          </w:tcPr>
          <w:p w14:paraId="05B4D45D" w14:textId="77777777" w:rsidR="00716A5F" w:rsidRDefault="00716A5F" w:rsidP="00602DE9">
            <w:pPr>
              <w:pStyle w:val="CRCoverPage"/>
              <w:spacing w:after="0"/>
              <w:rPr>
                <w:noProof/>
                <w:sz w:val="8"/>
                <w:szCs w:val="8"/>
              </w:rPr>
            </w:pPr>
          </w:p>
        </w:tc>
        <w:tc>
          <w:tcPr>
            <w:tcW w:w="2267" w:type="dxa"/>
            <w:gridSpan w:val="2"/>
          </w:tcPr>
          <w:p w14:paraId="0543A05F" w14:textId="77777777" w:rsidR="00716A5F" w:rsidRDefault="00716A5F" w:rsidP="00602DE9">
            <w:pPr>
              <w:pStyle w:val="CRCoverPage"/>
              <w:spacing w:after="0"/>
              <w:rPr>
                <w:noProof/>
                <w:sz w:val="8"/>
                <w:szCs w:val="8"/>
              </w:rPr>
            </w:pPr>
          </w:p>
        </w:tc>
        <w:tc>
          <w:tcPr>
            <w:tcW w:w="1417" w:type="dxa"/>
            <w:gridSpan w:val="3"/>
          </w:tcPr>
          <w:p w14:paraId="0E6C12EA" w14:textId="77777777" w:rsidR="00716A5F" w:rsidRDefault="00716A5F" w:rsidP="00602DE9">
            <w:pPr>
              <w:pStyle w:val="CRCoverPage"/>
              <w:spacing w:after="0"/>
              <w:rPr>
                <w:noProof/>
                <w:sz w:val="8"/>
                <w:szCs w:val="8"/>
              </w:rPr>
            </w:pPr>
          </w:p>
        </w:tc>
        <w:tc>
          <w:tcPr>
            <w:tcW w:w="2127" w:type="dxa"/>
            <w:tcBorders>
              <w:right w:val="single" w:sz="4" w:space="0" w:color="auto"/>
            </w:tcBorders>
          </w:tcPr>
          <w:p w14:paraId="631E4989" w14:textId="77777777" w:rsidR="00716A5F" w:rsidRDefault="00716A5F" w:rsidP="00602DE9">
            <w:pPr>
              <w:pStyle w:val="CRCoverPage"/>
              <w:spacing w:after="0"/>
              <w:rPr>
                <w:noProof/>
                <w:sz w:val="8"/>
                <w:szCs w:val="8"/>
              </w:rPr>
            </w:pPr>
          </w:p>
        </w:tc>
      </w:tr>
      <w:tr w:rsidR="00716A5F" w14:paraId="159A4CA8" w14:textId="77777777" w:rsidTr="00602DE9">
        <w:trPr>
          <w:cantSplit/>
        </w:trPr>
        <w:tc>
          <w:tcPr>
            <w:tcW w:w="1843" w:type="dxa"/>
            <w:tcBorders>
              <w:left w:val="single" w:sz="4" w:space="0" w:color="auto"/>
            </w:tcBorders>
          </w:tcPr>
          <w:p w14:paraId="14EE6B74" w14:textId="77777777" w:rsidR="00716A5F" w:rsidRDefault="00716A5F" w:rsidP="00602DE9">
            <w:pPr>
              <w:pStyle w:val="CRCoverPage"/>
              <w:tabs>
                <w:tab w:val="right" w:pos="1759"/>
              </w:tabs>
              <w:spacing w:after="0"/>
              <w:rPr>
                <w:b/>
                <w:i/>
                <w:noProof/>
              </w:rPr>
            </w:pPr>
            <w:r>
              <w:rPr>
                <w:b/>
                <w:i/>
                <w:noProof/>
              </w:rPr>
              <w:t>Category:</w:t>
            </w:r>
          </w:p>
        </w:tc>
        <w:tc>
          <w:tcPr>
            <w:tcW w:w="851" w:type="dxa"/>
            <w:shd w:val="pct30" w:color="FFFF00" w:fill="auto"/>
          </w:tcPr>
          <w:p w14:paraId="199CF6A4" w14:textId="155C450E" w:rsidR="00716A5F" w:rsidRDefault="003E759B" w:rsidP="00602DE9">
            <w:pPr>
              <w:pStyle w:val="CRCoverPage"/>
              <w:spacing w:after="0"/>
              <w:ind w:left="100" w:right="-609"/>
              <w:rPr>
                <w:b/>
                <w:noProof/>
              </w:rPr>
            </w:pPr>
            <w:r>
              <w:rPr>
                <w:b/>
                <w:noProof/>
              </w:rPr>
              <w:t>B</w:t>
            </w:r>
          </w:p>
        </w:tc>
        <w:tc>
          <w:tcPr>
            <w:tcW w:w="3402" w:type="dxa"/>
            <w:gridSpan w:val="5"/>
            <w:tcBorders>
              <w:left w:val="nil"/>
            </w:tcBorders>
          </w:tcPr>
          <w:p w14:paraId="35AEBF94" w14:textId="77777777" w:rsidR="00716A5F" w:rsidRDefault="00716A5F" w:rsidP="00602DE9">
            <w:pPr>
              <w:pStyle w:val="CRCoverPage"/>
              <w:spacing w:after="0"/>
              <w:rPr>
                <w:noProof/>
              </w:rPr>
            </w:pPr>
          </w:p>
        </w:tc>
        <w:tc>
          <w:tcPr>
            <w:tcW w:w="1417" w:type="dxa"/>
            <w:gridSpan w:val="3"/>
            <w:tcBorders>
              <w:left w:val="nil"/>
            </w:tcBorders>
          </w:tcPr>
          <w:p w14:paraId="0BF86DFB" w14:textId="77777777" w:rsidR="00716A5F" w:rsidRDefault="00716A5F" w:rsidP="00602D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FE829" w14:textId="1D7184BC" w:rsidR="00716A5F" w:rsidRPr="001E50E5" w:rsidRDefault="00716A5F" w:rsidP="00602DE9">
            <w:pPr>
              <w:pStyle w:val="CRCoverPage"/>
              <w:spacing w:after="0"/>
              <w:ind w:left="100"/>
              <w:rPr>
                <w:noProof/>
                <w:lang w:val="hu-HU"/>
              </w:rPr>
            </w:pPr>
            <w:r>
              <w:rPr>
                <w:noProof/>
              </w:rPr>
              <w:t>Rel-1</w:t>
            </w:r>
            <w:r w:rsidR="00F43872">
              <w:rPr>
                <w:noProof/>
              </w:rPr>
              <w:t>7</w:t>
            </w:r>
          </w:p>
        </w:tc>
      </w:tr>
      <w:tr w:rsidR="00716A5F" w14:paraId="507826CF" w14:textId="77777777" w:rsidTr="00602DE9">
        <w:tc>
          <w:tcPr>
            <w:tcW w:w="1843" w:type="dxa"/>
            <w:tcBorders>
              <w:left w:val="single" w:sz="4" w:space="0" w:color="auto"/>
              <w:bottom w:val="single" w:sz="4" w:space="0" w:color="auto"/>
            </w:tcBorders>
          </w:tcPr>
          <w:p w14:paraId="5B7B81C0" w14:textId="77777777" w:rsidR="00716A5F" w:rsidRDefault="00716A5F" w:rsidP="00602DE9">
            <w:pPr>
              <w:pStyle w:val="CRCoverPage"/>
              <w:spacing w:after="0"/>
              <w:rPr>
                <w:b/>
                <w:i/>
                <w:noProof/>
              </w:rPr>
            </w:pPr>
          </w:p>
        </w:tc>
        <w:tc>
          <w:tcPr>
            <w:tcW w:w="4677" w:type="dxa"/>
            <w:gridSpan w:val="8"/>
            <w:tcBorders>
              <w:bottom w:val="single" w:sz="4" w:space="0" w:color="auto"/>
            </w:tcBorders>
          </w:tcPr>
          <w:p w14:paraId="2C2D8FD9" w14:textId="77777777" w:rsidR="00716A5F" w:rsidRDefault="00716A5F" w:rsidP="00602D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F43D4A" w14:textId="77777777" w:rsidR="00716A5F" w:rsidRDefault="00716A5F" w:rsidP="00602DE9">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36E02855" w14:textId="77777777" w:rsidR="00716A5F" w:rsidRPr="007C2097" w:rsidRDefault="00716A5F" w:rsidP="00602D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6A5F" w14:paraId="165F6B18" w14:textId="77777777" w:rsidTr="00602DE9">
        <w:tc>
          <w:tcPr>
            <w:tcW w:w="1843" w:type="dxa"/>
          </w:tcPr>
          <w:p w14:paraId="2C75BC8D" w14:textId="77777777" w:rsidR="00716A5F" w:rsidRDefault="00716A5F" w:rsidP="00602DE9">
            <w:pPr>
              <w:pStyle w:val="CRCoverPage"/>
              <w:spacing w:after="0"/>
              <w:rPr>
                <w:b/>
                <w:i/>
                <w:noProof/>
                <w:sz w:val="8"/>
                <w:szCs w:val="8"/>
              </w:rPr>
            </w:pPr>
          </w:p>
        </w:tc>
        <w:tc>
          <w:tcPr>
            <w:tcW w:w="7797" w:type="dxa"/>
            <w:gridSpan w:val="10"/>
          </w:tcPr>
          <w:p w14:paraId="3BCF2F89" w14:textId="77777777" w:rsidR="00716A5F" w:rsidRDefault="00716A5F" w:rsidP="00602DE9">
            <w:pPr>
              <w:pStyle w:val="CRCoverPage"/>
              <w:spacing w:after="0"/>
              <w:rPr>
                <w:noProof/>
                <w:sz w:val="8"/>
                <w:szCs w:val="8"/>
              </w:rPr>
            </w:pPr>
          </w:p>
        </w:tc>
      </w:tr>
      <w:tr w:rsidR="00716A5F" w14:paraId="20AA4850" w14:textId="77777777" w:rsidTr="00602DE9">
        <w:tc>
          <w:tcPr>
            <w:tcW w:w="2694" w:type="dxa"/>
            <w:gridSpan w:val="2"/>
            <w:tcBorders>
              <w:top w:val="single" w:sz="4" w:space="0" w:color="auto"/>
              <w:left w:val="single" w:sz="4" w:space="0" w:color="auto"/>
            </w:tcBorders>
          </w:tcPr>
          <w:p w14:paraId="659C46C4" w14:textId="77777777" w:rsidR="00716A5F" w:rsidRDefault="00716A5F" w:rsidP="00602D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E26E33" w14:textId="1165D1B4" w:rsidR="00CC777A" w:rsidRPr="001D2134" w:rsidRDefault="00C80841" w:rsidP="00876827">
            <w:pPr>
              <w:pStyle w:val="CRCoverPage"/>
              <w:spacing w:after="0"/>
              <w:ind w:left="100"/>
              <w:rPr>
                <w:noProof/>
                <w:lang w:val="en-US"/>
              </w:rPr>
            </w:pPr>
            <w:r>
              <w:rPr>
                <w:noProof/>
                <w:lang w:val="en-US"/>
              </w:rPr>
              <w:t xml:space="preserve">SA2 has agreed to </w:t>
            </w:r>
            <w:r w:rsidR="00243955">
              <w:rPr>
                <w:noProof/>
                <w:lang w:val="en-US"/>
              </w:rPr>
              <w:t xml:space="preserve">the use of static filtering entries in the FS_IIoT study which needs to be captured in normative text. </w:t>
            </w:r>
          </w:p>
        </w:tc>
      </w:tr>
      <w:tr w:rsidR="00716A5F" w14:paraId="629CBA35" w14:textId="77777777" w:rsidTr="00602DE9">
        <w:tc>
          <w:tcPr>
            <w:tcW w:w="2694" w:type="dxa"/>
            <w:gridSpan w:val="2"/>
            <w:tcBorders>
              <w:left w:val="single" w:sz="4" w:space="0" w:color="auto"/>
            </w:tcBorders>
          </w:tcPr>
          <w:p w14:paraId="3FA4D7DD"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31FA18F8" w14:textId="77777777" w:rsidR="00716A5F" w:rsidRDefault="00716A5F" w:rsidP="00602DE9">
            <w:pPr>
              <w:pStyle w:val="CRCoverPage"/>
              <w:spacing w:after="0"/>
              <w:rPr>
                <w:noProof/>
                <w:sz w:val="8"/>
                <w:szCs w:val="8"/>
              </w:rPr>
            </w:pPr>
          </w:p>
        </w:tc>
      </w:tr>
      <w:tr w:rsidR="00716A5F" w14:paraId="76D38C67" w14:textId="77777777" w:rsidTr="00602DE9">
        <w:tc>
          <w:tcPr>
            <w:tcW w:w="2694" w:type="dxa"/>
            <w:gridSpan w:val="2"/>
            <w:tcBorders>
              <w:left w:val="single" w:sz="4" w:space="0" w:color="auto"/>
            </w:tcBorders>
          </w:tcPr>
          <w:p w14:paraId="31A07479" w14:textId="77777777" w:rsidR="00716A5F" w:rsidRDefault="00716A5F" w:rsidP="00602D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316A9C" w14:textId="29C8940B" w:rsidR="00211132" w:rsidRPr="00B87595" w:rsidRDefault="00B87595" w:rsidP="00243955">
            <w:pPr>
              <w:pStyle w:val="CRCoverPage"/>
              <w:spacing w:after="0"/>
              <w:rPr>
                <w:noProof/>
                <w:lang w:val="hu-HU"/>
              </w:rPr>
            </w:pPr>
            <w:r>
              <w:rPr>
                <w:noProof/>
                <w:lang w:val="hu-HU"/>
              </w:rPr>
              <w:t xml:space="preserve">Clarify that </w:t>
            </w:r>
            <w:r w:rsidRPr="00B87595">
              <w:rPr>
                <w:noProof/>
                <w:lang w:val="hu-HU"/>
              </w:rPr>
              <w:t>UPF uses the static filtering entry to achieve routing in all direction</w:t>
            </w:r>
            <w:r w:rsidR="00AC3E11">
              <w:rPr>
                <w:noProof/>
                <w:lang w:val="hu-HU"/>
              </w:rPr>
              <w:t xml:space="preserve">, and clarify that it is up to implementation how this is achieved. </w:t>
            </w:r>
          </w:p>
        </w:tc>
      </w:tr>
      <w:tr w:rsidR="00716A5F" w14:paraId="522E1FFB" w14:textId="77777777" w:rsidTr="00602DE9">
        <w:tc>
          <w:tcPr>
            <w:tcW w:w="2694" w:type="dxa"/>
            <w:gridSpan w:val="2"/>
            <w:tcBorders>
              <w:left w:val="single" w:sz="4" w:space="0" w:color="auto"/>
            </w:tcBorders>
          </w:tcPr>
          <w:p w14:paraId="2CBE524A"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1C67B8ED" w14:textId="77777777" w:rsidR="00716A5F" w:rsidRDefault="00716A5F" w:rsidP="00602DE9">
            <w:pPr>
              <w:pStyle w:val="CRCoverPage"/>
              <w:spacing w:after="0"/>
              <w:rPr>
                <w:noProof/>
                <w:sz w:val="8"/>
                <w:szCs w:val="8"/>
              </w:rPr>
            </w:pPr>
          </w:p>
        </w:tc>
      </w:tr>
      <w:tr w:rsidR="00716A5F" w14:paraId="79AFFDE0" w14:textId="77777777" w:rsidTr="00602DE9">
        <w:tc>
          <w:tcPr>
            <w:tcW w:w="2694" w:type="dxa"/>
            <w:gridSpan w:val="2"/>
            <w:tcBorders>
              <w:left w:val="single" w:sz="4" w:space="0" w:color="auto"/>
              <w:bottom w:val="single" w:sz="4" w:space="0" w:color="auto"/>
            </w:tcBorders>
          </w:tcPr>
          <w:p w14:paraId="4E8DCFC0" w14:textId="77777777" w:rsidR="00716A5F" w:rsidRDefault="00716A5F" w:rsidP="00602D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7E459" w14:textId="429CADE9" w:rsidR="00716A5F" w:rsidRDefault="00243955" w:rsidP="00602DE9">
            <w:pPr>
              <w:pStyle w:val="CRCoverPage"/>
              <w:spacing w:after="0"/>
              <w:ind w:left="100"/>
              <w:rPr>
                <w:noProof/>
              </w:rPr>
            </w:pPr>
            <w:r>
              <w:rPr>
                <w:noProof/>
              </w:rPr>
              <w:t xml:space="preserve">Agreement of the FS_IIoT study is not captured in the specifications. </w:t>
            </w:r>
          </w:p>
        </w:tc>
      </w:tr>
      <w:tr w:rsidR="00716A5F" w14:paraId="251F1F3F" w14:textId="77777777" w:rsidTr="00602DE9">
        <w:tc>
          <w:tcPr>
            <w:tcW w:w="2694" w:type="dxa"/>
            <w:gridSpan w:val="2"/>
          </w:tcPr>
          <w:p w14:paraId="6FAB6884" w14:textId="77777777" w:rsidR="00716A5F" w:rsidRDefault="00716A5F" w:rsidP="00602DE9">
            <w:pPr>
              <w:pStyle w:val="CRCoverPage"/>
              <w:spacing w:after="0"/>
              <w:rPr>
                <w:b/>
                <w:i/>
                <w:noProof/>
                <w:sz w:val="8"/>
                <w:szCs w:val="8"/>
              </w:rPr>
            </w:pPr>
          </w:p>
        </w:tc>
        <w:tc>
          <w:tcPr>
            <w:tcW w:w="6946" w:type="dxa"/>
            <w:gridSpan w:val="9"/>
          </w:tcPr>
          <w:p w14:paraId="1DD590C2" w14:textId="77777777" w:rsidR="00716A5F" w:rsidRDefault="00716A5F" w:rsidP="00602DE9">
            <w:pPr>
              <w:pStyle w:val="CRCoverPage"/>
              <w:spacing w:after="0"/>
              <w:rPr>
                <w:noProof/>
                <w:sz w:val="8"/>
                <w:szCs w:val="8"/>
              </w:rPr>
            </w:pPr>
          </w:p>
        </w:tc>
      </w:tr>
      <w:tr w:rsidR="00716A5F" w14:paraId="7A022281" w14:textId="77777777" w:rsidTr="00602DE9">
        <w:tc>
          <w:tcPr>
            <w:tcW w:w="2694" w:type="dxa"/>
            <w:gridSpan w:val="2"/>
            <w:tcBorders>
              <w:top w:val="single" w:sz="4" w:space="0" w:color="auto"/>
              <w:left w:val="single" w:sz="4" w:space="0" w:color="auto"/>
            </w:tcBorders>
          </w:tcPr>
          <w:p w14:paraId="35FE7347" w14:textId="77777777" w:rsidR="00716A5F" w:rsidRDefault="00716A5F" w:rsidP="00602D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9937E4" w14:textId="403ABF58" w:rsidR="00716A5F" w:rsidRDefault="00793006" w:rsidP="00602DE9">
            <w:pPr>
              <w:pStyle w:val="CRCoverPage"/>
              <w:spacing w:after="0"/>
              <w:ind w:left="100"/>
              <w:rPr>
                <w:noProof/>
              </w:rPr>
            </w:pPr>
            <w:r w:rsidRPr="009E0DE1">
              <w:t>5.6.10.2</w:t>
            </w:r>
            <w:r>
              <w:t xml:space="preserve">, </w:t>
            </w:r>
            <w:r w:rsidR="00992F2E">
              <w:rPr>
                <w:noProof/>
              </w:rPr>
              <w:t>5.8.2.5.3, 5.28.3.1</w:t>
            </w:r>
          </w:p>
        </w:tc>
      </w:tr>
      <w:tr w:rsidR="00716A5F" w14:paraId="0386601A" w14:textId="77777777" w:rsidTr="00602DE9">
        <w:tc>
          <w:tcPr>
            <w:tcW w:w="2694" w:type="dxa"/>
            <w:gridSpan w:val="2"/>
            <w:tcBorders>
              <w:left w:val="single" w:sz="4" w:space="0" w:color="auto"/>
            </w:tcBorders>
          </w:tcPr>
          <w:p w14:paraId="3EF2B8A8"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00A2E05F" w14:textId="77777777" w:rsidR="00716A5F" w:rsidRDefault="00716A5F" w:rsidP="00602DE9">
            <w:pPr>
              <w:pStyle w:val="CRCoverPage"/>
              <w:spacing w:after="0"/>
              <w:rPr>
                <w:noProof/>
                <w:sz w:val="8"/>
                <w:szCs w:val="8"/>
              </w:rPr>
            </w:pPr>
          </w:p>
        </w:tc>
      </w:tr>
      <w:tr w:rsidR="00716A5F" w14:paraId="6E2221CB" w14:textId="77777777" w:rsidTr="00602DE9">
        <w:tc>
          <w:tcPr>
            <w:tcW w:w="2694" w:type="dxa"/>
            <w:gridSpan w:val="2"/>
            <w:tcBorders>
              <w:left w:val="single" w:sz="4" w:space="0" w:color="auto"/>
            </w:tcBorders>
          </w:tcPr>
          <w:p w14:paraId="552172C7" w14:textId="77777777" w:rsidR="00716A5F" w:rsidRDefault="00716A5F" w:rsidP="00602D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3D1D81" w14:textId="77777777" w:rsidR="00716A5F" w:rsidRDefault="00716A5F" w:rsidP="00602D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1DD50" w14:textId="77777777" w:rsidR="00716A5F" w:rsidRDefault="00716A5F" w:rsidP="00602DE9">
            <w:pPr>
              <w:pStyle w:val="CRCoverPage"/>
              <w:spacing w:after="0"/>
              <w:jc w:val="center"/>
              <w:rPr>
                <w:b/>
                <w:caps/>
                <w:noProof/>
              </w:rPr>
            </w:pPr>
            <w:r>
              <w:rPr>
                <w:b/>
                <w:caps/>
                <w:noProof/>
              </w:rPr>
              <w:t>N</w:t>
            </w:r>
          </w:p>
        </w:tc>
        <w:tc>
          <w:tcPr>
            <w:tcW w:w="2977" w:type="dxa"/>
            <w:gridSpan w:val="4"/>
          </w:tcPr>
          <w:p w14:paraId="6AB44537" w14:textId="77777777" w:rsidR="00716A5F" w:rsidRDefault="00716A5F" w:rsidP="00602D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D03230" w14:textId="77777777" w:rsidR="00716A5F" w:rsidRDefault="00716A5F" w:rsidP="00602DE9">
            <w:pPr>
              <w:pStyle w:val="CRCoverPage"/>
              <w:spacing w:after="0"/>
              <w:ind w:left="99"/>
              <w:rPr>
                <w:noProof/>
              </w:rPr>
            </w:pPr>
          </w:p>
        </w:tc>
      </w:tr>
      <w:tr w:rsidR="00716A5F" w14:paraId="068572C3" w14:textId="77777777" w:rsidTr="00602DE9">
        <w:tc>
          <w:tcPr>
            <w:tcW w:w="2694" w:type="dxa"/>
            <w:gridSpan w:val="2"/>
            <w:tcBorders>
              <w:left w:val="single" w:sz="4" w:space="0" w:color="auto"/>
            </w:tcBorders>
          </w:tcPr>
          <w:p w14:paraId="2E775817" w14:textId="77777777" w:rsidR="00716A5F" w:rsidRDefault="00716A5F" w:rsidP="00602D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7B4133" w14:textId="2255F90A"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0903" w14:textId="7D04203F" w:rsidR="00716A5F" w:rsidRDefault="00F852D3" w:rsidP="00602DE9">
            <w:pPr>
              <w:pStyle w:val="CRCoverPage"/>
              <w:spacing w:after="0"/>
              <w:jc w:val="center"/>
              <w:rPr>
                <w:b/>
                <w:caps/>
                <w:noProof/>
              </w:rPr>
            </w:pPr>
            <w:r>
              <w:rPr>
                <w:b/>
                <w:caps/>
                <w:noProof/>
              </w:rPr>
              <w:t>X</w:t>
            </w:r>
          </w:p>
        </w:tc>
        <w:tc>
          <w:tcPr>
            <w:tcW w:w="2977" w:type="dxa"/>
            <w:gridSpan w:val="4"/>
          </w:tcPr>
          <w:p w14:paraId="63437681" w14:textId="77777777" w:rsidR="00716A5F" w:rsidRDefault="00716A5F" w:rsidP="00602D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261878" w14:textId="56C3166F" w:rsidR="00716A5F" w:rsidRDefault="00F852D3" w:rsidP="00602DE9">
            <w:pPr>
              <w:pStyle w:val="CRCoverPage"/>
              <w:spacing w:after="0"/>
              <w:ind w:left="99"/>
              <w:rPr>
                <w:noProof/>
              </w:rPr>
            </w:pPr>
            <w:r>
              <w:rPr>
                <w:noProof/>
              </w:rPr>
              <w:t>TS/TR ... CR ...</w:t>
            </w:r>
          </w:p>
        </w:tc>
      </w:tr>
      <w:tr w:rsidR="00716A5F" w14:paraId="179AB0F9" w14:textId="77777777" w:rsidTr="00602DE9">
        <w:tc>
          <w:tcPr>
            <w:tcW w:w="2694" w:type="dxa"/>
            <w:gridSpan w:val="2"/>
            <w:tcBorders>
              <w:left w:val="single" w:sz="4" w:space="0" w:color="auto"/>
            </w:tcBorders>
          </w:tcPr>
          <w:p w14:paraId="48905B09" w14:textId="77777777" w:rsidR="00716A5F" w:rsidRDefault="00716A5F" w:rsidP="00602D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014AF3"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52E94" w14:textId="77777777" w:rsidR="00716A5F" w:rsidRDefault="00716A5F" w:rsidP="00602DE9">
            <w:pPr>
              <w:pStyle w:val="CRCoverPage"/>
              <w:spacing w:after="0"/>
              <w:jc w:val="center"/>
              <w:rPr>
                <w:b/>
                <w:caps/>
                <w:noProof/>
              </w:rPr>
            </w:pPr>
            <w:r>
              <w:rPr>
                <w:b/>
                <w:caps/>
                <w:noProof/>
              </w:rPr>
              <w:t>X</w:t>
            </w:r>
          </w:p>
        </w:tc>
        <w:tc>
          <w:tcPr>
            <w:tcW w:w="2977" w:type="dxa"/>
            <w:gridSpan w:val="4"/>
          </w:tcPr>
          <w:p w14:paraId="44F8EFF5" w14:textId="77777777" w:rsidR="00716A5F" w:rsidRDefault="00716A5F" w:rsidP="00602D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1A5E27" w14:textId="77777777" w:rsidR="00716A5F" w:rsidRDefault="00716A5F" w:rsidP="00602DE9">
            <w:pPr>
              <w:pStyle w:val="CRCoverPage"/>
              <w:spacing w:after="0"/>
              <w:ind w:left="99"/>
              <w:rPr>
                <w:noProof/>
              </w:rPr>
            </w:pPr>
            <w:r>
              <w:rPr>
                <w:noProof/>
              </w:rPr>
              <w:t xml:space="preserve">TS/TR ... CR ... </w:t>
            </w:r>
          </w:p>
        </w:tc>
      </w:tr>
      <w:tr w:rsidR="00716A5F" w14:paraId="0B8919DD" w14:textId="77777777" w:rsidTr="00602DE9">
        <w:tc>
          <w:tcPr>
            <w:tcW w:w="2694" w:type="dxa"/>
            <w:gridSpan w:val="2"/>
            <w:tcBorders>
              <w:left w:val="single" w:sz="4" w:space="0" w:color="auto"/>
            </w:tcBorders>
          </w:tcPr>
          <w:p w14:paraId="2483F9C7" w14:textId="77777777" w:rsidR="00716A5F" w:rsidRDefault="00716A5F" w:rsidP="00602D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121F68"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CA00" w14:textId="77777777" w:rsidR="00716A5F" w:rsidRDefault="00716A5F" w:rsidP="00602DE9">
            <w:pPr>
              <w:pStyle w:val="CRCoverPage"/>
              <w:spacing w:after="0"/>
              <w:jc w:val="center"/>
              <w:rPr>
                <w:b/>
                <w:caps/>
                <w:noProof/>
              </w:rPr>
            </w:pPr>
            <w:r>
              <w:rPr>
                <w:b/>
                <w:caps/>
                <w:noProof/>
              </w:rPr>
              <w:t>X</w:t>
            </w:r>
          </w:p>
        </w:tc>
        <w:tc>
          <w:tcPr>
            <w:tcW w:w="2977" w:type="dxa"/>
            <w:gridSpan w:val="4"/>
          </w:tcPr>
          <w:p w14:paraId="66912728" w14:textId="77777777" w:rsidR="00716A5F" w:rsidRDefault="00716A5F" w:rsidP="00602D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981C78" w14:textId="77777777" w:rsidR="00716A5F" w:rsidRDefault="00716A5F" w:rsidP="00602DE9">
            <w:pPr>
              <w:pStyle w:val="CRCoverPage"/>
              <w:spacing w:after="0"/>
              <w:ind w:left="99"/>
              <w:rPr>
                <w:noProof/>
              </w:rPr>
            </w:pPr>
            <w:r>
              <w:rPr>
                <w:noProof/>
              </w:rPr>
              <w:t xml:space="preserve">TS/TR ... CR ... </w:t>
            </w:r>
          </w:p>
        </w:tc>
      </w:tr>
      <w:tr w:rsidR="00716A5F" w14:paraId="2EA41CDF" w14:textId="77777777" w:rsidTr="00602DE9">
        <w:tc>
          <w:tcPr>
            <w:tcW w:w="2694" w:type="dxa"/>
            <w:gridSpan w:val="2"/>
            <w:tcBorders>
              <w:left w:val="single" w:sz="4" w:space="0" w:color="auto"/>
            </w:tcBorders>
          </w:tcPr>
          <w:p w14:paraId="25B1E6D6" w14:textId="77777777" w:rsidR="00716A5F" w:rsidRDefault="00716A5F" w:rsidP="00602DE9">
            <w:pPr>
              <w:pStyle w:val="CRCoverPage"/>
              <w:spacing w:after="0"/>
              <w:rPr>
                <w:b/>
                <w:i/>
                <w:noProof/>
              </w:rPr>
            </w:pPr>
          </w:p>
        </w:tc>
        <w:tc>
          <w:tcPr>
            <w:tcW w:w="6946" w:type="dxa"/>
            <w:gridSpan w:val="9"/>
            <w:tcBorders>
              <w:right w:val="single" w:sz="4" w:space="0" w:color="auto"/>
            </w:tcBorders>
          </w:tcPr>
          <w:p w14:paraId="34F17862" w14:textId="77777777" w:rsidR="00716A5F" w:rsidRDefault="00716A5F" w:rsidP="00602DE9">
            <w:pPr>
              <w:pStyle w:val="CRCoverPage"/>
              <w:spacing w:after="0"/>
              <w:rPr>
                <w:noProof/>
              </w:rPr>
            </w:pPr>
          </w:p>
        </w:tc>
      </w:tr>
      <w:tr w:rsidR="00716A5F" w14:paraId="0C760E71" w14:textId="77777777" w:rsidTr="00602DE9">
        <w:tc>
          <w:tcPr>
            <w:tcW w:w="2694" w:type="dxa"/>
            <w:gridSpan w:val="2"/>
            <w:tcBorders>
              <w:left w:val="single" w:sz="4" w:space="0" w:color="auto"/>
              <w:bottom w:val="single" w:sz="4" w:space="0" w:color="auto"/>
            </w:tcBorders>
          </w:tcPr>
          <w:p w14:paraId="68F4659C" w14:textId="77777777" w:rsidR="00716A5F" w:rsidRDefault="00716A5F" w:rsidP="00602D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B0045" w14:textId="77777777" w:rsidR="00716A5F" w:rsidRDefault="00716A5F" w:rsidP="00602DE9">
            <w:pPr>
              <w:pStyle w:val="CRCoverPage"/>
              <w:spacing w:after="0"/>
              <w:ind w:left="100"/>
              <w:rPr>
                <w:noProof/>
              </w:rPr>
            </w:pPr>
          </w:p>
        </w:tc>
      </w:tr>
      <w:tr w:rsidR="00716A5F" w:rsidRPr="008863B9" w14:paraId="303B6F2F" w14:textId="77777777" w:rsidTr="00602DE9">
        <w:tc>
          <w:tcPr>
            <w:tcW w:w="2694" w:type="dxa"/>
            <w:gridSpan w:val="2"/>
            <w:tcBorders>
              <w:top w:val="single" w:sz="4" w:space="0" w:color="auto"/>
              <w:bottom w:val="single" w:sz="4" w:space="0" w:color="auto"/>
            </w:tcBorders>
          </w:tcPr>
          <w:p w14:paraId="2814C172" w14:textId="77777777" w:rsidR="00716A5F" w:rsidRPr="008863B9" w:rsidRDefault="00716A5F" w:rsidP="00602D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E0C52" w14:textId="77777777" w:rsidR="00716A5F" w:rsidRPr="008863B9" w:rsidRDefault="00716A5F" w:rsidP="00602DE9">
            <w:pPr>
              <w:pStyle w:val="CRCoverPage"/>
              <w:spacing w:after="0"/>
              <w:ind w:left="100"/>
              <w:rPr>
                <w:noProof/>
                <w:sz w:val="8"/>
                <w:szCs w:val="8"/>
              </w:rPr>
            </w:pPr>
          </w:p>
        </w:tc>
      </w:tr>
      <w:tr w:rsidR="00716A5F" w14:paraId="35AD885E" w14:textId="77777777" w:rsidTr="00602DE9">
        <w:tc>
          <w:tcPr>
            <w:tcW w:w="2694" w:type="dxa"/>
            <w:gridSpan w:val="2"/>
            <w:tcBorders>
              <w:top w:val="single" w:sz="4" w:space="0" w:color="auto"/>
              <w:left w:val="single" w:sz="4" w:space="0" w:color="auto"/>
              <w:bottom w:val="single" w:sz="4" w:space="0" w:color="auto"/>
            </w:tcBorders>
          </w:tcPr>
          <w:p w14:paraId="73252182" w14:textId="77777777" w:rsidR="00716A5F" w:rsidRDefault="00716A5F" w:rsidP="00602D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836458" w14:textId="77777777" w:rsidR="00716A5F" w:rsidRDefault="00716A5F" w:rsidP="00602DE9">
            <w:pPr>
              <w:pStyle w:val="CRCoverPage"/>
              <w:spacing w:after="0"/>
              <w:ind w:left="100"/>
              <w:rPr>
                <w:noProof/>
              </w:rPr>
            </w:pPr>
          </w:p>
        </w:tc>
      </w:tr>
    </w:tbl>
    <w:p w14:paraId="5D55567D" w14:textId="77777777" w:rsidR="00716A5F" w:rsidRDefault="00716A5F" w:rsidP="00716A5F">
      <w:pPr>
        <w:pStyle w:val="CRCoverPage"/>
        <w:spacing w:after="0"/>
        <w:rPr>
          <w:noProof/>
          <w:sz w:val="8"/>
          <w:szCs w:val="8"/>
        </w:rPr>
      </w:pPr>
    </w:p>
    <w:p w14:paraId="004BAD19" w14:textId="77777777" w:rsidR="00716A5F" w:rsidRDefault="00716A5F">
      <w:pPr>
        <w:rPr>
          <w:sz w:val="8"/>
          <w:szCs w:val="8"/>
        </w:rPr>
      </w:pPr>
    </w:p>
    <w:p w14:paraId="000B9EA4" w14:textId="77777777" w:rsidR="001E41F3" w:rsidRDefault="001E41F3">
      <w:pPr>
        <w:pStyle w:val="CRCoverPage"/>
        <w:spacing w:after="0"/>
        <w:rPr>
          <w:noProof/>
          <w:sz w:val="8"/>
          <w:szCs w:val="8"/>
        </w:rPr>
      </w:pPr>
    </w:p>
    <w:p w14:paraId="020552AC" w14:textId="77777777" w:rsidR="001E41F3" w:rsidRDefault="001E41F3">
      <w:pPr>
        <w:rPr>
          <w:noProof/>
        </w:rPr>
      </w:pPr>
    </w:p>
    <w:p w14:paraId="2FD401D0" w14:textId="42D9F574" w:rsidR="00147882" w:rsidRPr="00FD6EBB" w:rsidRDefault="00147882" w:rsidP="0014788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2" w:name="_Hlk26955001"/>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3D311576" w14:textId="77777777" w:rsidR="005448A6" w:rsidRPr="009E0DE1" w:rsidRDefault="005448A6" w:rsidP="005448A6">
      <w:pPr>
        <w:pStyle w:val="Heading4"/>
      </w:pPr>
      <w:bookmarkStart w:id="3" w:name="_Toc27846576"/>
      <w:bookmarkStart w:id="4" w:name="_Toc36187701"/>
      <w:bookmarkStart w:id="5" w:name="_Toc45183605"/>
      <w:bookmarkStart w:id="6" w:name="_Toc47342447"/>
      <w:bookmarkStart w:id="7" w:name="_Toc51769147"/>
      <w:bookmarkStart w:id="8" w:name="_Toc59095497"/>
      <w:bookmarkStart w:id="9" w:name="_Toc27846641"/>
      <w:bookmarkStart w:id="10" w:name="_Toc36187769"/>
      <w:bookmarkStart w:id="11" w:name="_Toc45183673"/>
      <w:bookmarkStart w:id="12" w:name="_Toc47342515"/>
      <w:bookmarkStart w:id="13" w:name="_Toc51769215"/>
      <w:bookmarkStart w:id="14" w:name="_Toc59095566"/>
      <w:bookmarkStart w:id="15" w:name="_Toc36188003"/>
      <w:bookmarkStart w:id="16" w:name="_Toc45183907"/>
      <w:bookmarkStart w:id="17" w:name="_Toc47342749"/>
      <w:bookmarkStart w:id="18" w:name="_Toc51769450"/>
      <w:bookmarkStart w:id="19" w:name="_Toc59095802"/>
      <w:bookmarkEnd w:id="2"/>
      <w:r w:rsidRPr="009E0DE1">
        <w:t>5.6.10.2</w:t>
      </w:r>
      <w:r w:rsidRPr="009E0DE1">
        <w:tab/>
        <w:t>Support of Ethernet PDU Session type</w:t>
      </w:r>
      <w:bookmarkEnd w:id="3"/>
      <w:bookmarkEnd w:id="4"/>
      <w:bookmarkEnd w:id="5"/>
      <w:bookmarkEnd w:id="6"/>
      <w:bookmarkEnd w:id="7"/>
      <w:bookmarkEnd w:id="8"/>
    </w:p>
    <w:p w14:paraId="1F111B9F" w14:textId="77777777" w:rsidR="005448A6" w:rsidRPr="009E0DE1" w:rsidRDefault="005448A6" w:rsidP="005448A6">
      <w:r w:rsidRPr="009E0DE1">
        <w:t>For a PDU Session set up with the Ethernet PDU Session type, the SMF and the UPF acting as PDU Session Anchor (PSA) can support specific behaviours related with the fact the PDU Session carries Ethernet frames.</w:t>
      </w:r>
    </w:p>
    <w:p w14:paraId="6E5D6EBD" w14:textId="77777777" w:rsidR="005448A6" w:rsidRPr="009E0DE1" w:rsidRDefault="005448A6" w:rsidP="005448A6">
      <w:r w:rsidRPr="009E0DE1">
        <w:lastRenderedPageBreak/>
        <w:t>Depending on operator configuration related with the DNN, different configurations for how Ethernet traffic is handled on N6 may apply, for example:</w:t>
      </w:r>
    </w:p>
    <w:p w14:paraId="116E298C" w14:textId="77777777" w:rsidR="005448A6" w:rsidRPr="009E0DE1" w:rsidRDefault="005448A6" w:rsidP="005448A6">
      <w:pPr>
        <w:pStyle w:val="B1"/>
      </w:pPr>
      <w:r w:rsidRPr="009E0DE1">
        <w:t>-</w:t>
      </w:r>
      <w:r w:rsidRPr="009E0DE1">
        <w:tab/>
        <w:t>Configurations with a 1-1 relationship between a PDU Session and a N6 interface possibly corresponding to a dedicated tunnel established over N6. In this case the UPF acting as PSA transparently forwards Ethernet frames between the PDU Session and its corresponding N6 interface, and it does not need to be aware of MAC addresses used by the UE in order to route down-link traffic.</w:t>
      </w:r>
    </w:p>
    <w:p w14:paraId="4A3C8E17" w14:textId="6840AC27" w:rsidR="005448A6" w:rsidRPr="009E0DE1" w:rsidRDefault="005448A6" w:rsidP="005448A6">
      <w:pPr>
        <w:pStyle w:val="B1"/>
      </w:pPr>
      <w:r w:rsidRPr="009E0DE1">
        <w:t>-</w:t>
      </w:r>
      <w:r w:rsidRPr="009E0DE1">
        <w:tab/>
        <w:t>Configurations, where more than one PDU Session to the same DNN (e.g. for more than one UE) corresponds to the same N6 interface. In this case the</w:t>
      </w:r>
      <w:r>
        <w:t xml:space="preserve"> UPF acting as</w:t>
      </w:r>
      <w:r w:rsidRPr="009E0DE1">
        <w:t xml:space="preserve"> PSA needs to be aware of MAC addresses used by the UE in the PDU Session in order to map down-link Ethernet frames received over N6 to the appropriate PDU Session.</w:t>
      </w:r>
      <w:r>
        <w:t xml:space="preserve"> </w:t>
      </w:r>
      <w:proofErr w:type="gramStart"/>
      <w:ins w:id="20" w:author="György Miklós" w:date="2021-01-18T12:43:00Z">
        <w:r w:rsidR="007E28A1">
          <w:t>Alternatively</w:t>
        </w:r>
        <w:proofErr w:type="gramEnd"/>
        <w:r w:rsidR="007E28A1">
          <w:t xml:space="preserve"> the UPF may also apply static filtering entries when they are provided as specified in clause </w:t>
        </w:r>
      </w:ins>
      <w:ins w:id="21" w:author="György Miklós" w:date="2021-01-18T15:31:00Z">
        <w:r w:rsidR="00A31038">
          <w:t>5.8.2.5.3</w:t>
        </w:r>
      </w:ins>
      <w:ins w:id="22" w:author="György Miklós" w:date="2021-01-18T12:44:00Z">
        <w:r w:rsidR="00793006">
          <w:t xml:space="preserve">. </w:t>
        </w:r>
      </w:ins>
      <w:r>
        <w:t>Forwarding behaviour of the UPF acting as PSA is managed by SMF as specified in clause 5.8.2.5.</w:t>
      </w:r>
    </w:p>
    <w:p w14:paraId="1023E4F8" w14:textId="77777777" w:rsidR="005448A6" w:rsidRPr="009E0DE1" w:rsidRDefault="005448A6" w:rsidP="005448A6">
      <w:pPr>
        <w:pStyle w:val="NO"/>
      </w:pPr>
      <w:r w:rsidRPr="009E0DE1">
        <w:t>NOTE 1:</w:t>
      </w:r>
      <w:r w:rsidRPr="009E0DE1">
        <w:tab/>
        <w:t>The "MAC addresses used by the UE" correspond to any MAC address used by the UE or any device locally connected to the UE and using the PDU Session to communicate with the DN.</w:t>
      </w:r>
    </w:p>
    <w:p w14:paraId="4C13C50D" w14:textId="77777777" w:rsidR="005448A6" w:rsidRPr="009E0DE1" w:rsidRDefault="005448A6" w:rsidP="005448A6">
      <w:r w:rsidRPr="009E0DE1">
        <w:t xml:space="preserve">Based on operator configuration, the SMF may request the UPF acting as the PDU Session Anchor to </w:t>
      </w:r>
      <w:r>
        <w:t xml:space="preserve">respond to </w:t>
      </w:r>
      <w:r w:rsidRPr="009E0DE1">
        <w:t>ARP/IPv6 Neighbour Solicitation</w:t>
      </w:r>
      <w:r>
        <w:t xml:space="preserve"> requests based on local cache information, i.e. the mapping between the UE MAC address to the UE IP address, and the DN where the PDU Session is connected to,</w:t>
      </w:r>
      <w:r w:rsidRPr="009E0DE1">
        <w:t xml:space="preserve"> or to redirect the ARP traffic from the UPF to the SMF.</w:t>
      </w:r>
      <w:r>
        <w:t xml:space="preserve"> Responding to ARP/IPv6 ND based on local cache information applies to ARP/IPv6 ND received in both UL and DL directions.</w:t>
      </w:r>
    </w:p>
    <w:p w14:paraId="2D7B5E16" w14:textId="77777777" w:rsidR="005448A6" w:rsidRPr="009E0DE1" w:rsidRDefault="005448A6" w:rsidP="005448A6">
      <w:pPr>
        <w:pStyle w:val="NO"/>
      </w:pPr>
      <w:r w:rsidRPr="009E0DE1">
        <w:t>NOTE 2:</w:t>
      </w:r>
      <w:r w:rsidRPr="009E0DE1">
        <w:tab/>
      </w:r>
      <w:r>
        <w:t xml:space="preserve">Responding to </w:t>
      </w:r>
      <w:r w:rsidRPr="009E0DE1">
        <w:t>ARP/ND</w:t>
      </w:r>
      <w:r>
        <w:t xml:space="preserve"> from a local cache</w:t>
      </w:r>
      <w:r w:rsidRPr="009E0DE1">
        <w:t xml:space="preserve"> assumes</w:t>
      </w:r>
      <w:r>
        <w:t xml:space="preserve"> the UE or</w:t>
      </w:r>
      <w:r w:rsidRPr="009E0DE1">
        <w:t xml:space="preserve"> the devices behind the UE acquire their IP address via in</w:t>
      </w:r>
      <w:r>
        <w:t>-</w:t>
      </w:r>
      <w:r w:rsidRPr="009E0DE1">
        <w:t>band mechanisms that the SMF/UPF can detect</w:t>
      </w:r>
      <w:r>
        <w:t xml:space="preserve"> and by this link the IP address to the MAC address</w:t>
      </w:r>
      <w:r w:rsidRPr="009E0DE1">
        <w:t>.</w:t>
      </w:r>
    </w:p>
    <w:p w14:paraId="70D54E14" w14:textId="77777777" w:rsidR="005448A6" w:rsidRDefault="005448A6" w:rsidP="005448A6">
      <w:pPr>
        <w:pStyle w:val="NO"/>
      </w:pPr>
      <w:r>
        <w:t>NOTE 3:</w:t>
      </w:r>
      <w:r>
        <w:tab/>
        <w:t>This mechanism is intended to avoid broadcasting or multicasting the ARP/IPv6 ND to every UE.</w:t>
      </w:r>
    </w:p>
    <w:p w14:paraId="4221382C" w14:textId="77777777" w:rsidR="005448A6" w:rsidRPr="009E0DE1" w:rsidRDefault="005448A6" w:rsidP="005448A6">
      <w:r w:rsidRPr="009E0DE1">
        <w:t>Ethernet Preamble and Start of Frame delimiter are not sent over 5GS:</w:t>
      </w:r>
    </w:p>
    <w:p w14:paraId="0F74C0D6" w14:textId="77777777" w:rsidR="005448A6" w:rsidRPr="009E0DE1" w:rsidRDefault="005448A6" w:rsidP="005448A6">
      <w:pPr>
        <w:pStyle w:val="B1"/>
      </w:pPr>
      <w:r w:rsidRPr="009E0DE1">
        <w:t>-</w:t>
      </w:r>
      <w:r w:rsidRPr="009E0DE1">
        <w:tab/>
        <w:t>For UL traffic the UE strips the preamble and frame check sequence (FCS) from the Ethernet frame.</w:t>
      </w:r>
    </w:p>
    <w:p w14:paraId="0D1684D9" w14:textId="77777777" w:rsidR="005448A6" w:rsidRPr="009E0DE1" w:rsidRDefault="005448A6" w:rsidP="005448A6">
      <w:pPr>
        <w:pStyle w:val="B1"/>
      </w:pPr>
      <w:r w:rsidRPr="009E0DE1">
        <w:t>-</w:t>
      </w:r>
      <w:r w:rsidRPr="009E0DE1">
        <w:tab/>
        <w:t>For DL traffic the PDU Session Anchor strips the preamble and frame check sequence (FCS) from the Ethernet frame.</w:t>
      </w:r>
    </w:p>
    <w:p w14:paraId="33F327AA" w14:textId="77777777" w:rsidR="005448A6" w:rsidRPr="009E0DE1" w:rsidRDefault="005448A6" w:rsidP="005448A6">
      <w:r w:rsidRPr="009E0DE1">
        <w:t>Neither a MAC nor an IP address is allocated by the 5GC to the UE for a PDU Session.</w:t>
      </w:r>
    </w:p>
    <w:p w14:paraId="12456C64" w14:textId="676A9748" w:rsidR="005448A6" w:rsidRPr="009E0DE1" w:rsidRDefault="005448A6" w:rsidP="005448A6">
      <w:r w:rsidRPr="009E0DE1">
        <w:t>The PSA shall store the MAC addresses received from the UE, and associate those with the appropriate PDU Session.</w:t>
      </w:r>
    </w:p>
    <w:p w14:paraId="0C5C04AF" w14:textId="77777777" w:rsidR="005448A6" w:rsidRDefault="005448A6" w:rsidP="005448A6">
      <w:r>
        <w:t>The SMF may receive a list of allowed VLAN tags from DN-AAA (for a maximum of 16 VLAN tags) or may be locally configured with allowed VLAN tags values. The SMF may also be configured with instructions on VLAN handling (e.g., the VLAN tag to be inserted or removed, S-TAG to be inserted or removed). Taking this into account, the SMF determines the VLAN handling for the PDU Session, and instructs the UPF to accept or discard the UE traffic based on the allowed VLAN tags, as well as to handle VLAN tags (addition/removal) via PDR (Outer header removal) and FAR (UPF applying Outer header creation of a Forwarding policy). For example:</w:t>
      </w:r>
    </w:p>
    <w:p w14:paraId="412C6492" w14:textId="77777777" w:rsidR="005448A6" w:rsidRPr="00C34949" w:rsidRDefault="005448A6" w:rsidP="005448A6">
      <w:pPr>
        <w:pStyle w:val="B1"/>
      </w:pPr>
      <w:r>
        <w:t>-</w:t>
      </w:r>
      <w:r>
        <w:tab/>
        <w:t>The UPF may insert (for uplink traffic) and remove (for downlink traffic) a S-TAG on N6 or N19 or internal interface ("5G VN internal") for the traffic from and to the UE.</w:t>
      </w:r>
    </w:p>
    <w:p w14:paraId="5F1B1B51" w14:textId="77777777" w:rsidR="005448A6" w:rsidRPr="00C34949" w:rsidRDefault="005448A6" w:rsidP="005448A6">
      <w:pPr>
        <w:pStyle w:val="B1"/>
      </w:pPr>
      <w:r>
        <w:t>-</w:t>
      </w:r>
      <w:r>
        <w:tab/>
        <w:t>The UPF may insert (for uplink traffic) and remove (for downlink traffic) a VLAN tag on the N6 interface while there is no VLAN in the traffic to and from the UE.</w:t>
      </w:r>
    </w:p>
    <w:p w14:paraId="2DF3C9F2" w14:textId="77777777" w:rsidR="005448A6" w:rsidRDefault="005448A6" w:rsidP="005448A6">
      <w:pPr>
        <w:pStyle w:val="B1"/>
      </w:pPr>
      <w:r>
        <w:t>-</w:t>
      </w:r>
      <w:r>
        <w:tab/>
        <w:t>The UPF may discard any UE traffic that does not contain any allowed VLAN tag when the UPF handles the UE uplink or downlink traffic.</w:t>
      </w:r>
    </w:p>
    <w:p w14:paraId="7C970261" w14:textId="77777777" w:rsidR="005448A6" w:rsidRDefault="005448A6" w:rsidP="005448A6">
      <w:pPr>
        <w:pStyle w:val="NO"/>
      </w:pPr>
      <w:r>
        <w:t>NOTE 4:</w:t>
      </w:r>
      <w:r>
        <w:tab/>
        <w:t>This can be used for traffic steering to N6-LAN but also for N6-based traffic forwarding related with 5G-VN service described in clause 5.29.4</w:t>
      </w:r>
    </w:p>
    <w:p w14:paraId="48434FA7" w14:textId="77777777" w:rsidR="005448A6" w:rsidRDefault="005448A6" w:rsidP="005448A6">
      <w:r>
        <w:t>Apart from specific conditions related to the support of PDU sessions over W-5GAN defined in TS 23.316 [84], the UPF shall not remove VLAN tags sent by the UE and the UPF shall not insert VLAN tags for the traffic sent to the UE.</w:t>
      </w:r>
    </w:p>
    <w:p w14:paraId="5953A2CB" w14:textId="77777777" w:rsidR="005448A6" w:rsidRDefault="005448A6" w:rsidP="005448A6">
      <w:r>
        <w:t>PDU(s) containing a VLAN tag shall be switched only within the same VLAN by a PDU Session Anchor.</w:t>
      </w:r>
    </w:p>
    <w:p w14:paraId="78991983" w14:textId="77777777" w:rsidR="005448A6" w:rsidRPr="009E0DE1" w:rsidRDefault="005448A6" w:rsidP="005448A6">
      <w:r w:rsidRPr="009E0DE1">
        <w:lastRenderedPageBreak/>
        <w:t>The UE may acquire from the SMF, at PDU Session Establishment, the MTU of the Ethernet frames' payload that the UE shall consider</w:t>
      </w:r>
      <w:r>
        <w:t>, see clause 5.6.10.4</w:t>
      </w:r>
      <w:r w:rsidRPr="009E0DE1">
        <w:t>.</w:t>
      </w:r>
    </w:p>
    <w:p w14:paraId="2474B9A4" w14:textId="77777777" w:rsidR="005448A6" w:rsidRPr="009E0DE1" w:rsidRDefault="005448A6" w:rsidP="005448A6">
      <w:pPr>
        <w:pStyle w:val="NO"/>
      </w:pPr>
      <w:r w:rsidRPr="009E0DE1">
        <w:t>NOTE </w:t>
      </w:r>
      <w:r>
        <w:t>5</w:t>
      </w:r>
      <w:r w:rsidRPr="009E0DE1">
        <w:t>:</w:t>
      </w:r>
      <w:r w:rsidRPr="009E0DE1">
        <w:tab/>
        <w:t>The UE may operate in bridge mode with regard to a LAN it is connecting to the 5GS, thus different MAC addresses may be used as source address of different frames sent UL over a single PDU Session (and destination MAC address of different frames sent DL over the same PDU Session)</w:t>
      </w:r>
      <w:r>
        <w:t>.</w:t>
      </w:r>
    </w:p>
    <w:p w14:paraId="2D029694" w14:textId="77777777" w:rsidR="005448A6" w:rsidRPr="009E0DE1" w:rsidRDefault="005448A6" w:rsidP="005448A6">
      <w:pPr>
        <w:pStyle w:val="NO"/>
      </w:pPr>
      <w:r w:rsidRPr="009E0DE1">
        <w:t>NOTE </w:t>
      </w:r>
      <w:r>
        <w:t>6</w:t>
      </w:r>
      <w:r w:rsidRPr="009E0DE1">
        <w:t>:</w:t>
      </w:r>
      <w:r w:rsidRPr="009E0DE1">
        <w:tab/>
        <w:t xml:space="preserve">Entities on the LAN connected to the 5GS by the UE may </w:t>
      </w:r>
      <w:r w:rsidRPr="009E0DE1">
        <w:rPr>
          <w:rFonts w:eastAsia="SimSun"/>
          <w:lang w:eastAsia="zh-CN"/>
        </w:rPr>
        <w:t xml:space="preserve">have an IP address </w:t>
      </w:r>
      <w:r w:rsidRPr="009E0DE1">
        <w:t xml:space="preserve">allocated by the </w:t>
      </w:r>
      <w:proofErr w:type="gramStart"/>
      <w:r w:rsidRPr="009E0DE1">
        <w:t>DN</w:t>
      </w:r>
      <w:proofErr w:type="gramEnd"/>
      <w:r w:rsidRPr="009E0DE1">
        <w:t xml:space="preserve"> but </w:t>
      </w:r>
      <w:r w:rsidRPr="009E0DE1">
        <w:rPr>
          <w:rFonts w:eastAsia="SimSun"/>
          <w:lang w:eastAsia="zh-CN"/>
        </w:rPr>
        <w:t>the IP layer is considered as an application layer which is not part of the Ethernet PDU Session.</w:t>
      </w:r>
    </w:p>
    <w:p w14:paraId="575788FA" w14:textId="77777777" w:rsidR="005448A6" w:rsidRPr="009E0DE1" w:rsidRDefault="005448A6" w:rsidP="005448A6">
      <w:pPr>
        <w:pStyle w:val="NO"/>
      </w:pPr>
      <w:r w:rsidRPr="009E0DE1">
        <w:t>NOTE </w:t>
      </w:r>
      <w:r>
        <w:t>7</w:t>
      </w:r>
      <w:r w:rsidRPr="009E0DE1">
        <w:t>:</w:t>
      </w:r>
      <w:r w:rsidRPr="009E0DE1">
        <w:tab/>
        <w:t>In this Release of the specification, only the UE connected to the 5GS is authenticated, not the devices behind such UE</w:t>
      </w:r>
      <w:r>
        <w:t>.</w:t>
      </w:r>
    </w:p>
    <w:p w14:paraId="542EB729" w14:textId="77777777" w:rsidR="005448A6" w:rsidRPr="009E0DE1" w:rsidRDefault="005448A6" w:rsidP="005448A6">
      <w:pPr>
        <w:pStyle w:val="NO"/>
      </w:pPr>
      <w:r w:rsidRPr="009E0DE1">
        <w:t>NOTE </w:t>
      </w:r>
      <w:r>
        <w:t>8</w:t>
      </w:r>
      <w:r w:rsidRPr="009E0DE1">
        <w:t>:</w:t>
      </w:r>
      <w:r w:rsidRPr="009E0DE1">
        <w:tab/>
        <w:t>5GS does not support the scenario where a MAC address</w:t>
      </w:r>
      <w:r>
        <w:t xml:space="preserve"> or if VLAN applies a (MAC address, VLAN) combination</w:t>
      </w:r>
      <w:r w:rsidRPr="009E0DE1">
        <w:t xml:space="preserve"> is used on more than one PDU Session for the same DNN and S-NSSAI.</w:t>
      </w:r>
    </w:p>
    <w:p w14:paraId="1F357FA8" w14:textId="77777777" w:rsidR="005448A6" w:rsidRDefault="005448A6" w:rsidP="005448A6">
      <w:pPr>
        <w:pStyle w:val="NO"/>
      </w:pPr>
      <w:r>
        <w:t>NOTE 9:</w:t>
      </w:r>
      <w:r>
        <w:tab/>
        <w:t>This Release of the specification does not guarantee that the Ethernet network remains loop-free. Deployments need to be verified on an individual basis that loops in the Ethernet network are avoided.</w:t>
      </w:r>
    </w:p>
    <w:p w14:paraId="626F08C0" w14:textId="77777777" w:rsidR="005448A6" w:rsidRDefault="005448A6" w:rsidP="005448A6">
      <w:pPr>
        <w:pStyle w:val="NO"/>
      </w:pPr>
      <w:r>
        <w:t>NOTE 10:</w:t>
      </w:r>
      <w:r>
        <w:tab/>
        <w:t>This Release of the specification does not guarantee that the Ethernet network properly and quickly reacts to topology changes. Deployments need to be verified on an individual basis how they react to topology changes.</w:t>
      </w:r>
    </w:p>
    <w:p w14:paraId="58AF9AD8" w14:textId="77777777" w:rsidR="005448A6" w:rsidRPr="009E0DE1" w:rsidRDefault="005448A6" w:rsidP="005448A6">
      <w:r w:rsidRPr="009E0DE1">
        <w:t xml:space="preserve">Different Frames exchanged on a PDU Session of Ethernet type may be served with different QoS over the 5GS. Thus, the SMF may provide to the UPF </w:t>
      </w:r>
      <w:bookmarkStart w:id="23" w:name="OLE_LINK158"/>
      <w:bookmarkStart w:id="24" w:name="OLE_LINK159"/>
      <w:bookmarkStart w:id="25" w:name="OLE_LINK154"/>
      <w:bookmarkStart w:id="26" w:name="OLE_LINK155"/>
      <w:bookmarkStart w:id="27" w:name="OLE_LINK156"/>
      <w:bookmarkStart w:id="28" w:name="OLE_LINK157"/>
      <w:r w:rsidRPr="009E0DE1">
        <w:rPr>
          <w:rFonts w:eastAsia="SimSun"/>
          <w:lang w:eastAsia="zh-CN"/>
        </w:rPr>
        <w:t xml:space="preserve">Ethernet Packet Filter Set </w:t>
      </w:r>
      <w:bookmarkStart w:id="29" w:name="OLE_LINK148"/>
      <w:bookmarkStart w:id="30" w:name="OLE_LINK149"/>
      <w:r w:rsidRPr="009E0DE1">
        <w:rPr>
          <w:rFonts w:eastAsia="SimSun"/>
          <w:lang w:eastAsia="zh-CN"/>
        </w:rPr>
        <w:t xml:space="preserve">and </w:t>
      </w:r>
      <w:bookmarkStart w:id="31" w:name="OLE_LINK150"/>
      <w:bookmarkStart w:id="32" w:name="OLE_LINK151"/>
      <w:r w:rsidRPr="009E0DE1">
        <w:rPr>
          <w:rFonts w:eastAsia="SimSun"/>
          <w:lang w:eastAsia="zh-CN"/>
        </w:rPr>
        <w:t>forward</w:t>
      </w:r>
      <w:bookmarkEnd w:id="31"/>
      <w:bookmarkEnd w:id="32"/>
      <w:r w:rsidRPr="009E0DE1">
        <w:rPr>
          <w:rFonts w:eastAsia="SimSun"/>
          <w:lang w:eastAsia="zh-CN"/>
        </w:rPr>
        <w:t xml:space="preserve">ing </w:t>
      </w:r>
      <w:bookmarkEnd w:id="29"/>
      <w:bookmarkEnd w:id="30"/>
      <w:r w:rsidRPr="009E0DE1">
        <w:rPr>
          <w:rFonts w:eastAsia="SimSun"/>
          <w:lang w:eastAsia="zh-CN"/>
        </w:rPr>
        <w:t>rule(s)</w:t>
      </w:r>
      <w:bookmarkEnd w:id="23"/>
      <w:bookmarkEnd w:id="24"/>
      <w:bookmarkEnd w:id="25"/>
      <w:bookmarkEnd w:id="26"/>
      <w:bookmarkEnd w:id="27"/>
      <w:bookmarkEnd w:id="28"/>
      <w:r w:rsidRPr="009E0DE1">
        <w:t xml:space="preserve"> based on the Ethernet frame structure</w:t>
      </w:r>
      <w:r w:rsidRPr="009E0DE1">
        <w:rPr>
          <w:rFonts w:eastAsia="SimSun"/>
          <w:lang w:eastAsia="zh-CN"/>
        </w:rPr>
        <w:t xml:space="preserve"> and UE MAC address(es)</w:t>
      </w:r>
      <w:r w:rsidRPr="009E0DE1">
        <w:t xml:space="preserve">. </w:t>
      </w:r>
      <w:r w:rsidRPr="009E0DE1">
        <w:rPr>
          <w:rFonts w:eastAsia="SimSun"/>
          <w:lang w:eastAsia="zh-CN"/>
        </w:rPr>
        <w:t xml:space="preserve">The </w:t>
      </w:r>
      <w:r w:rsidRPr="009E0DE1">
        <w:t xml:space="preserve">UPF </w:t>
      </w:r>
      <w:bookmarkStart w:id="33" w:name="OLE_LINK100"/>
      <w:bookmarkStart w:id="34" w:name="OLE_LINK101"/>
      <w:r w:rsidRPr="009E0DE1">
        <w:rPr>
          <w:rFonts w:eastAsia="SimSun"/>
          <w:lang w:eastAsia="zh-CN"/>
        </w:rPr>
        <w:t>detects and forwards Ethernet frames based on the Ethernet Packet Filter Set and forwarding rule(s) received from the SMF</w:t>
      </w:r>
      <w:bookmarkEnd w:id="33"/>
      <w:bookmarkEnd w:id="34"/>
      <w:r w:rsidRPr="009E0DE1">
        <w:t>. This is further defined in clauses 5.7 and 5.8.2.</w:t>
      </w:r>
    </w:p>
    <w:p w14:paraId="63D43C4A" w14:textId="77777777" w:rsidR="005448A6" w:rsidRPr="009E0DE1" w:rsidRDefault="005448A6" w:rsidP="005448A6">
      <w:r w:rsidRPr="009E0DE1">
        <w:t>When a PDU Session of Ethernet PDU type is authorized by a DN as described in clause 5.6.6, the DN-AAA server may, as part of authorization data, provide the SMF with a list of allowed MAC addresses for this PDU Session; the list is limited to a maximum of 16 MAC addresses. When</w:t>
      </w:r>
      <w:r>
        <w:t xml:space="preserve"> the list has</w:t>
      </w:r>
      <w:r w:rsidRPr="009E0DE1">
        <w:t xml:space="preserve"> been provided for a PDU Session, the SMF sets corresponding filtering rules in the UPF(s) acting as PDU Session Anchor for the PDU Session. The UPF discards any UL traffic that does not contain one of these MAC addresses as a source address if the list of allowed MAC addresses is provided.</w:t>
      </w:r>
    </w:p>
    <w:p w14:paraId="6019CB55" w14:textId="77777777" w:rsidR="005448A6" w:rsidRPr="009E0DE1" w:rsidRDefault="005448A6" w:rsidP="005448A6">
      <w:r w:rsidRPr="009E0DE1">
        <w:t>In this Release of specification, the PDU Session of Ethernet PDU Session type is restricted to SSC mode 1 and SSC mode 2.</w:t>
      </w:r>
    </w:p>
    <w:p w14:paraId="589A5DA9" w14:textId="77777777" w:rsidR="005448A6" w:rsidRPr="009E0DE1" w:rsidRDefault="005448A6" w:rsidP="005448A6">
      <w:r w:rsidRPr="009E0DE1">
        <w:t>For a PDU Session established with the Ethernet PDU Session type, the SMF may, upon PCF request, need to ensure reporting to the PCF of all Ethernet MAC addresses used as UE address in a PDU Session. In this case, as defined in clause 5.8.2.12, the SMF controls the UPF to report the different MAC addresses used as source address of frames sent UL by the UE in the PDU Session.</w:t>
      </w:r>
    </w:p>
    <w:p w14:paraId="3507F7CF" w14:textId="77777777" w:rsidR="005448A6" w:rsidRPr="009E0DE1" w:rsidRDefault="005448A6" w:rsidP="005448A6">
      <w:pPr>
        <w:pStyle w:val="NO"/>
      </w:pPr>
      <w:r w:rsidRPr="009E0DE1">
        <w:t>NOTE </w:t>
      </w:r>
      <w:r>
        <w:t>11</w:t>
      </w:r>
      <w:r w:rsidRPr="009E0DE1">
        <w:t>:</w:t>
      </w:r>
      <w:r w:rsidRPr="009E0DE1">
        <w:tab/>
        <w:t>This relates to whether AF control on a per MAC address is allowed on the PDU Session as defined in TS</w:t>
      </w:r>
      <w:r>
        <w:t> </w:t>
      </w:r>
      <w:r w:rsidRPr="009E0DE1">
        <w:t>23.503</w:t>
      </w:r>
      <w:r>
        <w:t> </w:t>
      </w:r>
      <w:r w:rsidRPr="009E0DE1">
        <w:t>[45] clause 6.1.1.2</w:t>
      </w:r>
      <w:r>
        <w:t>.</w:t>
      </w:r>
    </w:p>
    <w:p w14:paraId="0DBA8AC2" w14:textId="77777777" w:rsidR="005448A6" w:rsidRPr="009E0DE1" w:rsidRDefault="005448A6" w:rsidP="005448A6">
      <w:r w:rsidRPr="009E0DE1">
        <w:t>The PCF may activate or deactivate the reporting of the UE MAC address using the "UE MAC address change" Policy Control Request Trigger as defined in Table 6.1.3.5-1 of TS</w:t>
      </w:r>
      <w:r>
        <w:t> </w:t>
      </w:r>
      <w:r w:rsidRPr="009E0DE1">
        <w:t>23.503</w:t>
      </w:r>
      <w:r>
        <w:t> </w:t>
      </w:r>
      <w:r w:rsidRPr="009E0DE1">
        <w:t>[45].</w:t>
      </w:r>
    </w:p>
    <w:p w14:paraId="4869DDB0" w14:textId="77777777" w:rsidR="005448A6" w:rsidRDefault="005448A6" w:rsidP="005448A6">
      <w:r>
        <w:t>The SMF may relocate the UPF acting as the PDU Session Anchor for an Ethernet PDU Session as defined in clause 4.3.5.8 of TS 23.502 [3]. The relocation may be triggered by a mobility event such as a handover, or may be triggered independent of UE mobility, e.g. due to load balancing reasons. In order to relocate the PSA UPF, the reporting of the UE MAC addresses needs to be activated by the SMF.</w:t>
      </w:r>
    </w:p>
    <w:p w14:paraId="0ADD13B7" w14:textId="77777777" w:rsidR="005448A6" w:rsidRDefault="005448A6" w:rsidP="005448A6">
      <w:pPr>
        <w:rPr>
          <w:noProof/>
        </w:rPr>
      </w:pPr>
    </w:p>
    <w:p w14:paraId="5E4A19E9" w14:textId="77777777" w:rsidR="005448A6" w:rsidRPr="00FD6EBB" w:rsidRDefault="005448A6" w:rsidP="005448A6">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53CFC449" w14:textId="77777777" w:rsidR="005448A6" w:rsidRDefault="005448A6" w:rsidP="00992F2E">
      <w:pPr>
        <w:pStyle w:val="Heading5"/>
      </w:pPr>
    </w:p>
    <w:p w14:paraId="6AC9077C" w14:textId="77777777" w:rsidR="005448A6" w:rsidRDefault="005448A6" w:rsidP="00992F2E">
      <w:pPr>
        <w:pStyle w:val="Heading5"/>
      </w:pPr>
    </w:p>
    <w:p w14:paraId="5F7851E9" w14:textId="64AA0D31" w:rsidR="00992F2E" w:rsidRDefault="00992F2E" w:rsidP="00992F2E">
      <w:pPr>
        <w:pStyle w:val="Heading5"/>
      </w:pPr>
      <w:r>
        <w:t>5.8.2.5.3</w:t>
      </w:r>
      <w:r>
        <w:tab/>
        <w:t>Support of Ethernet PDU Session type</w:t>
      </w:r>
      <w:bookmarkEnd w:id="9"/>
      <w:bookmarkEnd w:id="10"/>
      <w:bookmarkEnd w:id="11"/>
      <w:bookmarkEnd w:id="12"/>
      <w:bookmarkEnd w:id="13"/>
      <w:bookmarkEnd w:id="14"/>
    </w:p>
    <w:p w14:paraId="25EB4A23" w14:textId="77777777" w:rsidR="00992F2E" w:rsidRDefault="00992F2E" w:rsidP="00992F2E">
      <w:pPr>
        <w:rPr>
          <w:lang w:eastAsia="ko-KR"/>
        </w:rPr>
      </w:pPr>
      <w:r w:rsidRPr="009E0DE1">
        <w:rPr>
          <w:lang w:eastAsia="ko-KR"/>
        </w:rPr>
        <w:t xml:space="preserve">When configuring an UPF acting as PSA for an Ethernet PDU Session Type, the SMF may instruct the UPF to route the traffic based on </w:t>
      </w:r>
      <w:r>
        <w:rPr>
          <w:lang w:eastAsia="ko-KR"/>
        </w:rPr>
        <w:t xml:space="preserve">detected </w:t>
      </w:r>
      <w:r w:rsidRPr="009E0DE1">
        <w:rPr>
          <w:lang w:eastAsia="ko-KR"/>
        </w:rPr>
        <w:t>MAC addresses</w:t>
      </w:r>
      <w:r>
        <w:rPr>
          <w:lang w:eastAsia="ko-KR"/>
        </w:rPr>
        <w:t xml:space="preserve"> as follows</w:t>
      </w:r>
      <w:r w:rsidRPr="009E0DE1">
        <w:rPr>
          <w:lang w:eastAsia="ko-KR"/>
        </w:rPr>
        <w:t>.</w:t>
      </w:r>
    </w:p>
    <w:p w14:paraId="4E87E92C" w14:textId="77777777" w:rsidR="00992F2E" w:rsidRPr="00F06FF4" w:rsidRDefault="00992F2E" w:rsidP="00992F2E">
      <w:pPr>
        <w:pStyle w:val="B1"/>
        <w:rPr>
          <w:lang w:eastAsia="ko-KR"/>
        </w:rPr>
      </w:pPr>
      <w:r>
        <w:rPr>
          <w:lang w:eastAsia="ko-KR"/>
        </w:rPr>
        <w:t>-</w:t>
      </w:r>
      <w:r>
        <w:rPr>
          <w:lang w:eastAsia="ko-KR"/>
        </w:rPr>
        <w:tab/>
        <w:t>The UPF learns the MAC address(es) connected via N6 based on the source MAC addresses of the DL traffic received on a N6 Network Instance.</w:t>
      </w:r>
    </w:p>
    <w:p w14:paraId="4F090943" w14:textId="77777777" w:rsidR="00992F2E" w:rsidRDefault="00992F2E" w:rsidP="00992F2E">
      <w:pPr>
        <w:pStyle w:val="B1"/>
        <w:rPr>
          <w:lang w:eastAsia="ko-KR"/>
        </w:rPr>
      </w:pPr>
      <w:r>
        <w:rPr>
          <w:lang w:eastAsia="ko-KR"/>
        </w:rPr>
        <w:t>-</w:t>
      </w:r>
      <w:r>
        <w:rPr>
          <w:lang w:eastAsia="ko-KR"/>
        </w:rPr>
        <w:tab/>
        <w:t>The UPF learns the MAC address(es) of UE(s) and devices connected behind, if any, based on the source MAC address contained within the UL traffic received on a PDU Session (N3/N9 interface).</w:t>
      </w:r>
    </w:p>
    <w:p w14:paraId="28B525BC" w14:textId="77777777" w:rsidR="00992F2E" w:rsidRDefault="00992F2E" w:rsidP="00992F2E">
      <w:pPr>
        <w:pStyle w:val="B1"/>
        <w:rPr>
          <w:lang w:eastAsia="ko-KR"/>
        </w:rPr>
      </w:pPr>
      <w:r>
        <w:rPr>
          <w:lang w:eastAsia="ko-KR"/>
        </w:rPr>
        <w:t>-</w:t>
      </w:r>
      <w:r>
        <w:rPr>
          <w:lang w:eastAsia="ko-KR"/>
        </w:rPr>
        <w:tab/>
        <w:t>The UPF forwards DL unicast traffic (with a known destination address) on a PDU Session determined based on the source MAC address(es) used by the UE for the UL traffic.</w:t>
      </w:r>
    </w:p>
    <w:p w14:paraId="48756155" w14:textId="77777777" w:rsidR="00992F2E" w:rsidRDefault="00992F2E" w:rsidP="00992F2E">
      <w:pPr>
        <w:pStyle w:val="B1"/>
        <w:rPr>
          <w:lang w:eastAsia="ko-KR"/>
        </w:rPr>
      </w:pPr>
      <w:r>
        <w:rPr>
          <w:lang w:eastAsia="ko-KR"/>
        </w:rPr>
        <w:t>-</w:t>
      </w:r>
      <w:r>
        <w:rPr>
          <w:lang w:eastAsia="ko-KR"/>
        </w:rPr>
        <w:tab/>
        <w:t>The UPF forwards UL unicast traffic (with a known destination address) on a port (PDU Session or N6 interface) determined based on the source MAC address(es) learned beforehand.</w:t>
      </w:r>
    </w:p>
    <w:p w14:paraId="5A23D105" w14:textId="77777777" w:rsidR="00992F2E" w:rsidRDefault="00992F2E" w:rsidP="00992F2E">
      <w:pPr>
        <w:pStyle w:val="B1"/>
        <w:rPr>
          <w:lang w:eastAsia="ko-KR"/>
        </w:rPr>
      </w:pPr>
      <w:r>
        <w:rPr>
          <w:lang w:eastAsia="ko-KR"/>
        </w:rPr>
        <w:t>-</w:t>
      </w:r>
      <w:r>
        <w:rPr>
          <w:lang w:eastAsia="ko-KR"/>
        </w:rPr>
        <w:tab/>
        <w:t>In the case of multicast and broadcast traffic (if the destination MAC address is a broadcast or multicast address):</w:t>
      </w:r>
    </w:p>
    <w:p w14:paraId="2B16902C" w14:textId="77777777" w:rsidR="00992F2E" w:rsidRDefault="00992F2E" w:rsidP="00992F2E">
      <w:pPr>
        <w:pStyle w:val="B2"/>
        <w:rPr>
          <w:lang w:eastAsia="ko-KR"/>
        </w:rPr>
      </w:pPr>
      <w:r>
        <w:rPr>
          <w:lang w:eastAsia="ko-KR"/>
        </w:rPr>
        <w:t>-</w:t>
      </w:r>
      <w:r>
        <w:rPr>
          <w:lang w:eastAsia="ko-KR"/>
        </w:rPr>
        <w:tab/>
        <w:t>for DL traffic received by UPF on a N6 Network Instance the UPF should forward the traffic to every DL PDU Session (corresponding to any N4 Session) associated with this Network Instance</w:t>
      </w:r>
    </w:p>
    <w:p w14:paraId="1BA5BC48" w14:textId="77777777" w:rsidR="00992F2E" w:rsidRDefault="00992F2E" w:rsidP="00992F2E">
      <w:pPr>
        <w:pStyle w:val="B2"/>
        <w:rPr>
          <w:lang w:eastAsia="ko-KR"/>
        </w:rPr>
      </w:pPr>
      <w:r>
        <w:rPr>
          <w:lang w:eastAsia="ko-KR"/>
        </w:rPr>
        <w:t>-</w:t>
      </w:r>
      <w:r>
        <w:rPr>
          <w:lang w:eastAsia="ko-KR"/>
        </w:rPr>
        <w:tab/>
        <w:t>for uplink traffic received by UPF over a PDU session on a N3/N9 interface, the UPF should forward the traffic to the N6 interface and downlink to every PDU session (except toward the one of the incoming traffic) associated with the same N6 Network Instance</w:t>
      </w:r>
    </w:p>
    <w:p w14:paraId="4034D6E5" w14:textId="77777777" w:rsidR="00992F2E" w:rsidRDefault="00992F2E" w:rsidP="00992F2E">
      <w:pPr>
        <w:pStyle w:val="B1"/>
        <w:rPr>
          <w:lang w:eastAsia="ko-KR"/>
        </w:rPr>
      </w:pPr>
      <w:r>
        <w:rPr>
          <w:lang w:eastAsia="ko-KR"/>
        </w:rPr>
        <w:t>-</w:t>
      </w:r>
      <w:r>
        <w:rPr>
          <w:lang w:eastAsia="ko-KR"/>
        </w:rPr>
        <w:tab/>
        <w:t>for uplink and downlink unicast traffic received by UPF, if the destination MAC has not been learnt, the UPF should forward the traffic to every PDU session associated with the same N6 Network Instance and towards the N6 interface. In any case the traffic is not replicated on the PDU Session or the N6 interface of the incoming traffic.</w:t>
      </w:r>
    </w:p>
    <w:p w14:paraId="4624E6A2" w14:textId="77777777" w:rsidR="00992F2E" w:rsidRDefault="00992F2E" w:rsidP="00992F2E">
      <w:pPr>
        <w:pStyle w:val="NO"/>
        <w:rPr>
          <w:lang w:eastAsia="ko-KR"/>
        </w:rPr>
      </w:pPr>
      <w:r>
        <w:rPr>
          <w:lang w:eastAsia="ko-KR"/>
        </w:rPr>
        <w:t>NOTE 1:</w:t>
      </w:r>
      <w:r>
        <w:rPr>
          <w:lang w:eastAsia="ko-KR"/>
        </w:rPr>
        <w:tab/>
        <w:t>The UPF can consider a PDU Session or a N6 interface to be active or inactive in order to avoid forwarding loops. User data traffic is not sent on inactive PDU sessions or inactive N6 interface. This release of the specification does not further specify how the UPF determines whether a PDU Session or N6 interface is considered active or inactive.</w:t>
      </w:r>
    </w:p>
    <w:p w14:paraId="10B0ADB8" w14:textId="77777777" w:rsidR="00992F2E" w:rsidRPr="00A30201" w:rsidRDefault="00992F2E" w:rsidP="00992F2E">
      <w:pPr>
        <w:pStyle w:val="NO"/>
        <w:rPr>
          <w:lang w:eastAsia="ko-KR"/>
        </w:rPr>
      </w:pPr>
      <w:r>
        <w:rPr>
          <w:lang w:eastAsia="ko-KR"/>
        </w:rPr>
        <w:t>NOTE 2:</w:t>
      </w:r>
      <w:r>
        <w:rPr>
          <w:lang w:eastAsia="ko-KR"/>
        </w:rPr>
        <w:tab/>
        <w:t>This release of the specification supports only a single N6 interface in a UPF associated with the N6 Network Instance.</w:t>
      </w:r>
    </w:p>
    <w:p w14:paraId="65052FA7" w14:textId="77777777" w:rsidR="00992F2E" w:rsidRDefault="00992F2E" w:rsidP="00992F2E">
      <w:pPr>
        <w:pStyle w:val="B1"/>
        <w:rPr>
          <w:lang w:eastAsia="ko-KR"/>
        </w:rPr>
      </w:pPr>
      <w:r>
        <w:rPr>
          <w:lang w:eastAsia="ko-KR"/>
        </w:rPr>
        <w:t>-</w:t>
      </w:r>
      <w:r>
        <w:rPr>
          <w:lang w:eastAsia="ko-KR"/>
        </w:rPr>
        <w:tab/>
        <w:t>if the traffic is received with a VLAN ID, the above criteria apply only towards the N6 interface or PDU session matching the same VLAN ID, unless the UPF is instructed to remove the VLAN ID in the incoming traffic.</w:t>
      </w:r>
    </w:p>
    <w:p w14:paraId="13020245" w14:textId="77777777" w:rsidR="00992F2E" w:rsidRDefault="00992F2E" w:rsidP="00992F2E">
      <w:pPr>
        <w:pStyle w:val="NO"/>
      </w:pPr>
      <w:r>
        <w:t>NOTE 3:</w:t>
      </w:r>
      <w:r>
        <w:tab/>
        <w:t>This release of the specification supports Independent VLAN Learning (IVL) and does not support Shared VLAN Learning (SVL), as described in IEEE Std 802.1Q [98].</w:t>
      </w:r>
    </w:p>
    <w:p w14:paraId="4F1DDA6C" w14:textId="77777777" w:rsidR="00992F2E" w:rsidRPr="00A30201" w:rsidRDefault="00992F2E" w:rsidP="00992F2E">
      <w:pPr>
        <w:pStyle w:val="B1"/>
      </w:pPr>
      <w:r w:rsidRPr="00A30201">
        <w:t>-</w:t>
      </w:r>
      <w:r w:rsidRPr="00A30201">
        <w:tab/>
        <w:t xml:space="preserve">if the destination MAC address of traffic refers to the same N6 interface or PDU session on which the traffic has been received, the frame </w:t>
      </w:r>
      <w:r>
        <w:t xml:space="preserve">shall </w:t>
      </w:r>
      <w:r w:rsidRPr="00A30201">
        <w:t>be dropped.</w:t>
      </w:r>
    </w:p>
    <w:p w14:paraId="47513468" w14:textId="562A58EA" w:rsidR="00992F2E" w:rsidRDefault="00992F2E" w:rsidP="00992F2E">
      <w:pPr>
        <w:rPr>
          <w:ins w:id="35" w:author="György Miklós" w:date="2021-01-18T10:56:00Z"/>
          <w:lang w:eastAsia="ko-KR"/>
        </w:rPr>
      </w:pPr>
      <w:r>
        <w:rPr>
          <w:lang w:eastAsia="ko-KR"/>
        </w:rPr>
        <w:t>In order to handle scenarios where a device behind a UE is moved from one UE to another UE, a MAC address is considered as no longer associated with a UPF interface when the MAC address has not been detected as Source MAC address in UL traffic for a pre-defined period of time or it has been detected under a different interface (PDU Session or N6).</w:t>
      </w:r>
    </w:p>
    <w:p w14:paraId="31A1E40C" w14:textId="09539D9E" w:rsidR="002A0E1B" w:rsidRPr="0067438F" w:rsidRDefault="002A0E1B" w:rsidP="00992F2E">
      <w:pPr>
        <w:rPr>
          <w:ins w:id="36" w:author="György Miklós" w:date="2021-01-18T10:58:00Z"/>
          <w:lang w:val="en-US" w:eastAsia="ko-KR"/>
        </w:rPr>
      </w:pPr>
      <w:ins w:id="37" w:author="György Miklós" w:date="2021-01-18T10:56:00Z">
        <w:r>
          <w:rPr>
            <w:lang w:eastAsia="ko-KR"/>
          </w:rPr>
          <w:t xml:space="preserve">When static filtering entries are provided to the UPF/NW-TT as described in clause 5.28.3, </w:t>
        </w:r>
      </w:ins>
      <w:ins w:id="38" w:author="György Miklós" w:date="2021-01-18T10:57:00Z">
        <w:r w:rsidR="005F1E88">
          <w:rPr>
            <w:lang w:eastAsia="ko-KR"/>
          </w:rPr>
          <w:t xml:space="preserve">the UPF/NW-TT shall apply static filtering entries for the specified destination address, VLAN ID pairs rather than </w:t>
        </w:r>
      </w:ins>
      <w:ins w:id="39" w:author="György Miklós" w:date="2021-01-18T10:58:00Z">
        <w:r w:rsidR="005F1E88">
          <w:rPr>
            <w:lang w:eastAsia="ko-KR"/>
          </w:rPr>
          <w:t xml:space="preserve">MAC learning as described above. </w:t>
        </w:r>
      </w:ins>
      <w:ins w:id="40" w:author="György Miklós" w:date="2021-01-18T15:31:00Z">
        <w:r w:rsidR="00BF1473">
          <w:rPr>
            <w:lang w:eastAsia="ko-KR"/>
          </w:rPr>
          <w:t xml:space="preserve">The </w:t>
        </w:r>
      </w:ins>
      <w:ins w:id="41" w:author="György Miklós" w:date="2021-01-18T15:32:00Z">
        <w:r w:rsidR="00CC0196">
          <w:rPr>
            <w:lang w:eastAsia="ko-KR"/>
          </w:rPr>
          <w:t xml:space="preserve">use of static filtering entries </w:t>
        </w:r>
        <w:proofErr w:type="gramStart"/>
        <w:r w:rsidR="00CC0196">
          <w:rPr>
            <w:lang w:eastAsia="ko-KR"/>
          </w:rPr>
          <w:t>are</w:t>
        </w:r>
        <w:proofErr w:type="gramEnd"/>
        <w:r w:rsidR="00CC0196">
          <w:rPr>
            <w:lang w:eastAsia="ko-KR"/>
          </w:rPr>
          <w:t xml:space="preserve"> described in IEEE </w:t>
        </w:r>
      </w:ins>
      <w:ins w:id="42" w:author="György Miklós" w:date="2021-01-18T15:37:00Z">
        <w:r w:rsidR="00622248">
          <w:rPr>
            <w:lang w:eastAsia="ko-KR"/>
          </w:rPr>
          <w:t>S</w:t>
        </w:r>
      </w:ins>
      <w:ins w:id="43" w:author="György Miklós" w:date="2021-01-18T15:32:00Z">
        <w:r w:rsidR="00CC0196">
          <w:rPr>
            <w:lang w:eastAsia="ko-KR"/>
          </w:rPr>
          <w:t xml:space="preserve">td. </w:t>
        </w:r>
        <w:r w:rsidR="00CC0196">
          <w:rPr>
            <w:lang w:val="en-US" w:eastAsia="ko-KR"/>
          </w:rPr>
          <w:t xml:space="preserve">802.1Q </w:t>
        </w:r>
      </w:ins>
      <w:ins w:id="44" w:author="György Miklós" w:date="2021-01-18T15:37:00Z">
        <w:r w:rsidR="00622248">
          <w:rPr>
            <w:lang w:val="en-US" w:eastAsia="ko-KR"/>
          </w:rPr>
          <w:t xml:space="preserve">[98] </w:t>
        </w:r>
        <w:r w:rsidR="00622248">
          <w:rPr>
            <w:lang w:eastAsia="ko-KR"/>
          </w:rPr>
          <w:t xml:space="preserve">clause </w:t>
        </w:r>
      </w:ins>
      <w:ins w:id="45" w:author="György Miklós" w:date="2021-01-18T15:38:00Z">
        <w:r w:rsidR="00283E40">
          <w:rPr>
            <w:lang w:eastAsia="ko-KR"/>
          </w:rPr>
          <w:t>8.8.1.</w:t>
        </w:r>
      </w:ins>
    </w:p>
    <w:p w14:paraId="65A6EAAF" w14:textId="0DBA91CB" w:rsidR="00F21BC4" w:rsidRDefault="00F21BC4" w:rsidP="00F21BC4">
      <w:pPr>
        <w:pStyle w:val="NO"/>
      </w:pPr>
      <w:ins w:id="46" w:author="György Miklós" w:date="2021-01-18T10:58:00Z">
        <w:r w:rsidRPr="0042146B">
          <w:rPr>
            <w:lang w:eastAsia="ko-KR"/>
          </w:rPr>
          <w:t>NOTE</w:t>
        </w:r>
        <w:r>
          <w:rPr>
            <w:lang w:eastAsia="ko-KR"/>
          </w:rPr>
          <w:t xml:space="preserve"> 4</w:t>
        </w:r>
        <w:r w:rsidRPr="0042146B">
          <w:rPr>
            <w:lang w:eastAsia="ko-KR"/>
          </w:rPr>
          <w:t>:</w:t>
        </w:r>
        <w:r w:rsidRPr="0042146B">
          <w:rPr>
            <w:lang w:eastAsia="ko-KR"/>
          </w:rPr>
          <w:tab/>
          <w:t>How the UPF uses the static filtering entry to achieve routing in all direction is up to UPF implementation. The</w:t>
        </w:r>
        <w:r w:rsidRPr="0042146B">
          <w:t xml:space="preserve"> </w:t>
        </w:r>
        <w:proofErr w:type="gramStart"/>
        <w:r w:rsidRPr="0042146B">
          <w:t>externally-observable</w:t>
        </w:r>
        <w:proofErr w:type="gramEnd"/>
        <w:r w:rsidRPr="0042146B">
          <w:t xml:space="preserve"> behaviour of </w:t>
        </w:r>
        <w:r w:rsidRPr="0042146B">
          <w:rPr>
            <w:lang w:eastAsia="ko-KR"/>
          </w:rPr>
          <w:t>5GS Bridge needs to comply with IEEE</w:t>
        </w:r>
        <w:r>
          <w:rPr>
            <w:lang w:eastAsia="ko-KR"/>
          </w:rPr>
          <w:t> </w:t>
        </w:r>
        <w:r w:rsidRPr="00647095">
          <w:rPr>
            <w:lang w:eastAsia="ko-KR"/>
          </w:rPr>
          <w:t>Std</w:t>
        </w:r>
        <w:r>
          <w:rPr>
            <w:lang w:eastAsia="ko-KR"/>
          </w:rPr>
          <w:t> </w:t>
        </w:r>
        <w:r w:rsidRPr="00647095">
          <w:rPr>
            <w:lang w:eastAsia="ko-KR"/>
          </w:rPr>
          <w:t>802.1Q.</w:t>
        </w:r>
      </w:ins>
    </w:p>
    <w:p w14:paraId="11544516" w14:textId="77777777" w:rsidR="00992F2E" w:rsidRDefault="00992F2E" w:rsidP="00992F2E">
      <w:pPr>
        <w:rPr>
          <w:lang w:eastAsia="ko-KR"/>
        </w:rPr>
      </w:pPr>
      <w:r>
        <w:rPr>
          <w:lang w:eastAsia="ko-KR"/>
        </w:rPr>
        <w:lastRenderedPageBreak/>
        <w:t>For ARP/IPv6 Neighbour Solicitation traffic, a SMF's request to respond to ARP/IPv6 Neighbour Solicitation based on local cache information or to redirect such traffic from the UPF to the SMF overrules the traffic forwarding rules described above.</w:t>
      </w:r>
    </w:p>
    <w:p w14:paraId="68EB2585" w14:textId="4977E09B" w:rsidR="00992F2E" w:rsidRPr="009E0DE1" w:rsidRDefault="00992F2E" w:rsidP="00992F2E">
      <w:pPr>
        <w:pStyle w:val="NO"/>
        <w:rPr>
          <w:lang w:eastAsia="ko-KR"/>
        </w:rPr>
      </w:pPr>
      <w:r w:rsidRPr="009E0DE1">
        <w:rPr>
          <w:lang w:eastAsia="ko-KR"/>
        </w:rPr>
        <w:t>NOTE</w:t>
      </w:r>
      <w:r>
        <w:rPr>
          <w:lang w:eastAsia="ko-KR"/>
        </w:rPr>
        <w:t> </w:t>
      </w:r>
      <w:ins w:id="47" w:author="György Miklós" w:date="2021-01-18T10:58:00Z">
        <w:r w:rsidR="00F21BC4">
          <w:rPr>
            <w:lang w:eastAsia="ko-KR"/>
          </w:rPr>
          <w:t>5</w:t>
        </w:r>
      </w:ins>
      <w:del w:id="48" w:author="György Miklós" w:date="2021-01-18T10:58:00Z">
        <w:r w:rsidDel="00F21BC4">
          <w:rPr>
            <w:lang w:eastAsia="ko-KR"/>
          </w:rPr>
          <w:delText>4</w:delText>
        </w:r>
      </w:del>
      <w:r w:rsidRPr="009E0DE1">
        <w:rPr>
          <w:lang w:eastAsia="ko-KR"/>
        </w:rPr>
        <w:t>:</w:t>
      </w:r>
      <w:r w:rsidRPr="009E0DE1">
        <w:rPr>
          <w:lang w:eastAsia="ko-KR"/>
        </w:rPr>
        <w:tab/>
        <w:t>Local policies in UPF associated with the Network Instance can prevent local traffic switching in the UPF between PDU Sessions either for unicast traffic only or for any traffic. In the case where UPF policies prevent local traffic switching for any traffic (thus for broadcast/multicast traffic) some mechanism such as</w:t>
      </w:r>
      <w:r>
        <w:rPr>
          <w:lang w:eastAsia="ko-KR"/>
        </w:rPr>
        <w:t xml:space="preserve"> responding to</w:t>
      </w:r>
      <w:r w:rsidRPr="009E0DE1">
        <w:rPr>
          <w:lang w:eastAsia="ko-KR"/>
        </w:rPr>
        <w:t xml:space="preserve"> ARP/ND</w:t>
      </w:r>
      <w:r>
        <w:rPr>
          <w:lang w:eastAsia="ko-KR"/>
        </w:rPr>
        <w:t xml:space="preserve"> based on local cache information or local multicast group handling</w:t>
      </w:r>
      <w:r w:rsidRPr="009E0DE1">
        <w:rPr>
          <w:lang w:eastAsia="ko-KR"/>
        </w:rPr>
        <w:t xml:space="preserve"> is needed to ensure that upper layer protocol can run on the Ethernet PDU sessions.</w:t>
      </w:r>
    </w:p>
    <w:p w14:paraId="200B58ED" w14:textId="77777777" w:rsidR="00992F2E" w:rsidRPr="009E0DE1" w:rsidRDefault="00992F2E" w:rsidP="00992F2E">
      <w:pPr>
        <w:rPr>
          <w:lang w:eastAsia="ko-KR"/>
        </w:rPr>
      </w:pPr>
      <w:r w:rsidRPr="009E0DE1">
        <w:rPr>
          <w:lang w:eastAsia="ko-KR"/>
        </w:rPr>
        <w:t>The SMF may ask to get notified with the source MAC addresses used by the UE.</w:t>
      </w:r>
    </w:p>
    <w:p w14:paraId="6E5F4E5E" w14:textId="77777777" w:rsidR="00992F2E" w:rsidRDefault="00992F2E" w:rsidP="00992F2E">
      <w:pPr>
        <w:rPr>
          <w:lang w:eastAsia="ko-KR"/>
        </w:rPr>
      </w:pPr>
      <w:r>
        <w:rPr>
          <w:lang w:eastAsia="ko-KR"/>
        </w:rPr>
        <w:t>In order to request the UPF to act as defined above, the SMF may, for each PDU Session corresponding to a Network Instance, set an Ethernet PDU Session Information in a DL PDR that identifies all (DL) Ethernet packets matching the PDU session. Alternatively, for unicast traffic the SMF may provide UPF with dedicated forwarding rules related with MAC addresses notified by the UPF.</w:t>
      </w:r>
    </w:p>
    <w:p w14:paraId="07A2F547" w14:textId="77777777" w:rsidR="0000484F" w:rsidRDefault="0000484F" w:rsidP="00A84235">
      <w:pPr>
        <w:pStyle w:val="Heading3"/>
      </w:pPr>
    </w:p>
    <w:p w14:paraId="3EC9DDA2" w14:textId="77777777" w:rsidR="0000484F" w:rsidRDefault="0000484F" w:rsidP="0000484F">
      <w:pPr>
        <w:rPr>
          <w:noProof/>
        </w:rPr>
      </w:pPr>
    </w:p>
    <w:p w14:paraId="61487860" w14:textId="738D56DD" w:rsidR="0000484F" w:rsidRPr="00FD6EBB" w:rsidRDefault="0000484F" w:rsidP="0000484F">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01522C20" w14:textId="77777777" w:rsidR="0000484F" w:rsidRDefault="0000484F" w:rsidP="00A84235">
      <w:pPr>
        <w:pStyle w:val="Heading3"/>
      </w:pPr>
    </w:p>
    <w:p w14:paraId="25A13166" w14:textId="11A851AE" w:rsidR="00A84235" w:rsidRDefault="00A84235" w:rsidP="00A84235">
      <w:pPr>
        <w:pStyle w:val="Heading3"/>
      </w:pPr>
      <w:r>
        <w:t>5.28.3</w:t>
      </w:r>
      <w:r>
        <w:tab/>
        <w:t>Port and bridge management information exchange in 5GS</w:t>
      </w:r>
      <w:bookmarkEnd w:id="15"/>
      <w:bookmarkEnd w:id="16"/>
      <w:bookmarkEnd w:id="17"/>
      <w:bookmarkEnd w:id="18"/>
      <w:bookmarkEnd w:id="19"/>
    </w:p>
    <w:p w14:paraId="33F0D8D1" w14:textId="77777777" w:rsidR="00A84235" w:rsidRDefault="00A84235" w:rsidP="00A84235">
      <w:pPr>
        <w:pStyle w:val="Heading4"/>
      </w:pPr>
      <w:bookmarkStart w:id="49" w:name="_Toc20150074"/>
      <w:bookmarkStart w:id="50" w:name="_Toc27846873"/>
      <w:bookmarkStart w:id="51" w:name="_Toc36188004"/>
      <w:bookmarkStart w:id="52" w:name="_Toc45183908"/>
      <w:bookmarkStart w:id="53" w:name="_Toc47342750"/>
      <w:bookmarkStart w:id="54" w:name="_Toc51769451"/>
      <w:bookmarkStart w:id="55" w:name="_Toc59095803"/>
      <w:r>
        <w:t>5.28.3.1</w:t>
      </w:r>
      <w:r>
        <w:tab/>
        <w:t>General</w:t>
      </w:r>
      <w:bookmarkEnd w:id="49"/>
      <w:bookmarkEnd w:id="50"/>
      <w:bookmarkEnd w:id="51"/>
      <w:bookmarkEnd w:id="52"/>
      <w:bookmarkEnd w:id="53"/>
      <w:bookmarkEnd w:id="54"/>
      <w:bookmarkEnd w:id="55"/>
    </w:p>
    <w:p w14:paraId="39BA9DB2" w14:textId="77777777" w:rsidR="00A84235" w:rsidRDefault="00A84235" w:rsidP="00A84235">
      <w:pPr>
        <w:rPr>
          <w:lang w:eastAsia="x-none"/>
        </w:rPr>
      </w:pPr>
      <w:r>
        <w:rPr>
          <w:lang w:eastAsia="x-none"/>
        </w:rPr>
        <w:t xml:space="preserve">Port and bridge management information is exchanged between CNC and TSN AF. </w:t>
      </w:r>
      <w:proofErr w:type="gramStart"/>
      <w:r>
        <w:rPr>
          <w:lang w:eastAsia="x-none"/>
        </w:rPr>
        <w:t>The port management information,</w:t>
      </w:r>
      <w:proofErr w:type="gramEnd"/>
      <w:r>
        <w:rPr>
          <w:lang w:eastAsia="x-none"/>
        </w:rPr>
        <w:t xml:space="preserve"> is related to Ethernet ports located in DS-TT or NW-TT.</w:t>
      </w:r>
    </w:p>
    <w:p w14:paraId="4740925A" w14:textId="77777777" w:rsidR="00A84235" w:rsidRDefault="00A84235" w:rsidP="00A84235">
      <w:pPr>
        <w:rPr>
          <w:lang w:eastAsia="x-none"/>
        </w:rPr>
      </w:pPr>
      <w:r>
        <w:rPr>
          <w:lang w:eastAsia="x-none"/>
        </w:rPr>
        <w:t>5GS shall support transfer of standardized and deployment-specific port management information transparently between TSN AF 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AF and NW-TT, respectively inside a Bridge Management Information Container. Table 5.28.3.1-1 and Table 5.28.3.1-2 list standardized port management information and bridge management information, respectively.</w:t>
      </w:r>
    </w:p>
    <w:p w14:paraId="133B54A0" w14:textId="77777777" w:rsidR="00A84235" w:rsidRDefault="00A84235" w:rsidP="00A84235">
      <w:pPr>
        <w:pStyle w:val="TH"/>
      </w:pPr>
      <w:r>
        <w:lastRenderedPageBreak/>
        <w:t>Table 5.28.3.1-1: Standardized port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A84235" w:rsidRPr="002369B3" w14:paraId="34D64196" w14:textId="77777777" w:rsidTr="009A79B5">
        <w:tc>
          <w:tcPr>
            <w:tcW w:w="4310" w:type="dxa"/>
            <w:tcBorders>
              <w:bottom w:val="nil"/>
            </w:tcBorders>
            <w:shd w:val="clear" w:color="auto" w:fill="auto"/>
          </w:tcPr>
          <w:p w14:paraId="662A2E01" w14:textId="77777777" w:rsidR="00A84235" w:rsidRPr="002369B3" w:rsidRDefault="00A84235" w:rsidP="009A79B5">
            <w:pPr>
              <w:pStyle w:val="TAH"/>
            </w:pPr>
            <w:r>
              <w:lastRenderedPageBreak/>
              <w:t>Port management information</w:t>
            </w:r>
          </w:p>
        </w:tc>
        <w:tc>
          <w:tcPr>
            <w:tcW w:w="1315" w:type="dxa"/>
            <w:gridSpan w:val="2"/>
            <w:shd w:val="clear" w:color="auto" w:fill="auto"/>
          </w:tcPr>
          <w:p w14:paraId="7B33B8D2" w14:textId="77777777" w:rsidR="00A84235" w:rsidRPr="002369B3" w:rsidRDefault="00A84235" w:rsidP="009A79B5">
            <w:pPr>
              <w:pStyle w:val="TAH"/>
            </w:pPr>
            <w:r>
              <w:t>Applicability (see NOTE 6)</w:t>
            </w:r>
          </w:p>
        </w:tc>
        <w:tc>
          <w:tcPr>
            <w:tcW w:w="1215" w:type="dxa"/>
            <w:tcBorders>
              <w:bottom w:val="nil"/>
            </w:tcBorders>
            <w:shd w:val="clear" w:color="auto" w:fill="auto"/>
          </w:tcPr>
          <w:p w14:paraId="0A46560A" w14:textId="77777777" w:rsidR="00A84235" w:rsidRPr="002369B3" w:rsidRDefault="00A84235" w:rsidP="009A79B5">
            <w:pPr>
              <w:pStyle w:val="TAH"/>
            </w:pPr>
            <w:r>
              <w:t>Supported operations by TSN AF</w:t>
            </w:r>
          </w:p>
        </w:tc>
        <w:tc>
          <w:tcPr>
            <w:tcW w:w="2223" w:type="dxa"/>
            <w:tcBorders>
              <w:bottom w:val="nil"/>
            </w:tcBorders>
            <w:shd w:val="clear" w:color="auto" w:fill="auto"/>
          </w:tcPr>
          <w:p w14:paraId="475F79F3" w14:textId="77777777" w:rsidR="00A84235" w:rsidRPr="002369B3" w:rsidRDefault="00A84235" w:rsidP="009A79B5">
            <w:pPr>
              <w:pStyle w:val="TAH"/>
            </w:pPr>
            <w:r>
              <w:t>Reference</w:t>
            </w:r>
          </w:p>
        </w:tc>
      </w:tr>
      <w:tr w:rsidR="00A84235" w:rsidRPr="002369B3" w14:paraId="4BE5CDA1" w14:textId="77777777" w:rsidTr="009A79B5">
        <w:tc>
          <w:tcPr>
            <w:tcW w:w="4310" w:type="dxa"/>
            <w:tcBorders>
              <w:top w:val="nil"/>
            </w:tcBorders>
            <w:shd w:val="clear" w:color="auto" w:fill="auto"/>
          </w:tcPr>
          <w:p w14:paraId="1A9ED6F6" w14:textId="77777777" w:rsidR="00A84235" w:rsidRPr="002369B3" w:rsidRDefault="00A84235" w:rsidP="009A79B5">
            <w:pPr>
              <w:pStyle w:val="TAH"/>
            </w:pPr>
          </w:p>
        </w:tc>
        <w:tc>
          <w:tcPr>
            <w:tcW w:w="643" w:type="dxa"/>
            <w:shd w:val="clear" w:color="auto" w:fill="auto"/>
          </w:tcPr>
          <w:p w14:paraId="5AA94912" w14:textId="77777777" w:rsidR="00A84235" w:rsidRPr="002369B3" w:rsidRDefault="00A84235" w:rsidP="009A79B5">
            <w:pPr>
              <w:pStyle w:val="TAH"/>
            </w:pPr>
            <w:r>
              <w:t>DS-TT</w:t>
            </w:r>
          </w:p>
        </w:tc>
        <w:tc>
          <w:tcPr>
            <w:tcW w:w="672" w:type="dxa"/>
            <w:shd w:val="clear" w:color="auto" w:fill="auto"/>
          </w:tcPr>
          <w:p w14:paraId="2B65301A" w14:textId="77777777" w:rsidR="00A84235" w:rsidRPr="002369B3" w:rsidRDefault="00A84235" w:rsidP="009A79B5">
            <w:pPr>
              <w:pStyle w:val="TAH"/>
            </w:pPr>
            <w:r>
              <w:t>NW-TT</w:t>
            </w:r>
          </w:p>
        </w:tc>
        <w:tc>
          <w:tcPr>
            <w:tcW w:w="1215" w:type="dxa"/>
            <w:tcBorders>
              <w:top w:val="nil"/>
            </w:tcBorders>
            <w:shd w:val="clear" w:color="auto" w:fill="auto"/>
          </w:tcPr>
          <w:p w14:paraId="63F312E2" w14:textId="77777777" w:rsidR="00A84235" w:rsidRPr="002369B3" w:rsidRDefault="00A84235" w:rsidP="009A79B5">
            <w:pPr>
              <w:pStyle w:val="TAH"/>
            </w:pPr>
            <w:r>
              <w:t>(see NOTE 1)</w:t>
            </w:r>
          </w:p>
        </w:tc>
        <w:tc>
          <w:tcPr>
            <w:tcW w:w="2223" w:type="dxa"/>
            <w:tcBorders>
              <w:top w:val="nil"/>
            </w:tcBorders>
            <w:shd w:val="clear" w:color="auto" w:fill="auto"/>
          </w:tcPr>
          <w:p w14:paraId="7F286634" w14:textId="77777777" w:rsidR="00A84235" w:rsidRPr="002369B3" w:rsidRDefault="00A84235" w:rsidP="009A79B5">
            <w:pPr>
              <w:pStyle w:val="TAH"/>
            </w:pPr>
          </w:p>
        </w:tc>
      </w:tr>
      <w:tr w:rsidR="00A84235" w:rsidRPr="002369B3" w14:paraId="408669C5" w14:textId="77777777" w:rsidTr="009A79B5">
        <w:tc>
          <w:tcPr>
            <w:tcW w:w="4310" w:type="dxa"/>
            <w:shd w:val="clear" w:color="auto" w:fill="auto"/>
          </w:tcPr>
          <w:p w14:paraId="4A0E7354" w14:textId="77777777" w:rsidR="00A84235" w:rsidRPr="002369B3" w:rsidRDefault="00A84235" w:rsidP="009A79B5">
            <w:pPr>
              <w:pStyle w:val="TAL"/>
            </w:pPr>
            <w:r w:rsidRPr="002369B3">
              <w:rPr>
                <w:b/>
              </w:rPr>
              <w:t>General</w:t>
            </w:r>
          </w:p>
        </w:tc>
        <w:tc>
          <w:tcPr>
            <w:tcW w:w="643" w:type="dxa"/>
            <w:shd w:val="clear" w:color="auto" w:fill="auto"/>
          </w:tcPr>
          <w:p w14:paraId="276B2F30" w14:textId="77777777" w:rsidR="00A84235" w:rsidRPr="002369B3" w:rsidRDefault="00A84235" w:rsidP="009A79B5">
            <w:pPr>
              <w:pStyle w:val="TAC"/>
            </w:pPr>
          </w:p>
        </w:tc>
        <w:tc>
          <w:tcPr>
            <w:tcW w:w="672" w:type="dxa"/>
            <w:shd w:val="clear" w:color="auto" w:fill="auto"/>
          </w:tcPr>
          <w:p w14:paraId="55FE1DD3" w14:textId="77777777" w:rsidR="00A84235" w:rsidRPr="002369B3" w:rsidRDefault="00A84235" w:rsidP="009A79B5">
            <w:pPr>
              <w:pStyle w:val="TAC"/>
            </w:pPr>
          </w:p>
        </w:tc>
        <w:tc>
          <w:tcPr>
            <w:tcW w:w="1215" w:type="dxa"/>
            <w:shd w:val="clear" w:color="auto" w:fill="auto"/>
          </w:tcPr>
          <w:p w14:paraId="10CB1C3E" w14:textId="77777777" w:rsidR="00A84235" w:rsidRPr="002369B3" w:rsidRDefault="00A84235" w:rsidP="009A79B5">
            <w:pPr>
              <w:pStyle w:val="TAC"/>
            </w:pPr>
          </w:p>
        </w:tc>
        <w:tc>
          <w:tcPr>
            <w:tcW w:w="2223" w:type="dxa"/>
            <w:shd w:val="clear" w:color="auto" w:fill="auto"/>
          </w:tcPr>
          <w:p w14:paraId="5B074246" w14:textId="77777777" w:rsidR="00A84235" w:rsidRPr="002369B3" w:rsidRDefault="00A84235" w:rsidP="009A79B5">
            <w:pPr>
              <w:pStyle w:val="TAC"/>
            </w:pPr>
          </w:p>
        </w:tc>
      </w:tr>
      <w:tr w:rsidR="00A84235" w:rsidRPr="002369B3" w14:paraId="090E2694" w14:textId="77777777" w:rsidTr="009A79B5">
        <w:tc>
          <w:tcPr>
            <w:tcW w:w="4310" w:type="dxa"/>
            <w:shd w:val="clear" w:color="auto" w:fill="auto"/>
          </w:tcPr>
          <w:p w14:paraId="7F948B72" w14:textId="77777777" w:rsidR="00A84235" w:rsidRPr="002369B3" w:rsidRDefault="00A84235" w:rsidP="009A79B5">
            <w:pPr>
              <w:pStyle w:val="TAL"/>
              <w:rPr>
                <w:b/>
              </w:rPr>
            </w:pPr>
            <w:r w:rsidRPr="002369B3">
              <w:t xml:space="preserve">Port management capabilities (see </w:t>
            </w:r>
            <w:r>
              <w:t>NOTE </w:t>
            </w:r>
            <w:r w:rsidRPr="002369B3">
              <w:t>2)</w:t>
            </w:r>
          </w:p>
        </w:tc>
        <w:tc>
          <w:tcPr>
            <w:tcW w:w="643" w:type="dxa"/>
            <w:shd w:val="clear" w:color="auto" w:fill="auto"/>
          </w:tcPr>
          <w:p w14:paraId="00B68F4D" w14:textId="77777777" w:rsidR="00A84235" w:rsidRPr="002369B3" w:rsidRDefault="00A84235" w:rsidP="009A79B5">
            <w:pPr>
              <w:pStyle w:val="TAC"/>
            </w:pPr>
            <w:r w:rsidRPr="002369B3">
              <w:t>X</w:t>
            </w:r>
          </w:p>
        </w:tc>
        <w:tc>
          <w:tcPr>
            <w:tcW w:w="672" w:type="dxa"/>
            <w:shd w:val="clear" w:color="auto" w:fill="auto"/>
          </w:tcPr>
          <w:p w14:paraId="76A42C40" w14:textId="77777777" w:rsidR="00A84235" w:rsidRPr="002369B3" w:rsidRDefault="00A84235" w:rsidP="009A79B5">
            <w:pPr>
              <w:pStyle w:val="TAC"/>
            </w:pPr>
            <w:r w:rsidRPr="002369B3">
              <w:t>X</w:t>
            </w:r>
          </w:p>
        </w:tc>
        <w:tc>
          <w:tcPr>
            <w:tcW w:w="1215" w:type="dxa"/>
            <w:shd w:val="clear" w:color="auto" w:fill="auto"/>
          </w:tcPr>
          <w:p w14:paraId="134284B2" w14:textId="77777777" w:rsidR="00A84235" w:rsidRPr="002369B3" w:rsidRDefault="00A84235" w:rsidP="009A79B5">
            <w:pPr>
              <w:pStyle w:val="TAC"/>
            </w:pPr>
            <w:r w:rsidRPr="002369B3">
              <w:t>R</w:t>
            </w:r>
          </w:p>
        </w:tc>
        <w:tc>
          <w:tcPr>
            <w:tcW w:w="2223" w:type="dxa"/>
            <w:shd w:val="clear" w:color="auto" w:fill="auto"/>
          </w:tcPr>
          <w:p w14:paraId="79E95FD3" w14:textId="77777777" w:rsidR="00A84235" w:rsidRPr="002369B3" w:rsidRDefault="00A84235" w:rsidP="009A79B5">
            <w:pPr>
              <w:pStyle w:val="TAC"/>
            </w:pPr>
          </w:p>
        </w:tc>
      </w:tr>
      <w:tr w:rsidR="00A84235" w:rsidRPr="002369B3" w14:paraId="05FDB696" w14:textId="77777777" w:rsidTr="009A79B5">
        <w:tc>
          <w:tcPr>
            <w:tcW w:w="4310" w:type="dxa"/>
            <w:shd w:val="clear" w:color="auto" w:fill="auto"/>
          </w:tcPr>
          <w:p w14:paraId="7EEAB83B" w14:textId="77777777" w:rsidR="00A84235" w:rsidRPr="002369B3" w:rsidRDefault="00A84235" w:rsidP="009A79B5">
            <w:pPr>
              <w:pStyle w:val="TAL"/>
            </w:pPr>
            <w:r w:rsidRPr="00390A87">
              <w:rPr>
                <w:b/>
              </w:rPr>
              <w:t>Bridge delay related information</w:t>
            </w:r>
          </w:p>
        </w:tc>
        <w:tc>
          <w:tcPr>
            <w:tcW w:w="643" w:type="dxa"/>
            <w:shd w:val="clear" w:color="auto" w:fill="auto"/>
          </w:tcPr>
          <w:p w14:paraId="0DAA9FAE" w14:textId="77777777" w:rsidR="00A84235" w:rsidRPr="002369B3" w:rsidRDefault="00A84235" w:rsidP="009A79B5">
            <w:pPr>
              <w:pStyle w:val="TAC"/>
            </w:pPr>
          </w:p>
        </w:tc>
        <w:tc>
          <w:tcPr>
            <w:tcW w:w="672" w:type="dxa"/>
            <w:shd w:val="clear" w:color="auto" w:fill="auto"/>
          </w:tcPr>
          <w:p w14:paraId="65BC8D95" w14:textId="77777777" w:rsidR="00A84235" w:rsidRPr="002369B3" w:rsidRDefault="00A84235" w:rsidP="009A79B5">
            <w:pPr>
              <w:pStyle w:val="TAC"/>
            </w:pPr>
          </w:p>
        </w:tc>
        <w:tc>
          <w:tcPr>
            <w:tcW w:w="1215" w:type="dxa"/>
            <w:shd w:val="clear" w:color="auto" w:fill="auto"/>
          </w:tcPr>
          <w:p w14:paraId="0D906FE3" w14:textId="77777777" w:rsidR="00A84235" w:rsidRPr="002369B3" w:rsidRDefault="00A84235" w:rsidP="009A79B5">
            <w:pPr>
              <w:pStyle w:val="TAC"/>
            </w:pPr>
          </w:p>
        </w:tc>
        <w:tc>
          <w:tcPr>
            <w:tcW w:w="2223" w:type="dxa"/>
            <w:shd w:val="clear" w:color="auto" w:fill="auto"/>
          </w:tcPr>
          <w:p w14:paraId="79211A5F" w14:textId="77777777" w:rsidR="00A84235" w:rsidRPr="002369B3" w:rsidRDefault="00A84235" w:rsidP="009A79B5">
            <w:pPr>
              <w:pStyle w:val="TAC"/>
            </w:pPr>
          </w:p>
        </w:tc>
      </w:tr>
      <w:tr w:rsidR="00A84235" w:rsidRPr="002369B3" w14:paraId="6902A2A1" w14:textId="77777777" w:rsidTr="009A79B5">
        <w:tc>
          <w:tcPr>
            <w:tcW w:w="4310" w:type="dxa"/>
            <w:shd w:val="clear" w:color="auto" w:fill="auto"/>
          </w:tcPr>
          <w:p w14:paraId="71524692" w14:textId="77777777" w:rsidR="00A84235" w:rsidRPr="00390A87" w:rsidRDefault="00A84235" w:rsidP="009A79B5">
            <w:pPr>
              <w:pStyle w:val="TAL"/>
              <w:rPr>
                <w:b/>
              </w:rPr>
            </w:pPr>
            <w:proofErr w:type="spellStart"/>
            <w:r w:rsidRPr="00383522">
              <w:t>txPropagationDelay</w:t>
            </w:r>
            <w:proofErr w:type="spellEnd"/>
          </w:p>
        </w:tc>
        <w:tc>
          <w:tcPr>
            <w:tcW w:w="643" w:type="dxa"/>
            <w:shd w:val="clear" w:color="auto" w:fill="auto"/>
          </w:tcPr>
          <w:p w14:paraId="7C6A4413" w14:textId="77777777" w:rsidR="00A84235" w:rsidRPr="002369B3" w:rsidRDefault="00A84235" w:rsidP="009A79B5">
            <w:pPr>
              <w:pStyle w:val="TAC"/>
            </w:pPr>
            <w:r>
              <w:t>X</w:t>
            </w:r>
          </w:p>
        </w:tc>
        <w:tc>
          <w:tcPr>
            <w:tcW w:w="672" w:type="dxa"/>
            <w:shd w:val="clear" w:color="auto" w:fill="auto"/>
          </w:tcPr>
          <w:p w14:paraId="13C2829E" w14:textId="77777777" w:rsidR="00A84235" w:rsidRPr="002369B3" w:rsidRDefault="00A84235" w:rsidP="009A79B5">
            <w:pPr>
              <w:pStyle w:val="TAC"/>
            </w:pPr>
            <w:r>
              <w:t>X</w:t>
            </w:r>
          </w:p>
        </w:tc>
        <w:tc>
          <w:tcPr>
            <w:tcW w:w="1215" w:type="dxa"/>
            <w:shd w:val="clear" w:color="auto" w:fill="auto"/>
          </w:tcPr>
          <w:p w14:paraId="2819A8AA" w14:textId="77777777" w:rsidR="00A84235" w:rsidRPr="002369B3" w:rsidRDefault="00A84235" w:rsidP="009A79B5">
            <w:pPr>
              <w:pStyle w:val="TAC"/>
            </w:pPr>
            <w:r>
              <w:t>R</w:t>
            </w:r>
          </w:p>
        </w:tc>
        <w:tc>
          <w:tcPr>
            <w:tcW w:w="2223" w:type="dxa"/>
            <w:shd w:val="clear" w:color="auto" w:fill="auto"/>
          </w:tcPr>
          <w:p w14:paraId="7B683D3F" w14:textId="77777777" w:rsidR="00A84235" w:rsidRPr="002369B3" w:rsidRDefault="00A84235" w:rsidP="009A79B5">
            <w:pPr>
              <w:pStyle w:val="TAC"/>
            </w:pPr>
            <w:r>
              <w:t>IEEE Std </w:t>
            </w:r>
            <w:r w:rsidRPr="00383522">
              <w:t>802.1Qcc</w:t>
            </w:r>
            <w:r>
              <w:t> </w:t>
            </w:r>
            <w:r w:rsidRPr="00383522">
              <w:t>[95]</w:t>
            </w:r>
            <w:r>
              <w:t xml:space="preserve"> clause 12.32.2.1</w:t>
            </w:r>
          </w:p>
        </w:tc>
      </w:tr>
      <w:tr w:rsidR="00A84235" w:rsidRPr="002369B3" w14:paraId="03DD9903" w14:textId="77777777" w:rsidTr="009A79B5">
        <w:tc>
          <w:tcPr>
            <w:tcW w:w="4310" w:type="dxa"/>
            <w:shd w:val="clear" w:color="auto" w:fill="auto"/>
          </w:tcPr>
          <w:p w14:paraId="2525E75C" w14:textId="77777777" w:rsidR="00A84235" w:rsidRPr="00383522" w:rsidRDefault="00A84235" w:rsidP="009A79B5">
            <w:pPr>
              <w:pStyle w:val="TAL"/>
            </w:pPr>
            <w:r w:rsidRPr="00390A87">
              <w:rPr>
                <w:b/>
              </w:rPr>
              <w:t>Traffic class related information</w:t>
            </w:r>
          </w:p>
        </w:tc>
        <w:tc>
          <w:tcPr>
            <w:tcW w:w="643" w:type="dxa"/>
            <w:shd w:val="clear" w:color="auto" w:fill="auto"/>
          </w:tcPr>
          <w:p w14:paraId="3A298B57" w14:textId="77777777" w:rsidR="00A84235" w:rsidRDefault="00A84235" w:rsidP="009A79B5">
            <w:pPr>
              <w:pStyle w:val="TAC"/>
            </w:pPr>
          </w:p>
        </w:tc>
        <w:tc>
          <w:tcPr>
            <w:tcW w:w="672" w:type="dxa"/>
            <w:shd w:val="clear" w:color="auto" w:fill="auto"/>
          </w:tcPr>
          <w:p w14:paraId="66D3570E" w14:textId="77777777" w:rsidR="00A84235" w:rsidRDefault="00A84235" w:rsidP="009A79B5">
            <w:pPr>
              <w:pStyle w:val="TAC"/>
            </w:pPr>
          </w:p>
        </w:tc>
        <w:tc>
          <w:tcPr>
            <w:tcW w:w="1215" w:type="dxa"/>
            <w:shd w:val="clear" w:color="auto" w:fill="auto"/>
          </w:tcPr>
          <w:p w14:paraId="54BF94BE" w14:textId="77777777" w:rsidR="00A84235" w:rsidRDefault="00A84235" w:rsidP="009A79B5">
            <w:pPr>
              <w:pStyle w:val="TAC"/>
            </w:pPr>
          </w:p>
        </w:tc>
        <w:tc>
          <w:tcPr>
            <w:tcW w:w="2223" w:type="dxa"/>
            <w:shd w:val="clear" w:color="auto" w:fill="auto"/>
          </w:tcPr>
          <w:p w14:paraId="54BA2300" w14:textId="77777777" w:rsidR="00A84235" w:rsidRDefault="00A84235" w:rsidP="009A79B5">
            <w:pPr>
              <w:pStyle w:val="TAC"/>
            </w:pPr>
          </w:p>
        </w:tc>
      </w:tr>
      <w:tr w:rsidR="00A84235" w:rsidRPr="002369B3" w14:paraId="0DADAE28" w14:textId="77777777" w:rsidTr="009A79B5">
        <w:tc>
          <w:tcPr>
            <w:tcW w:w="4310" w:type="dxa"/>
            <w:shd w:val="clear" w:color="auto" w:fill="auto"/>
          </w:tcPr>
          <w:p w14:paraId="6743ABAE" w14:textId="77777777" w:rsidR="00A84235" w:rsidRPr="00390A87" w:rsidRDefault="00A84235" w:rsidP="009A79B5">
            <w:pPr>
              <w:pStyle w:val="TAL"/>
              <w:rPr>
                <w:b/>
              </w:rPr>
            </w:pPr>
            <w:r>
              <w:t>Traffic class table</w:t>
            </w:r>
          </w:p>
        </w:tc>
        <w:tc>
          <w:tcPr>
            <w:tcW w:w="643" w:type="dxa"/>
            <w:shd w:val="clear" w:color="auto" w:fill="auto"/>
          </w:tcPr>
          <w:p w14:paraId="2A1E16C4" w14:textId="77777777" w:rsidR="00A84235" w:rsidRDefault="00A84235" w:rsidP="009A79B5">
            <w:pPr>
              <w:pStyle w:val="TAC"/>
            </w:pPr>
            <w:r>
              <w:t>X</w:t>
            </w:r>
          </w:p>
        </w:tc>
        <w:tc>
          <w:tcPr>
            <w:tcW w:w="672" w:type="dxa"/>
            <w:shd w:val="clear" w:color="auto" w:fill="auto"/>
          </w:tcPr>
          <w:p w14:paraId="5F5C2DE6" w14:textId="77777777" w:rsidR="00A84235" w:rsidRDefault="00A84235" w:rsidP="009A79B5">
            <w:pPr>
              <w:pStyle w:val="TAC"/>
            </w:pPr>
            <w:r>
              <w:t>X</w:t>
            </w:r>
          </w:p>
        </w:tc>
        <w:tc>
          <w:tcPr>
            <w:tcW w:w="1215" w:type="dxa"/>
            <w:shd w:val="clear" w:color="auto" w:fill="auto"/>
          </w:tcPr>
          <w:p w14:paraId="6E59C271" w14:textId="77777777" w:rsidR="00A84235" w:rsidRDefault="00A84235" w:rsidP="009A79B5">
            <w:pPr>
              <w:pStyle w:val="TAC"/>
            </w:pPr>
            <w:r>
              <w:t>RW</w:t>
            </w:r>
          </w:p>
        </w:tc>
        <w:tc>
          <w:tcPr>
            <w:tcW w:w="2223" w:type="dxa"/>
            <w:shd w:val="clear" w:color="auto" w:fill="auto"/>
          </w:tcPr>
          <w:p w14:paraId="04856CDB" w14:textId="77777777" w:rsidR="00A84235" w:rsidRDefault="00A84235" w:rsidP="009A79B5">
            <w:pPr>
              <w:pStyle w:val="TAC"/>
            </w:pPr>
            <w:r w:rsidRPr="000F2D48">
              <w:t>IEEE</w:t>
            </w:r>
            <w:r>
              <w:t> Std </w:t>
            </w:r>
            <w:r w:rsidRPr="000F2D48">
              <w:t>802.1Q</w:t>
            </w:r>
            <w:r>
              <w:t> </w:t>
            </w:r>
            <w:r w:rsidRPr="000F2D48">
              <w:t>[98]</w:t>
            </w:r>
            <w:r>
              <w:t xml:space="preserve"> clause 12.6.3 and clause 8.6.6.</w:t>
            </w:r>
          </w:p>
        </w:tc>
      </w:tr>
      <w:tr w:rsidR="00A84235" w:rsidRPr="002369B3" w14:paraId="7E09F25E" w14:textId="77777777" w:rsidTr="009A79B5">
        <w:tc>
          <w:tcPr>
            <w:tcW w:w="4310" w:type="dxa"/>
            <w:shd w:val="clear" w:color="auto" w:fill="auto"/>
          </w:tcPr>
          <w:p w14:paraId="5AFEE888" w14:textId="77777777" w:rsidR="00A84235" w:rsidRDefault="00A84235" w:rsidP="009A79B5">
            <w:pPr>
              <w:pStyle w:val="TAL"/>
            </w:pPr>
            <w:r w:rsidRPr="00390A87">
              <w:rPr>
                <w:b/>
              </w:rPr>
              <w:t>Gate control information</w:t>
            </w:r>
          </w:p>
        </w:tc>
        <w:tc>
          <w:tcPr>
            <w:tcW w:w="643" w:type="dxa"/>
            <w:shd w:val="clear" w:color="auto" w:fill="auto"/>
          </w:tcPr>
          <w:p w14:paraId="002B857F" w14:textId="77777777" w:rsidR="00A84235" w:rsidRDefault="00A84235" w:rsidP="009A79B5">
            <w:pPr>
              <w:pStyle w:val="TAC"/>
            </w:pPr>
          </w:p>
        </w:tc>
        <w:tc>
          <w:tcPr>
            <w:tcW w:w="672" w:type="dxa"/>
            <w:shd w:val="clear" w:color="auto" w:fill="auto"/>
          </w:tcPr>
          <w:p w14:paraId="20AD15AE" w14:textId="77777777" w:rsidR="00A84235" w:rsidRDefault="00A84235" w:rsidP="009A79B5">
            <w:pPr>
              <w:pStyle w:val="TAC"/>
            </w:pPr>
          </w:p>
        </w:tc>
        <w:tc>
          <w:tcPr>
            <w:tcW w:w="1215" w:type="dxa"/>
            <w:shd w:val="clear" w:color="auto" w:fill="auto"/>
          </w:tcPr>
          <w:p w14:paraId="2B258510" w14:textId="77777777" w:rsidR="00A84235" w:rsidRDefault="00A84235" w:rsidP="009A79B5">
            <w:pPr>
              <w:pStyle w:val="TAC"/>
            </w:pPr>
          </w:p>
        </w:tc>
        <w:tc>
          <w:tcPr>
            <w:tcW w:w="2223" w:type="dxa"/>
            <w:shd w:val="clear" w:color="auto" w:fill="auto"/>
          </w:tcPr>
          <w:p w14:paraId="596E784C" w14:textId="77777777" w:rsidR="00A84235" w:rsidRPr="000F2D48" w:rsidRDefault="00A84235" w:rsidP="009A79B5">
            <w:pPr>
              <w:pStyle w:val="TAC"/>
            </w:pPr>
          </w:p>
        </w:tc>
      </w:tr>
      <w:tr w:rsidR="00A84235" w:rsidRPr="002369B3" w14:paraId="163F0C19" w14:textId="77777777" w:rsidTr="009A79B5">
        <w:tc>
          <w:tcPr>
            <w:tcW w:w="4310" w:type="dxa"/>
            <w:shd w:val="clear" w:color="auto" w:fill="auto"/>
          </w:tcPr>
          <w:p w14:paraId="5EA3FC87" w14:textId="77777777" w:rsidR="00A84235" w:rsidRPr="00390A87" w:rsidRDefault="00A84235" w:rsidP="009A79B5">
            <w:pPr>
              <w:pStyle w:val="TAL"/>
              <w:rPr>
                <w:b/>
              </w:rPr>
            </w:pPr>
            <w:proofErr w:type="spellStart"/>
            <w:r w:rsidRPr="006E1866">
              <w:t>GateEnabled</w:t>
            </w:r>
            <w:proofErr w:type="spellEnd"/>
          </w:p>
        </w:tc>
        <w:tc>
          <w:tcPr>
            <w:tcW w:w="643" w:type="dxa"/>
            <w:shd w:val="clear" w:color="auto" w:fill="auto"/>
          </w:tcPr>
          <w:p w14:paraId="541BB4F6" w14:textId="77777777" w:rsidR="00A84235" w:rsidRDefault="00A84235" w:rsidP="009A79B5">
            <w:pPr>
              <w:pStyle w:val="TAC"/>
            </w:pPr>
            <w:r>
              <w:t>X</w:t>
            </w:r>
          </w:p>
        </w:tc>
        <w:tc>
          <w:tcPr>
            <w:tcW w:w="672" w:type="dxa"/>
            <w:shd w:val="clear" w:color="auto" w:fill="auto"/>
          </w:tcPr>
          <w:p w14:paraId="45FA2D1D" w14:textId="77777777" w:rsidR="00A84235" w:rsidRDefault="00A84235" w:rsidP="009A79B5">
            <w:pPr>
              <w:pStyle w:val="TAC"/>
            </w:pPr>
            <w:r>
              <w:t>X</w:t>
            </w:r>
          </w:p>
        </w:tc>
        <w:tc>
          <w:tcPr>
            <w:tcW w:w="1215" w:type="dxa"/>
            <w:shd w:val="clear" w:color="auto" w:fill="auto"/>
          </w:tcPr>
          <w:p w14:paraId="29A19305" w14:textId="77777777" w:rsidR="00A84235" w:rsidRDefault="00A84235" w:rsidP="009A79B5">
            <w:pPr>
              <w:pStyle w:val="TAC"/>
            </w:pPr>
            <w:r>
              <w:t>RW</w:t>
            </w:r>
          </w:p>
        </w:tc>
        <w:tc>
          <w:tcPr>
            <w:tcW w:w="2223" w:type="dxa"/>
            <w:shd w:val="clear" w:color="auto" w:fill="auto"/>
          </w:tcPr>
          <w:p w14:paraId="3691E65B" w14:textId="77777777" w:rsidR="00A84235" w:rsidRPr="000F2D48" w:rsidRDefault="00A84235" w:rsidP="009A79B5">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A84235" w:rsidRPr="002369B3" w14:paraId="33A2DB20" w14:textId="77777777" w:rsidTr="009A79B5">
        <w:tc>
          <w:tcPr>
            <w:tcW w:w="4310" w:type="dxa"/>
            <w:shd w:val="clear" w:color="auto" w:fill="auto"/>
          </w:tcPr>
          <w:p w14:paraId="0BBFE929" w14:textId="77777777" w:rsidR="00A84235" w:rsidRPr="006E1866" w:rsidRDefault="00A84235" w:rsidP="009A79B5">
            <w:pPr>
              <w:pStyle w:val="TAL"/>
            </w:pPr>
            <w:proofErr w:type="spellStart"/>
            <w:r w:rsidRPr="00B34844">
              <w:t>AdminBaseTime</w:t>
            </w:r>
            <w:proofErr w:type="spellEnd"/>
          </w:p>
        </w:tc>
        <w:tc>
          <w:tcPr>
            <w:tcW w:w="643" w:type="dxa"/>
            <w:shd w:val="clear" w:color="auto" w:fill="auto"/>
          </w:tcPr>
          <w:p w14:paraId="5C6087B5" w14:textId="77777777" w:rsidR="00A84235" w:rsidRDefault="00A84235" w:rsidP="009A79B5">
            <w:pPr>
              <w:pStyle w:val="TAC"/>
            </w:pPr>
            <w:r>
              <w:t>X</w:t>
            </w:r>
          </w:p>
        </w:tc>
        <w:tc>
          <w:tcPr>
            <w:tcW w:w="672" w:type="dxa"/>
            <w:shd w:val="clear" w:color="auto" w:fill="auto"/>
          </w:tcPr>
          <w:p w14:paraId="7E432555" w14:textId="77777777" w:rsidR="00A84235" w:rsidRDefault="00A84235" w:rsidP="009A79B5">
            <w:pPr>
              <w:pStyle w:val="TAC"/>
            </w:pPr>
            <w:r>
              <w:t>X</w:t>
            </w:r>
          </w:p>
        </w:tc>
        <w:tc>
          <w:tcPr>
            <w:tcW w:w="1215" w:type="dxa"/>
            <w:shd w:val="clear" w:color="auto" w:fill="auto"/>
          </w:tcPr>
          <w:p w14:paraId="70FC345F" w14:textId="77777777" w:rsidR="00A84235" w:rsidRDefault="00A84235" w:rsidP="009A79B5">
            <w:pPr>
              <w:pStyle w:val="TAC"/>
            </w:pPr>
            <w:r>
              <w:t>RW</w:t>
            </w:r>
          </w:p>
        </w:tc>
        <w:tc>
          <w:tcPr>
            <w:tcW w:w="2223" w:type="dxa"/>
            <w:shd w:val="clear" w:color="auto" w:fill="auto"/>
          </w:tcPr>
          <w:p w14:paraId="16722284" w14:textId="77777777" w:rsidR="00A84235" w:rsidRPr="00346D3D" w:rsidRDefault="00A84235" w:rsidP="009A79B5">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A84235" w:rsidRPr="002369B3" w14:paraId="18724BE1" w14:textId="77777777" w:rsidTr="009A79B5">
        <w:tc>
          <w:tcPr>
            <w:tcW w:w="4310" w:type="dxa"/>
            <w:shd w:val="clear" w:color="auto" w:fill="auto"/>
          </w:tcPr>
          <w:p w14:paraId="09BD24CF" w14:textId="77777777" w:rsidR="00A84235" w:rsidRPr="00B34844" w:rsidRDefault="00A84235" w:rsidP="009A79B5">
            <w:pPr>
              <w:pStyle w:val="TAL"/>
            </w:pPr>
            <w:proofErr w:type="spellStart"/>
            <w:r w:rsidRPr="00B34844">
              <w:t>AdminControlList</w:t>
            </w:r>
            <w:proofErr w:type="spellEnd"/>
          </w:p>
        </w:tc>
        <w:tc>
          <w:tcPr>
            <w:tcW w:w="643" w:type="dxa"/>
            <w:shd w:val="clear" w:color="auto" w:fill="auto"/>
          </w:tcPr>
          <w:p w14:paraId="3839C5EF" w14:textId="77777777" w:rsidR="00A84235" w:rsidRDefault="00A84235" w:rsidP="009A79B5">
            <w:pPr>
              <w:pStyle w:val="TAC"/>
            </w:pPr>
            <w:r>
              <w:t>X</w:t>
            </w:r>
          </w:p>
        </w:tc>
        <w:tc>
          <w:tcPr>
            <w:tcW w:w="672" w:type="dxa"/>
            <w:shd w:val="clear" w:color="auto" w:fill="auto"/>
          </w:tcPr>
          <w:p w14:paraId="1B6B2629" w14:textId="77777777" w:rsidR="00A84235" w:rsidRDefault="00A84235" w:rsidP="009A79B5">
            <w:pPr>
              <w:pStyle w:val="TAC"/>
            </w:pPr>
            <w:r>
              <w:t>X</w:t>
            </w:r>
          </w:p>
        </w:tc>
        <w:tc>
          <w:tcPr>
            <w:tcW w:w="1215" w:type="dxa"/>
            <w:shd w:val="clear" w:color="auto" w:fill="auto"/>
          </w:tcPr>
          <w:p w14:paraId="78A3BF8B" w14:textId="77777777" w:rsidR="00A84235" w:rsidRDefault="00A84235" w:rsidP="009A79B5">
            <w:pPr>
              <w:pStyle w:val="TAC"/>
            </w:pPr>
            <w:r>
              <w:t>RW</w:t>
            </w:r>
          </w:p>
        </w:tc>
        <w:tc>
          <w:tcPr>
            <w:tcW w:w="2223" w:type="dxa"/>
            <w:shd w:val="clear" w:color="auto" w:fill="auto"/>
          </w:tcPr>
          <w:p w14:paraId="3CF830BB" w14:textId="77777777" w:rsidR="00A84235" w:rsidRPr="00346D3D" w:rsidRDefault="00A84235" w:rsidP="009A79B5">
            <w:pPr>
              <w:pStyle w:val="TAC"/>
            </w:pPr>
            <w:r w:rsidRPr="00346D3D">
              <w:t>IEEE</w:t>
            </w:r>
            <w:r>
              <w:t> Std </w:t>
            </w:r>
            <w:r w:rsidRPr="00346D3D">
              <w:t>802.1Q</w:t>
            </w:r>
            <w:r>
              <w:t> </w:t>
            </w:r>
            <w:r w:rsidRPr="00346D3D">
              <w:t>[9</w:t>
            </w:r>
            <w:r>
              <w:t>8</w:t>
            </w:r>
            <w:r w:rsidRPr="00346D3D">
              <w:t>] Table 12-2</w:t>
            </w:r>
            <w:r>
              <w:t>9</w:t>
            </w:r>
          </w:p>
        </w:tc>
      </w:tr>
      <w:tr w:rsidR="00A84235" w:rsidRPr="002369B3" w14:paraId="2CC0FAC1" w14:textId="77777777" w:rsidTr="009A79B5">
        <w:tc>
          <w:tcPr>
            <w:tcW w:w="4310" w:type="dxa"/>
            <w:shd w:val="clear" w:color="auto" w:fill="auto"/>
          </w:tcPr>
          <w:p w14:paraId="73D5B753" w14:textId="77777777" w:rsidR="00A84235" w:rsidRPr="00B34844" w:rsidRDefault="00A84235" w:rsidP="009A79B5">
            <w:pPr>
              <w:pStyle w:val="TAL"/>
            </w:pPr>
            <w:proofErr w:type="spellStart"/>
            <w:r w:rsidRPr="00B34844">
              <w:t>AdminCycleTime</w:t>
            </w:r>
            <w:proofErr w:type="spellEnd"/>
            <w:r>
              <w:t xml:space="preserve"> (see NOTE 3)</w:t>
            </w:r>
          </w:p>
        </w:tc>
        <w:tc>
          <w:tcPr>
            <w:tcW w:w="643" w:type="dxa"/>
            <w:shd w:val="clear" w:color="auto" w:fill="auto"/>
          </w:tcPr>
          <w:p w14:paraId="68E6DB05" w14:textId="77777777" w:rsidR="00A84235" w:rsidRDefault="00A84235" w:rsidP="009A79B5">
            <w:pPr>
              <w:pStyle w:val="TAC"/>
            </w:pPr>
            <w:r>
              <w:t>X</w:t>
            </w:r>
          </w:p>
        </w:tc>
        <w:tc>
          <w:tcPr>
            <w:tcW w:w="672" w:type="dxa"/>
            <w:shd w:val="clear" w:color="auto" w:fill="auto"/>
          </w:tcPr>
          <w:p w14:paraId="7B6D2FFF" w14:textId="77777777" w:rsidR="00A84235" w:rsidRDefault="00A84235" w:rsidP="009A79B5">
            <w:pPr>
              <w:pStyle w:val="TAC"/>
            </w:pPr>
            <w:r>
              <w:t>X</w:t>
            </w:r>
          </w:p>
        </w:tc>
        <w:tc>
          <w:tcPr>
            <w:tcW w:w="1215" w:type="dxa"/>
            <w:shd w:val="clear" w:color="auto" w:fill="auto"/>
          </w:tcPr>
          <w:p w14:paraId="26D73A08" w14:textId="77777777" w:rsidR="00A84235" w:rsidRDefault="00A84235" w:rsidP="009A79B5">
            <w:pPr>
              <w:pStyle w:val="TAC"/>
            </w:pPr>
            <w:r>
              <w:t>RW</w:t>
            </w:r>
          </w:p>
        </w:tc>
        <w:tc>
          <w:tcPr>
            <w:tcW w:w="2223" w:type="dxa"/>
            <w:shd w:val="clear" w:color="auto" w:fill="auto"/>
          </w:tcPr>
          <w:p w14:paraId="29DA0A11" w14:textId="77777777" w:rsidR="00A84235" w:rsidRPr="00346D3D" w:rsidRDefault="00A84235" w:rsidP="009A79B5">
            <w:pPr>
              <w:pStyle w:val="TAC"/>
            </w:pPr>
            <w:r w:rsidRPr="00346D3D">
              <w:t>IEEE</w:t>
            </w:r>
            <w:r>
              <w:t> Std </w:t>
            </w:r>
            <w:r w:rsidRPr="00346D3D">
              <w:t>802.1Q</w:t>
            </w:r>
            <w:r>
              <w:t> </w:t>
            </w:r>
            <w:r w:rsidRPr="00346D3D">
              <w:t>[9</w:t>
            </w:r>
            <w:r>
              <w:t>8</w:t>
            </w:r>
            <w:r w:rsidRPr="00346D3D">
              <w:t>] Table 12-2</w:t>
            </w:r>
            <w:r>
              <w:t>9</w:t>
            </w:r>
          </w:p>
        </w:tc>
      </w:tr>
      <w:tr w:rsidR="00A84235" w:rsidRPr="002369B3" w14:paraId="605C31BB" w14:textId="77777777" w:rsidTr="009A79B5">
        <w:tc>
          <w:tcPr>
            <w:tcW w:w="4310" w:type="dxa"/>
            <w:shd w:val="clear" w:color="auto" w:fill="auto"/>
          </w:tcPr>
          <w:p w14:paraId="02608A05" w14:textId="77777777" w:rsidR="00A84235" w:rsidRPr="00B34844" w:rsidRDefault="00A84235" w:rsidP="009A79B5">
            <w:pPr>
              <w:pStyle w:val="TAL"/>
            </w:pPr>
            <w:proofErr w:type="spellStart"/>
            <w:r w:rsidRPr="00B34844">
              <w:t>AdminControlListLength</w:t>
            </w:r>
            <w:proofErr w:type="spellEnd"/>
            <w:r>
              <w:t xml:space="preserve"> (see NOTE 3)</w:t>
            </w:r>
          </w:p>
        </w:tc>
        <w:tc>
          <w:tcPr>
            <w:tcW w:w="643" w:type="dxa"/>
            <w:shd w:val="clear" w:color="auto" w:fill="auto"/>
          </w:tcPr>
          <w:p w14:paraId="4C9B955E" w14:textId="77777777" w:rsidR="00A84235" w:rsidRDefault="00A84235" w:rsidP="009A79B5">
            <w:pPr>
              <w:pStyle w:val="TAC"/>
            </w:pPr>
            <w:r>
              <w:t>X</w:t>
            </w:r>
          </w:p>
        </w:tc>
        <w:tc>
          <w:tcPr>
            <w:tcW w:w="672" w:type="dxa"/>
            <w:shd w:val="clear" w:color="auto" w:fill="auto"/>
          </w:tcPr>
          <w:p w14:paraId="07BE0FCB" w14:textId="77777777" w:rsidR="00A84235" w:rsidRDefault="00A84235" w:rsidP="009A79B5">
            <w:pPr>
              <w:pStyle w:val="TAC"/>
            </w:pPr>
            <w:r>
              <w:t>X</w:t>
            </w:r>
          </w:p>
        </w:tc>
        <w:tc>
          <w:tcPr>
            <w:tcW w:w="1215" w:type="dxa"/>
            <w:shd w:val="clear" w:color="auto" w:fill="auto"/>
          </w:tcPr>
          <w:p w14:paraId="2170A4A8" w14:textId="77777777" w:rsidR="00A84235" w:rsidRDefault="00A84235" w:rsidP="009A79B5">
            <w:pPr>
              <w:pStyle w:val="TAC"/>
            </w:pPr>
            <w:r>
              <w:t>RW</w:t>
            </w:r>
          </w:p>
        </w:tc>
        <w:tc>
          <w:tcPr>
            <w:tcW w:w="2223" w:type="dxa"/>
            <w:shd w:val="clear" w:color="auto" w:fill="auto"/>
          </w:tcPr>
          <w:p w14:paraId="79698690" w14:textId="77777777" w:rsidR="00A84235" w:rsidRPr="00346D3D" w:rsidRDefault="00A84235" w:rsidP="009A79B5">
            <w:pPr>
              <w:pStyle w:val="TAC"/>
            </w:pPr>
            <w:r w:rsidRPr="00346D3D">
              <w:t>IEEE</w:t>
            </w:r>
            <w:r>
              <w:t> Std </w:t>
            </w:r>
            <w:r w:rsidRPr="00346D3D">
              <w:t>802.1Q</w:t>
            </w:r>
            <w:r>
              <w:t> </w:t>
            </w:r>
            <w:r w:rsidRPr="00346D3D">
              <w:t>[9</w:t>
            </w:r>
            <w:r>
              <w:t>8</w:t>
            </w:r>
            <w:r w:rsidRPr="00346D3D">
              <w:t>] Table 12-28</w:t>
            </w:r>
          </w:p>
        </w:tc>
      </w:tr>
      <w:tr w:rsidR="00A84235" w:rsidRPr="002369B3" w14:paraId="5FB2E771" w14:textId="77777777" w:rsidTr="009A79B5">
        <w:tc>
          <w:tcPr>
            <w:tcW w:w="4310" w:type="dxa"/>
            <w:shd w:val="clear" w:color="auto" w:fill="auto"/>
          </w:tcPr>
          <w:p w14:paraId="4BECB0AB" w14:textId="77777777" w:rsidR="00A84235" w:rsidRPr="00B34844" w:rsidRDefault="00A84235" w:rsidP="009A79B5">
            <w:pPr>
              <w:pStyle w:val="TAL"/>
            </w:pPr>
            <w:r>
              <w:t>T</w:t>
            </w:r>
            <w:r w:rsidRPr="00B34844">
              <w:t>ick granularity</w:t>
            </w:r>
          </w:p>
        </w:tc>
        <w:tc>
          <w:tcPr>
            <w:tcW w:w="643" w:type="dxa"/>
            <w:shd w:val="clear" w:color="auto" w:fill="auto"/>
          </w:tcPr>
          <w:p w14:paraId="524272E0" w14:textId="77777777" w:rsidR="00A84235" w:rsidRDefault="00A84235" w:rsidP="009A79B5">
            <w:pPr>
              <w:pStyle w:val="TAC"/>
            </w:pPr>
            <w:r>
              <w:t>X</w:t>
            </w:r>
          </w:p>
        </w:tc>
        <w:tc>
          <w:tcPr>
            <w:tcW w:w="672" w:type="dxa"/>
            <w:shd w:val="clear" w:color="auto" w:fill="auto"/>
          </w:tcPr>
          <w:p w14:paraId="5A3DE4A6" w14:textId="77777777" w:rsidR="00A84235" w:rsidRDefault="00A84235" w:rsidP="009A79B5">
            <w:pPr>
              <w:pStyle w:val="TAC"/>
            </w:pPr>
            <w:r>
              <w:t>X</w:t>
            </w:r>
          </w:p>
        </w:tc>
        <w:tc>
          <w:tcPr>
            <w:tcW w:w="1215" w:type="dxa"/>
            <w:shd w:val="clear" w:color="auto" w:fill="auto"/>
          </w:tcPr>
          <w:p w14:paraId="13799604" w14:textId="77777777" w:rsidR="00A84235" w:rsidRDefault="00A84235" w:rsidP="009A79B5">
            <w:pPr>
              <w:pStyle w:val="TAC"/>
            </w:pPr>
            <w:r>
              <w:t>R</w:t>
            </w:r>
          </w:p>
        </w:tc>
        <w:tc>
          <w:tcPr>
            <w:tcW w:w="2223" w:type="dxa"/>
            <w:shd w:val="clear" w:color="auto" w:fill="auto"/>
          </w:tcPr>
          <w:p w14:paraId="3A7CC589" w14:textId="77777777" w:rsidR="00A84235" w:rsidRPr="00346D3D" w:rsidRDefault="00A84235" w:rsidP="009A79B5">
            <w:pPr>
              <w:pStyle w:val="TAC"/>
            </w:pPr>
            <w:r w:rsidRPr="00346D3D">
              <w:t>IEEE</w:t>
            </w:r>
            <w:r>
              <w:t> Std </w:t>
            </w:r>
            <w:r w:rsidRPr="00346D3D">
              <w:t>802.1Q</w:t>
            </w:r>
            <w:r>
              <w:t> </w:t>
            </w:r>
            <w:r w:rsidRPr="00346D3D">
              <w:t>[9</w:t>
            </w:r>
            <w:r>
              <w:t>8</w:t>
            </w:r>
            <w:r w:rsidRPr="00346D3D">
              <w:t>] Table 12-2</w:t>
            </w:r>
            <w:r>
              <w:t>9</w:t>
            </w:r>
          </w:p>
        </w:tc>
      </w:tr>
      <w:tr w:rsidR="00A84235" w:rsidRPr="002369B3" w14:paraId="09A8E2DE" w14:textId="77777777" w:rsidTr="009A79B5">
        <w:tc>
          <w:tcPr>
            <w:tcW w:w="4310" w:type="dxa"/>
            <w:shd w:val="clear" w:color="auto" w:fill="auto"/>
          </w:tcPr>
          <w:p w14:paraId="6D65CF9C" w14:textId="77777777" w:rsidR="00A84235" w:rsidRDefault="00A84235" w:rsidP="009A79B5">
            <w:pPr>
              <w:pStyle w:val="TAL"/>
              <w:rPr>
                <w:b/>
              </w:rPr>
            </w:pPr>
            <w:r>
              <w:rPr>
                <w:b/>
              </w:rPr>
              <w:t xml:space="preserve">General </w:t>
            </w:r>
            <w:proofErr w:type="spellStart"/>
            <w:r>
              <w:rPr>
                <w:b/>
              </w:rPr>
              <w:t>N</w:t>
            </w:r>
            <w:r w:rsidRPr="00390A87">
              <w:rPr>
                <w:b/>
              </w:rPr>
              <w:t>eighbor</w:t>
            </w:r>
            <w:proofErr w:type="spellEnd"/>
            <w:r w:rsidRPr="00390A87">
              <w:rPr>
                <w:b/>
              </w:rPr>
              <w:t xml:space="preserve"> discovery configuration</w:t>
            </w:r>
          </w:p>
          <w:p w14:paraId="75DA93A5" w14:textId="77777777" w:rsidR="00A84235" w:rsidRDefault="00A84235" w:rsidP="009A79B5">
            <w:pPr>
              <w:pStyle w:val="TAL"/>
            </w:pPr>
            <w:r w:rsidRPr="00A30201">
              <w:rPr>
                <w:b/>
                <w:bCs/>
              </w:rPr>
              <w:t>(NOTE 4)</w:t>
            </w:r>
          </w:p>
        </w:tc>
        <w:tc>
          <w:tcPr>
            <w:tcW w:w="643" w:type="dxa"/>
            <w:shd w:val="clear" w:color="auto" w:fill="auto"/>
          </w:tcPr>
          <w:p w14:paraId="5D5F2A6F" w14:textId="77777777" w:rsidR="00A84235" w:rsidRDefault="00A84235" w:rsidP="009A79B5">
            <w:pPr>
              <w:pStyle w:val="TAC"/>
            </w:pPr>
          </w:p>
        </w:tc>
        <w:tc>
          <w:tcPr>
            <w:tcW w:w="672" w:type="dxa"/>
            <w:shd w:val="clear" w:color="auto" w:fill="auto"/>
          </w:tcPr>
          <w:p w14:paraId="26EBCA27" w14:textId="77777777" w:rsidR="00A84235" w:rsidRDefault="00A84235" w:rsidP="009A79B5">
            <w:pPr>
              <w:pStyle w:val="TAC"/>
            </w:pPr>
          </w:p>
        </w:tc>
        <w:tc>
          <w:tcPr>
            <w:tcW w:w="1215" w:type="dxa"/>
            <w:shd w:val="clear" w:color="auto" w:fill="auto"/>
          </w:tcPr>
          <w:p w14:paraId="3EB70E3D" w14:textId="77777777" w:rsidR="00A84235" w:rsidRDefault="00A84235" w:rsidP="009A79B5">
            <w:pPr>
              <w:pStyle w:val="TAC"/>
            </w:pPr>
          </w:p>
        </w:tc>
        <w:tc>
          <w:tcPr>
            <w:tcW w:w="2223" w:type="dxa"/>
            <w:shd w:val="clear" w:color="auto" w:fill="auto"/>
          </w:tcPr>
          <w:p w14:paraId="0FAA0C5C" w14:textId="77777777" w:rsidR="00A84235" w:rsidRPr="00346D3D" w:rsidRDefault="00A84235" w:rsidP="009A79B5">
            <w:pPr>
              <w:pStyle w:val="TAC"/>
            </w:pPr>
          </w:p>
        </w:tc>
      </w:tr>
      <w:tr w:rsidR="00A84235" w:rsidRPr="002369B3" w14:paraId="36D0EB40" w14:textId="77777777" w:rsidTr="009A79B5">
        <w:tc>
          <w:tcPr>
            <w:tcW w:w="4310" w:type="dxa"/>
            <w:shd w:val="clear" w:color="auto" w:fill="auto"/>
          </w:tcPr>
          <w:p w14:paraId="2F141007" w14:textId="77777777" w:rsidR="00A84235" w:rsidRDefault="00A84235" w:rsidP="009A79B5">
            <w:pPr>
              <w:pStyle w:val="TAL"/>
              <w:rPr>
                <w:b/>
              </w:rPr>
            </w:pPr>
            <w:proofErr w:type="spellStart"/>
            <w:r w:rsidRPr="00B34844">
              <w:t>adminStatus</w:t>
            </w:r>
            <w:proofErr w:type="spellEnd"/>
          </w:p>
        </w:tc>
        <w:tc>
          <w:tcPr>
            <w:tcW w:w="643" w:type="dxa"/>
            <w:shd w:val="clear" w:color="auto" w:fill="auto"/>
          </w:tcPr>
          <w:p w14:paraId="2FB7AAEB" w14:textId="77777777" w:rsidR="00A84235" w:rsidRDefault="00A84235" w:rsidP="009A79B5">
            <w:pPr>
              <w:pStyle w:val="TAC"/>
            </w:pPr>
            <w:r>
              <w:t>D</w:t>
            </w:r>
          </w:p>
        </w:tc>
        <w:tc>
          <w:tcPr>
            <w:tcW w:w="672" w:type="dxa"/>
            <w:shd w:val="clear" w:color="auto" w:fill="auto"/>
          </w:tcPr>
          <w:p w14:paraId="3424D310" w14:textId="77777777" w:rsidR="00A84235" w:rsidRDefault="00A84235" w:rsidP="009A79B5">
            <w:pPr>
              <w:pStyle w:val="TAC"/>
            </w:pPr>
            <w:r>
              <w:t>X</w:t>
            </w:r>
          </w:p>
        </w:tc>
        <w:tc>
          <w:tcPr>
            <w:tcW w:w="1215" w:type="dxa"/>
            <w:shd w:val="clear" w:color="auto" w:fill="auto"/>
          </w:tcPr>
          <w:p w14:paraId="03C1D08D" w14:textId="77777777" w:rsidR="00A84235" w:rsidRDefault="00A84235" w:rsidP="009A79B5">
            <w:pPr>
              <w:pStyle w:val="TAC"/>
            </w:pPr>
            <w:r>
              <w:t>RW</w:t>
            </w:r>
          </w:p>
        </w:tc>
        <w:tc>
          <w:tcPr>
            <w:tcW w:w="2223" w:type="dxa"/>
            <w:shd w:val="clear" w:color="auto" w:fill="auto"/>
          </w:tcPr>
          <w:p w14:paraId="3D6A6C7E" w14:textId="77777777" w:rsidR="00A84235" w:rsidRPr="00346D3D" w:rsidRDefault="00A84235" w:rsidP="009A79B5">
            <w:pPr>
              <w:pStyle w:val="TAC"/>
            </w:pPr>
            <w:r>
              <w:t>IEEE Std 802.1AB [97] clause 9.2.5.1</w:t>
            </w:r>
          </w:p>
        </w:tc>
      </w:tr>
      <w:tr w:rsidR="00A84235" w:rsidRPr="002369B3" w14:paraId="3BA1ACD6" w14:textId="77777777" w:rsidTr="009A79B5">
        <w:tc>
          <w:tcPr>
            <w:tcW w:w="4310" w:type="dxa"/>
            <w:shd w:val="clear" w:color="auto" w:fill="auto"/>
          </w:tcPr>
          <w:p w14:paraId="07DDC90D" w14:textId="77777777" w:rsidR="00A84235" w:rsidRPr="00B34844" w:rsidRDefault="00A84235" w:rsidP="009A79B5">
            <w:pPr>
              <w:pStyle w:val="TAL"/>
            </w:pPr>
            <w:r w:rsidRPr="00346D3D">
              <w:t>lldpV2LocChassisIdSubtype</w:t>
            </w:r>
          </w:p>
        </w:tc>
        <w:tc>
          <w:tcPr>
            <w:tcW w:w="643" w:type="dxa"/>
            <w:shd w:val="clear" w:color="auto" w:fill="auto"/>
          </w:tcPr>
          <w:p w14:paraId="6276A02F" w14:textId="77777777" w:rsidR="00A84235" w:rsidRDefault="00A84235" w:rsidP="009A79B5">
            <w:pPr>
              <w:pStyle w:val="TAC"/>
            </w:pPr>
            <w:r>
              <w:t>D</w:t>
            </w:r>
          </w:p>
        </w:tc>
        <w:tc>
          <w:tcPr>
            <w:tcW w:w="672" w:type="dxa"/>
            <w:shd w:val="clear" w:color="auto" w:fill="auto"/>
          </w:tcPr>
          <w:p w14:paraId="7BEC0835" w14:textId="77777777" w:rsidR="00A84235" w:rsidRDefault="00A84235" w:rsidP="009A79B5">
            <w:pPr>
              <w:pStyle w:val="TAC"/>
            </w:pPr>
            <w:r>
              <w:t>X</w:t>
            </w:r>
          </w:p>
        </w:tc>
        <w:tc>
          <w:tcPr>
            <w:tcW w:w="1215" w:type="dxa"/>
            <w:shd w:val="clear" w:color="auto" w:fill="auto"/>
          </w:tcPr>
          <w:p w14:paraId="2903D0FE" w14:textId="77777777" w:rsidR="00A84235" w:rsidRDefault="00A84235" w:rsidP="009A79B5">
            <w:pPr>
              <w:pStyle w:val="TAC"/>
            </w:pPr>
            <w:r>
              <w:t>RW</w:t>
            </w:r>
          </w:p>
        </w:tc>
        <w:tc>
          <w:tcPr>
            <w:tcW w:w="2223" w:type="dxa"/>
            <w:shd w:val="clear" w:color="auto" w:fill="auto"/>
          </w:tcPr>
          <w:p w14:paraId="12755DF1" w14:textId="77777777" w:rsidR="00A84235" w:rsidRDefault="00A84235" w:rsidP="009A79B5">
            <w:pPr>
              <w:pStyle w:val="TAC"/>
            </w:pPr>
            <w:r>
              <w:t>IEEE Std 802.1AB [97] T</w:t>
            </w:r>
            <w:r w:rsidRPr="00346D3D">
              <w:t>able 11-2</w:t>
            </w:r>
          </w:p>
        </w:tc>
      </w:tr>
      <w:tr w:rsidR="00A84235" w:rsidRPr="002369B3" w14:paraId="12BC29B3" w14:textId="77777777" w:rsidTr="009A79B5">
        <w:tc>
          <w:tcPr>
            <w:tcW w:w="4310" w:type="dxa"/>
            <w:shd w:val="clear" w:color="auto" w:fill="auto"/>
          </w:tcPr>
          <w:p w14:paraId="44704FC1" w14:textId="77777777" w:rsidR="00A84235" w:rsidRPr="00346D3D" w:rsidRDefault="00A84235" w:rsidP="009A79B5">
            <w:pPr>
              <w:pStyle w:val="TAL"/>
            </w:pPr>
            <w:r w:rsidRPr="00346D3D">
              <w:t>lldpV2LocChassisId</w:t>
            </w:r>
          </w:p>
        </w:tc>
        <w:tc>
          <w:tcPr>
            <w:tcW w:w="643" w:type="dxa"/>
            <w:shd w:val="clear" w:color="auto" w:fill="auto"/>
          </w:tcPr>
          <w:p w14:paraId="23B079EE" w14:textId="77777777" w:rsidR="00A84235" w:rsidRDefault="00A84235" w:rsidP="009A79B5">
            <w:pPr>
              <w:pStyle w:val="TAC"/>
            </w:pPr>
            <w:r>
              <w:t>D</w:t>
            </w:r>
          </w:p>
        </w:tc>
        <w:tc>
          <w:tcPr>
            <w:tcW w:w="672" w:type="dxa"/>
            <w:shd w:val="clear" w:color="auto" w:fill="auto"/>
          </w:tcPr>
          <w:p w14:paraId="444258A2" w14:textId="77777777" w:rsidR="00A84235" w:rsidRDefault="00A84235" w:rsidP="009A79B5">
            <w:pPr>
              <w:pStyle w:val="TAC"/>
            </w:pPr>
            <w:r>
              <w:t>X</w:t>
            </w:r>
          </w:p>
        </w:tc>
        <w:tc>
          <w:tcPr>
            <w:tcW w:w="1215" w:type="dxa"/>
            <w:shd w:val="clear" w:color="auto" w:fill="auto"/>
          </w:tcPr>
          <w:p w14:paraId="404F0908" w14:textId="77777777" w:rsidR="00A84235" w:rsidRDefault="00A84235" w:rsidP="009A79B5">
            <w:pPr>
              <w:pStyle w:val="TAC"/>
            </w:pPr>
            <w:r>
              <w:t>RW</w:t>
            </w:r>
          </w:p>
        </w:tc>
        <w:tc>
          <w:tcPr>
            <w:tcW w:w="2223" w:type="dxa"/>
            <w:shd w:val="clear" w:color="auto" w:fill="auto"/>
          </w:tcPr>
          <w:p w14:paraId="331A4B01" w14:textId="77777777" w:rsidR="00A84235" w:rsidRDefault="00A84235" w:rsidP="009A79B5">
            <w:pPr>
              <w:pStyle w:val="TAC"/>
            </w:pPr>
            <w:r>
              <w:t>IEEE Std 802.1AB [97] T</w:t>
            </w:r>
            <w:r w:rsidRPr="00346D3D">
              <w:t>able 11-2</w:t>
            </w:r>
          </w:p>
        </w:tc>
      </w:tr>
      <w:tr w:rsidR="00A84235" w:rsidRPr="002369B3" w14:paraId="3D5007FF" w14:textId="77777777" w:rsidTr="009A79B5">
        <w:tc>
          <w:tcPr>
            <w:tcW w:w="4310" w:type="dxa"/>
            <w:shd w:val="clear" w:color="auto" w:fill="auto"/>
          </w:tcPr>
          <w:p w14:paraId="579884AE" w14:textId="77777777" w:rsidR="00A84235" w:rsidRPr="00346D3D" w:rsidRDefault="00A84235" w:rsidP="009A79B5">
            <w:pPr>
              <w:pStyle w:val="TAL"/>
            </w:pPr>
            <w:r w:rsidRPr="00932D18">
              <w:rPr>
                <w:lang w:val="en-US"/>
              </w:rPr>
              <w:t>lldpV2MessageTxInterval</w:t>
            </w:r>
          </w:p>
        </w:tc>
        <w:tc>
          <w:tcPr>
            <w:tcW w:w="643" w:type="dxa"/>
            <w:shd w:val="clear" w:color="auto" w:fill="auto"/>
          </w:tcPr>
          <w:p w14:paraId="1126DA16" w14:textId="77777777" w:rsidR="00A84235" w:rsidRDefault="00A84235" w:rsidP="009A79B5">
            <w:pPr>
              <w:pStyle w:val="TAC"/>
            </w:pPr>
            <w:r>
              <w:rPr>
                <w:lang w:val="en-US"/>
              </w:rPr>
              <w:t>D</w:t>
            </w:r>
          </w:p>
        </w:tc>
        <w:tc>
          <w:tcPr>
            <w:tcW w:w="672" w:type="dxa"/>
            <w:shd w:val="clear" w:color="auto" w:fill="auto"/>
          </w:tcPr>
          <w:p w14:paraId="1A892D6D" w14:textId="77777777" w:rsidR="00A84235" w:rsidRDefault="00A84235" w:rsidP="009A79B5">
            <w:pPr>
              <w:pStyle w:val="TAC"/>
            </w:pPr>
            <w:r>
              <w:rPr>
                <w:lang w:val="en-US"/>
              </w:rPr>
              <w:t>X</w:t>
            </w:r>
          </w:p>
        </w:tc>
        <w:tc>
          <w:tcPr>
            <w:tcW w:w="1215" w:type="dxa"/>
            <w:shd w:val="clear" w:color="auto" w:fill="auto"/>
          </w:tcPr>
          <w:p w14:paraId="1BA06140" w14:textId="77777777" w:rsidR="00A84235" w:rsidRDefault="00A84235" w:rsidP="009A79B5">
            <w:pPr>
              <w:pStyle w:val="TAC"/>
            </w:pPr>
            <w:r>
              <w:rPr>
                <w:lang w:val="en-US"/>
              </w:rPr>
              <w:t>RW</w:t>
            </w:r>
          </w:p>
        </w:tc>
        <w:tc>
          <w:tcPr>
            <w:tcW w:w="2223" w:type="dxa"/>
            <w:shd w:val="clear" w:color="auto" w:fill="auto"/>
          </w:tcPr>
          <w:p w14:paraId="72BFA5FE" w14:textId="77777777" w:rsidR="00A84235" w:rsidRDefault="00A84235" w:rsidP="009A79B5">
            <w:pPr>
              <w:pStyle w:val="TAC"/>
            </w:pPr>
            <w:r w:rsidRPr="001A78F9">
              <w:rPr>
                <w:lang w:val="en-US"/>
              </w:rPr>
              <w:t>IEEE</w:t>
            </w:r>
            <w:r>
              <w:rPr>
                <w:lang w:val="en-US"/>
              </w:rPr>
              <w:t> Std</w:t>
            </w:r>
            <w:r w:rsidRPr="001A78F9">
              <w:rPr>
                <w:lang w:val="en-US"/>
              </w:rPr>
              <w:t> 802.1AB [97] Table 11-2</w:t>
            </w:r>
          </w:p>
        </w:tc>
      </w:tr>
      <w:tr w:rsidR="00A84235" w:rsidRPr="002369B3" w14:paraId="0CCCCC80" w14:textId="77777777" w:rsidTr="009A79B5">
        <w:tc>
          <w:tcPr>
            <w:tcW w:w="4310" w:type="dxa"/>
            <w:shd w:val="clear" w:color="auto" w:fill="auto"/>
          </w:tcPr>
          <w:p w14:paraId="424F8BE4" w14:textId="77777777" w:rsidR="00A84235" w:rsidRPr="00932D18" w:rsidRDefault="00A84235" w:rsidP="009A79B5">
            <w:pPr>
              <w:pStyle w:val="TAL"/>
              <w:rPr>
                <w:lang w:val="en-US"/>
              </w:rPr>
            </w:pPr>
            <w:r w:rsidRPr="00932D18">
              <w:rPr>
                <w:lang w:val="en-US"/>
              </w:rPr>
              <w:t>lldpV2MessageTxHoldMultiplier</w:t>
            </w:r>
          </w:p>
        </w:tc>
        <w:tc>
          <w:tcPr>
            <w:tcW w:w="643" w:type="dxa"/>
            <w:shd w:val="clear" w:color="auto" w:fill="auto"/>
          </w:tcPr>
          <w:p w14:paraId="00B683E5" w14:textId="77777777" w:rsidR="00A84235" w:rsidRDefault="00A84235" w:rsidP="009A79B5">
            <w:pPr>
              <w:pStyle w:val="TAC"/>
              <w:rPr>
                <w:lang w:val="en-US"/>
              </w:rPr>
            </w:pPr>
            <w:r>
              <w:rPr>
                <w:lang w:val="en-US"/>
              </w:rPr>
              <w:t>D</w:t>
            </w:r>
          </w:p>
        </w:tc>
        <w:tc>
          <w:tcPr>
            <w:tcW w:w="672" w:type="dxa"/>
            <w:shd w:val="clear" w:color="auto" w:fill="auto"/>
          </w:tcPr>
          <w:p w14:paraId="74EEA867" w14:textId="77777777" w:rsidR="00A84235" w:rsidRDefault="00A84235" w:rsidP="009A79B5">
            <w:pPr>
              <w:pStyle w:val="TAC"/>
              <w:rPr>
                <w:lang w:val="en-US"/>
              </w:rPr>
            </w:pPr>
            <w:r>
              <w:rPr>
                <w:lang w:val="en-US"/>
              </w:rPr>
              <w:t>X</w:t>
            </w:r>
          </w:p>
        </w:tc>
        <w:tc>
          <w:tcPr>
            <w:tcW w:w="1215" w:type="dxa"/>
            <w:shd w:val="clear" w:color="auto" w:fill="auto"/>
          </w:tcPr>
          <w:p w14:paraId="02BF6AD0" w14:textId="77777777" w:rsidR="00A84235" w:rsidRDefault="00A84235" w:rsidP="009A79B5">
            <w:pPr>
              <w:pStyle w:val="TAC"/>
              <w:rPr>
                <w:lang w:val="en-US"/>
              </w:rPr>
            </w:pPr>
            <w:r>
              <w:rPr>
                <w:lang w:val="en-US"/>
              </w:rPr>
              <w:t>RW</w:t>
            </w:r>
          </w:p>
        </w:tc>
        <w:tc>
          <w:tcPr>
            <w:tcW w:w="2223" w:type="dxa"/>
            <w:shd w:val="clear" w:color="auto" w:fill="auto"/>
          </w:tcPr>
          <w:p w14:paraId="04716217" w14:textId="77777777" w:rsidR="00A84235" w:rsidRPr="001A78F9" w:rsidRDefault="00A84235" w:rsidP="009A79B5">
            <w:pPr>
              <w:pStyle w:val="TAC"/>
              <w:rPr>
                <w:lang w:val="en-US"/>
              </w:rPr>
            </w:pPr>
            <w:r w:rsidRPr="001A78F9">
              <w:rPr>
                <w:lang w:val="en-US"/>
              </w:rPr>
              <w:t>IEEE</w:t>
            </w:r>
            <w:r>
              <w:rPr>
                <w:lang w:val="en-US"/>
              </w:rPr>
              <w:t> Std</w:t>
            </w:r>
            <w:r w:rsidRPr="001A78F9">
              <w:rPr>
                <w:lang w:val="en-US"/>
              </w:rPr>
              <w:t> 802.1AB [97] Table 11-2</w:t>
            </w:r>
          </w:p>
        </w:tc>
      </w:tr>
      <w:tr w:rsidR="00A84235" w:rsidRPr="002369B3" w14:paraId="6809C317" w14:textId="77777777" w:rsidTr="009A79B5">
        <w:tc>
          <w:tcPr>
            <w:tcW w:w="4310" w:type="dxa"/>
            <w:shd w:val="clear" w:color="auto" w:fill="auto"/>
          </w:tcPr>
          <w:p w14:paraId="27CE0131" w14:textId="77777777" w:rsidR="00A84235" w:rsidRPr="00932D18" w:rsidRDefault="00A84235" w:rsidP="009A79B5">
            <w:pPr>
              <w:pStyle w:val="TAL"/>
              <w:rPr>
                <w:lang w:val="en-US"/>
              </w:rPr>
            </w:pPr>
            <w:r w:rsidRPr="00A30201">
              <w:rPr>
                <w:b/>
                <w:bCs/>
              </w:rPr>
              <w:t xml:space="preserve">NW-TT port </w:t>
            </w:r>
            <w:proofErr w:type="spellStart"/>
            <w:r w:rsidRPr="00A30201">
              <w:rPr>
                <w:b/>
                <w:bCs/>
              </w:rPr>
              <w:t>neighbor</w:t>
            </w:r>
            <w:proofErr w:type="spellEnd"/>
            <w:r w:rsidRPr="00A30201">
              <w:rPr>
                <w:b/>
                <w:bCs/>
              </w:rPr>
              <w:t xml:space="preserve"> discovery configuration</w:t>
            </w:r>
          </w:p>
        </w:tc>
        <w:tc>
          <w:tcPr>
            <w:tcW w:w="643" w:type="dxa"/>
            <w:shd w:val="clear" w:color="auto" w:fill="auto"/>
          </w:tcPr>
          <w:p w14:paraId="25106FF3" w14:textId="77777777" w:rsidR="00A84235" w:rsidRDefault="00A84235" w:rsidP="009A79B5">
            <w:pPr>
              <w:pStyle w:val="TAC"/>
              <w:rPr>
                <w:lang w:val="en-US"/>
              </w:rPr>
            </w:pPr>
          </w:p>
        </w:tc>
        <w:tc>
          <w:tcPr>
            <w:tcW w:w="672" w:type="dxa"/>
            <w:shd w:val="clear" w:color="auto" w:fill="auto"/>
          </w:tcPr>
          <w:p w14:paraId="02A3843D" w14:textId="77777777" w:rsidR="00A84235" w:rsidRDefault="00A84235" w:rsidP="009A79B5">
            <w:pPr>
              <w:pStyle w:val="TAC"/>
              <w:rPr>
                <w:lang w:val="en-US"/>
              </w:rPr>
            </w:pPr>
          </w:p>
        </w:tc>
        <w:tc>
          <w:tcPr>
            <w:tcW w:w="1215" w:type="dxa"/>
            <w:shd w:val="clear" w:color="auto" w:fill="auto"/>
          </w:tcPr>
          <w:p w14:paraId="5614CC29" w14:textId="77777777" w:rsidR="00A84235" w:rsidRDefault="00A84235" w:rsidP="009A79B5">
            <w:pPr>
              <w:pStyle w:val="TAC"/>
              <w:rPr>
                <w:lang w:val="en-US"/>
              </w:rPr>
            </w:pPr>
          </w:p>
        </w:tc>
        <w:tc>
          <w:tcPr>
            <w:tcW w:w="2223" w:type="dxa"/>
            <w:shd w:val="clear" w:color="auto" w:fill="auto"/>
          </w:tcPr>
          <w:p w14:paraId="76E91CFB" w14:textId="77777777" w:rsidR="00A84235" w:rsidRPr="001A78F9" w:rsidRDefault="00A84235" w:rsidP="009A79B5">
            <w:pPr>
              <w:pStyle w:val="TAC"/>
              <w:rPr>
                <w:lang w:val="en-US"/>
              </w:rPr>
            </w:pPr>
          </w:p>
        </w:tc>
      </w:tr>
      <w:tr w:rsidR="00A84235" w:rsidRPr="002369B3" w14:paraId="326E58EC" w14:textId="77777777" w:rsidTr="009A79B5">
        <w:tc>
          <w:tcPr>
            <w:tcW w:w="4310" w:type="dxa"/>
            <w:shd w:val="clear" w:color="auto" w:fill="auto"/>
          </w:tcPr>
          <w:p w14:paraId="598E3793" w14:textId="77777777" w:rsidR="00A84235" w:rsidRPr="00A30201" w:rsidRDefault="00A84235" w:rsidP="009A79B5">
            <w:pPr>
              <w:pStyle w:val="TAL"/>
              <w:rPr>
                <w:b/>
                <w:bCs/>
              </w:rPr>
            </w:pPr>
            <w:r w:rsidRPr="001A78F9">
              <w:rPr>
                <w:lang w:val="en-US"/>
              </w:rPr>
              <w:t>lldpV2LocPortIdSubtype</w:t>
            </w:r>
          </w:p>
        </w:tc>
        <w:tc>
          <w:tcPr>
            <w:tcW w:w="643" w:type="dxa"/>
            <w:shd w:val="clear" w:color="auto" w:fill="auto"/>
          </w:tcPr>
          <w:p w14:paraId="3FF6E3A9" w14:textId="77777777" w:rsidR="00A84235" w:rsidRDefault="00A84235" w:rsidP="009A79B5">
            <w:pPr>
              <w:pStyle w:val="TAC"/>
              <w:rPr>
                <w:lang w:val="en-US"/>
              </w:rPr>
            </w:pPr>
          </w:p>
        </w:tc>
        <w:tc>
          <w:tcPr>
            <w:tcW w:w="672" w:type="dxa"/>
            <w:shd w:val="clear" w:color="auto" w:fill="auto"/>
          </w:tcPr>
          <w:p w14:paraId="7D889B63" w14:textId="77777777" w:rsidR="00A84235" w:rsidRDefault="00A84235" w:rsidP="009A79B5">
            <w:pPr>
              <w:pStyle w:val="TAC"/>
              <w:rPr>
                <w:lang w:val="en-US"/>
              </w:rPr>
            </w:pPr>
            <w:r w:rsidRPr="001A78F9">
              <w:rPr>
                <w:lang w:val="en-US"/>
              </w:rPr>
              <w:t>X</w:t>
            </w:r>
          </w:p>
        </w:tc>
        <w:tc>
          <w:tcPr>
            <w:tcW w:w="1215" w:type="dxa"/>
            <w:shd w:val="clear" w:color="auto" w:fill="auto"/>
          </w:tcPr>
          <w:p w14:paraId="7CBE32BA" w14:textId="77777777" w:rsidR="00A84235" w:rsidRDefault="00A84235" w:rsidP="009A79B5">
            <w:pPr>
              <w:pStyle w:val="TAC"/>
              <w:rPr>
                <w:lang w:val="en-US"/>
              </w:rPr>
            </w:pPr>
            <w:r w:rsidRPr="001A78F9">
              <w:rPr>
                <w:lang w:val="en-US"/>
              </w:rPr>
              <w:t>R</w:t>
            </w:r>
            <w:r>
              <w:rPr>
                <w:lang w:val="en-US"/>
              </w:rPr>
              <w:t>W</w:t>
            </w:r>
          </w:p>
        </w:tc>
        <w:tc>
          <w:tcPr>
            <w:tcW w:w="2223" w:type="dxa"/>
            <w:shd w:val="clear" w:color="auto" w:fill="auto"/>
          </w:tcPr>
          <w:p w14:paraId="27ACFCE3" w14:textId="77777777" w:rsidR="00A84235" w:rsidRPr="001A78F9" w:rsidRDefault="00A84235" w:rsidP="009A79B5">
            <w:pPr>
              <w:pStyle w:val="TAC"/>
              <w:rPr>
                <w:lang w:val="en-US"/>
              </w:rPr>
            </w:pPr>
            <w:r w:rsidRPr="001A78F9">
              <w:rPr>
                <w:lang w:val="en-US"/>
              </w:rPr>
              <w:t>IEEE</w:t>
            </w:r>
            <w:r>
              <w:rPr>
                <w:lang w:val="en-US"/>
              </w:rPr>
              <w:t> Std</w:t>
            </w:r>
            <w:r w:rsidRPr="001A78F9">
              <w:rPr>
                <w:lang w:val="en-US"/>
              </w:rPr>
              <w:t> 802.1AB [97] Table 11-2</w:t>
            </w:r>
          </w:p>
        </w:tc>
      </w:tr>
      <w:tr w:rsidR="00A84235" w:rsidRPr="002369B3" w14:paraId="26B2A62E" w14:textId="77777777" w:rsidTr="009A79B5">
        <w:tc>
          <w:tcPr>
            <w:tcW w:w="4310" w:type="dxa"/>
            <w:shd w:val="clear" w:color="auto" w:fill="auto"/>
          </w:tcPr>
          <w:p w14:paraId="4E562203" w14:textId="77777777" w:rsidR="00A84235" w:rsidRPr="001A78F9" w:rsidRDefault="00A84235" w:rsidP="009A79B5">
            <w:pPr>
              <w:pStyle w:val="TAL"/>
              <w:rPr>
                <w:lang w:val="en-US"/>
              </w:rPr>
            </w:pPr>
            <w:r w:rsidRPr="001A78F9">
              <w:rPr>
                <w:lang w:val="en-US"/>
              </w:rPr>
              <w:t>lldpV2LocPortId</w:t>
            </w:r>
          </w:p>
        </w:tc>
        <w:tc>
          <w:tcPr>
            <w:tcW w:w="643" w:type="dxa"/>
            <w:shd w:val="clear" w:color="auto" w:fill="auto"/>
          </w:tcPr>
          <w:p w14:paraId="5963A37B" w14:textId="77777777" w:rsidR="00A84235" w:rsidRDefault="00A84235" w:rsidP="009A79B5">
            <w:pPr>
              <w:pStyle w:val="TAC"/>
              <w:rPr>
                <w:lang w:val="en-US"/>
              </w:rPr>
            </w:pPr>
          </w:p>
        </w:tc>
        <w:tc>
          <w:tcPr>
            <w:tcW w:w="672" w:type="dxa"/>
            <w:shd w:val="clear" w:color="auto" w:fill="auto"/>
          </w:tcPr>
          <w:p w14:paraId="5E839015" w14:textId="77777777" w:rsidR="00A84235" w:rsidRPr="001A78F9" w:rsidRDefault="00A84235" w:rsidP="009A79B5">
            <w:pPr>
              <w:pStyle w:val="TAC"/>
              <w:rPr>
                <w:lang w:val="en-US"/>
              </w:rPr>
            </w:pPr>
            <w:r w:rsidRPr="001A78F9">
              <w:rPr>
                <w:lang w:val="en-US"/>
              </w:rPr>
              <w:t>X</w:t>
            </w:r>
          </w:p>
        </w:tc>
        <w:tc>
          <w:tcPr>
            <w:tcW w:w="1215" w:type="dxa"/>
            <w:shd w:val="clear" w:color="auto" w:fill="auto"/>
          </w:tcPr>
          <w:p w14:paraId="783B4CC4" w14:textId="77777777" w:rsidR="00A84235" w:rsidRPr="001A78F9" w:rsidRDefault="00A84235" w:rsidP="009A79B5">
            <w:pPr>
              <w:pStyle w:val="TAC"/>
              <w:rPr>
                <w:lang w:val="en-US"/>
              </w:rPr>
            </w:pPr>
            <w:r w:rsidRPr="001A78F9">
              <w:rPr>
                <w:lang w:val="en-US"/>
              </w:rPr>
              <w:t>R</w:t>
            </w:r>
            <w:r>
              <w:rPr>
                <w:lang w:val="en-US"/>
              </w:rPr>
              <w:t>W</w:t>
            </w:r>
          </w:p>
        </w:tc>
        <w:tc>
          <w:tcPr>
            <w:tcW w:w="2223" w:type="dxa"/>
            <w:shd w:val="clear" w:color="auto" w:fill="auto"/>
          </w:tcPr>
          <w:p w14:paraId="15FD04ED" w14:textId="77777777" w:rsidR="00A84235" w:rsidRPr="001A78F9" w:rsidRDefault="00A84235" w:rsidP="009A79B5">
            <w:pPr>
              <w:pStyle w:val="TAC"/>
              <w:rPr>
                <w:lang w:val="en-US"/>
              </w:rPr>
            </w:pPr>
            <w:r w:rsidRPr="001A78F9">
              <w:rPr>
                <w:lang w:val="en-US"/>
              </w:rPr>
              <w:t>IEEE</w:t>
            </w:r>
            <w:r>
              <w:rPr>
                <w:lang w:val="en-US"/>
              </w:rPr>
              <w:t> Std</w:t>
            </w:r>
            <w:r w:rsidRPr="001A78F9">
              <w:rPr>
                <w:lang w:val="en-US"/>
              </w:rPr>
              <w:t> 802.1AB [97] Table 11-2</w:t>
            </w:r>
          </w:p>
        </w:tc>
      </w:tr>
      <w:tr w:rsidR="00A84235" w:rsidRPr="002369B3" w14:paraId="48362E7B" w14:textId="77777777" w:rsidTr="009A79B5">
        <w:tc>
          <w:tcPr>
            <w:tcW w:w="4310" w:type="dxa"/>
            <w:shd w:val="clear" w:color="auto" w:fill="auto"/>
          </w:tcPr>
          <w:p w14:paraId="2E9E0163" w14:textId="77777777" w:rsidR="00A84235" w:rsidRPr="001A78F9" w:rsidRDefault="00A84235" w:rsidP="009A79B5">
            <w:pPr>
              <w:pStyle w:val="TAL"/>
              <w:rPr>
                <w:lang w:val="en-US"/>
              </w:rPr>
            </w:pPr>
            <w:r>
              <w:rPr>
                <w:b/>
                <w:lang w:val="en-US"/>
              </w:rPr>
              <w:t xml:space="preserve">DS-TT port </w:t>
            </w:r>
            <w:r w:rsidRPr="001A78F9">
              <w:rPr>
                <w:b/>
                <w:lang w:val="en-US"/>
              </w:rPr>
              <w:t>neighbor discovery configuration</w:t>
            </w:r>
          </w:p>
        </w:tc>
        <w:tc>
          <w:tcPr>
            <w:tcW w:w="643" w:type="dxa"/>
            <w:shd w:val="clear" w:color="auto" w:fill="auto"/>
          </w:tcPr>
          <w:p w14:paraId="7EA80229" w14:textId="77777777" w:rsidR="00A84235" w:rsidRDefault="00A84235" w:rsidP="009A79B5">
            <w:pPr>
              <w:pStyle w:val="TAC"/>
              <w:rPr>
                <w:lang w:val="en-US"/>
              </w:rPr>
            </w:pPr>
          </w:p>
        </w:tc>
        <w:tc>
          <w:tcPr>
            <w:tcW w:w="672" w:type="dxa"/>
            <w:shd w:val="clear" w:color="auto" w:fill="auto"/>
          </w:tcPr>
          <w:p w14:paraId="0E67DEE0" w14:textId="77777777" w:rsidR="00A84235" w:rsidRPr="001A78F9" w:rsidRDefault="00A84235" w:rsidP="009A79B5">
            <w:pPr>
              <w:pStyle w:val="TAC"/>
              <w:rPr>
                <w:lang w:val="en-US"/>
              </w:rPr>
            </w:pPr>
          </w:p>
        </w:tc>
        <w:tc>
          <w:tcPr>
            <w:tcW w:w="1215" w:type="dxa"/>
            <w:shd w:val="clear" w:color="auto" w:fill="auto"/>
          </w:tcPr>
          <w:p w14:paraId="41DDF424" w14:textId="77777777" w:rsidR="00A84235" w:rsidRPr="001A78F9" w:rsidRDefault="00A84235" w:rsidP="009A79B5">
            <w:pPr>
              <w:pStyle w:val="TAC"/>
              <w:rPr>
                <w:lang w:val="en-US"/>
              </w:rPr>
            </w:pPr>
          </w:p>
        </w:tc>
        <w:tc>
          <w:tcPr>
            <w:tcW w:w="2223" w:type="dxa"/>
            <w:shd w:val="clear" w:color="auto" w:fill="auto"/>
          </w:tcPr>
          <w:p w14:paraId="7AEBEED4" w14:textId="77777777" w:rsidR="00A84235" w:rsidRPr="001A78F9" w:rsidRDefault="00A84235" w:rsidP="009A79B5">
            <w:pPr>
              <w:pStyle w:val="TAC"/>
              <w:rPr>
                <w:lang w:val="en-US"/>
              </w:rPr>
            </w:pPr>
          </w:p>
        </w:tc>
      </w:tr>
      <w:tr w:rsidR="00A84235" w:rsidRPr="002369B3" w14:paraId="39F2F95D" w14:textId="77777777" w:rsidTr="009A79B5">
        <w:tc>
          <w:tcPr>
            <w:tcW w:w="4310" w:type="dxa"/>
            <w:shd w:val="clear" w:color="auto" w:fill="auto"/>
          </w:tcPr>
          <w:p w14:paraId="61A1FB13" w14:textId="77777777" w:rsidR="00A84235" w:rsidRDefault="00A84235" w:rsidP="009A79B5">
            <w:pPr>
              <w:pStyle w:val="TAL"/>
              <w:rPr>
                <w:b/>
                <w:lang w:val="en-US"/>
              </w:rPr>
            </w:pPr>
            <w:r w:rsidRPr="001A78F9">
              <w:rPr>
                <w:lang w:val="en-US"/>
              </w:rPr>
              <w:t>lldpV2LocPortIdSubtype</w:t>
            </w:r>
          </w:p>
        </w:tc>
        <w:tc>
          <w:tcPr>
            <w:tcW w:w="643" w:type="dxa"/>
            <w:shd w:val="clear" w:color="auto" w:fill="auto"/>
          </w:tcPr>
          <w:p w14:paraId="1E29F24E" w14:textId="77777777" w:rsidR="00A84235" w:rsidRDefault="00A84235" w:rsidP="009A79B5">
            <w:pPr>
              <w:pStyle w:val="TAC"/>
              <w:rPr>
                <w:lang w:val="en-US"/>
              </w:rPr>
            </w:pPr>
            <w:r>
              <w:rPr>
                <w:lang w:val="en-US"/>
              </w:rPr>
              <w:t>D</w:t>
            </w:r>
          </w:p>
        </w:tc>
        <w:tc>
          <w:tcPr>
            <w:tcW w:w="672" w:type="dxa"/>
            <w:shd w:val="clear" w:color="auto" w:fill="auto"/>
          </w:tcPr>
          <w:p w14:paraId="4A414B1D" w14:textId="77777777" w:rsidR="00A84235" w:rsidRPr="001A78F9" w:rsidRDefault="00A84235" w:rsidP="009A79B5">
            <w:pPr>
              <w:pStyle w:val="TAC"/>
              <w:rPr>
                <w:lang w:val="en-US"/>
              </w:rPr>
            </w:pPr>
          </w:p>
        </w:tc>
        <w:tc>
          <w:tcPr>
            <w:tcW w:w="1215" w:type="dxa"/>
            <w:shd w:val="clear" w:color="auto" w:fill="auto"/>
          </w:tcPr>
          <w:p w14:paraId="45EB7AE4" w14:textId="77777777" w:rsidR="00A84235" w:rsidRPr="001A78F9" w:rsidRDefault="00A84235" w:rsidP="009A79B5">
            <w:pPr>
              <w:pStyle w:val="TAC"/>
              <w:rPr>
                <w:lang w:val="en-US"/>
              </w:rPr>
            </w:pPr>
            <w:r w:rsidRPr="001A78F9">
              <w:rPr>
                <w:lang w:val="en-US"/>
              </w:rPr>
              <w:t>R</w:t>
            </w:r>
            <w:r>
              <w:rPr>
                <w:lang w:val="en-US"/>
              </w:rPr>
              <w:t>W</w:t>
            </w:r>
          </w:p>
        </w:tc>
        <w:tc>
          <w:tcPr>
            <w:tcW w:w="2223" w:type="dxa"/>
            <w:shd w:val="clear" w:color="auto" w:fill="auto"/>
          </w:tcPr>
          <w:p w14:paraId="75D6511F" w14:textId="77777777" w:rsidR="00A84235" w:rsidRPr="001A78F9" w:rsidRDefault="00A84235" w:rsidP="009A79B5">
            <w:pPr>
              <w:pStyle w:val="TAC"/>
              <w:rPr>
                <w:lang w:val="en-US"/>
              </w:rPr>
            </w:pPr>
            <w:r w:rsidRPr="001A78F9">
              <w:rPr>
                <w:lang w:val="en-US"/>
              </w:rPr>
              <w:t>IEEE</w:t>
            </w:r>
            <w:r>
              <w:rPr>
                <w:lang w:val="en-US"/>
              </w:rPr>
              <w:t> Std</w:t>
            </w:r>
            <w:r w:rsidRPr="001A78F9">
              <w:rPr>
                <w:lang w:val="en-US"/>
              </w:rPr>
              <w:t> 802.1AB [97] Table 11-2</w:t>
            </w:r>
          </w:p>
        </w:tc>
      </w:tr>
      <w:tr w:rsidR="00A84235" w:rsidRPr="002369B3" w14:paraId="2F3C1220" w14:textId="77777777" w:rsidTr="009A79B5">
        <w:tc>
          <w:tcPr>
            <w:tcW w:w="4310" w:type="dxa"/>
            <w:shd w:val="clear" w:color="auto" w:fill="auto"/>
          </w:tcPr>
          <w:p w14:paraId="39553C3A" w14:textId="77777777" w:rsidR="00A84235" w:rsidRPr="001A78F9" w:rsidRDefault="00A84235" w:rsidP="009A79B5">
            <w:pPr>
              <w:pStyle w:val="TAL"/>
              <w:rPr>
                <w:lang w:val="en-US"/>
              </w:rPr>
            </w:pPr>
            <w:r w:rsidRPr="001A78F9">
              <w:rPr>
                <w:lang w:val="en-US"/>
              </w:rPr>
              <w:t>lldpV2LocPortId</w:t>
            </w:r>
          </w:p>
        </w:tc>
        <w:tc>
          <w:tcPr>
            <w:tcW w:w="643" w:type="dxa"/>
            <w:shd w:val="clear" w:color="auto" w:fill="auto"/>
          </w:tcPr>
          <w:p w14:paraId="15F455F0" w14:textId="77777777" w:rsidR="00A84235" w:rsidRDefault="00A84235" w:rsidP="009A79B5">
            <w:pPr>
              <w:pStyle w:val="TAC"/>
              <w:rPr>
                <w:lang w:val="en-US"/>
              </w:rPr>
            </w:pPr>
            <w:r>
              <w:rPr>
                <w:lang w:val="en-US"/>
              </w:rPr>
              <w:t>D</w:t>
            </w:r>
          </w:p>
        </w:tc>
        <w:tc>
          <w:tcPr>
            <w:tcW w:w="672" w:type="dxa"/>
            <w:shd w:val="clear" w:color="auto" w:fill="auto"/>
          </w:tcPr>
          <w:p w14:paraId="59919BFF" w14:textId="77777777" w:rsidR="00A84235" w:rsidRPr="001A78F9" w:rsidRDefault="00A84235" w:rsidP="009A79B5">
            <w:pPr>
              <w:pStyle w:val="TAC"/>
              <w:rPr>
                <w:lang w:val="en-US"/>
              </w:rPr>
            </w:pPr>
          </w:p>
        </w:tc>
        <w:tc>
          <w:tcPr>
            <w:tcW w:w="1215" w:type="dxa"/>
            <w:shd w:val="clear" w:color="auto" w:fill="auto"/>
          </w:tcPr>
          <w:p w14:paraId="421A6E3D" w14:textId="77777777" w:rsidR="00A84235" w:rsidRPr="001A78F9" w:rsidRDefault="00A84235" w:rsidP="009A79B5">
            <w:pPr>
              <w:pStyle w:val="TAC"/>
              <w:rPr>
                <w:lang w:val="en-US"/>
              </w:rPr>
            </w:pPr>
            <w:r w:rsidRPr="001A78F9">
              <w:rPr>
                <w:lang w:val="en-US"/>
              </w:rPr>
              <w:t>R</w:t>
            </w:r>
            <w:r>
              <w:rPr>
                <w:lang w:val="en-US"/>
              </w:rPr>
              <w:t>W</w:t>
            </w:r>
          </w:p>
        </w:tc>
        <w:tc>
          <w:tcPr>
            <w:tcW w:w="2223" w:type="dxa"/>
            <w:shd w:val="clear" w:color="auto" w:fill="auto"/>
          </w:tcPr>
          <w:p w14:paraId="0B03E385" w14:textId="77777777" w:rsidR="00A84235" w:rsidRPr="001A78F9" w:rsidRDefault="00A84235" w:rsidP="009A79B5">
            <w:pPr>
              <w:pStyle w:val="TAC"/>
              <w:rPr>
                <w:lang w:val="en-US"/>
              </w:rPr>
            </w:pPr>
            <w:r w:rsidRPr="001A78F9">
              <w:rPr>
                <w:lang w:val="en-US"/>
              </w:rPr>
              <w:t>IEEE</w:t>
            </w:r>
            <w:r>
              <w:rPr>
                <w:lang w:val="en-US"/>
              </w:rPr>
              <w:t> Std</w:t>
            </w:r>
            <w:r w:rsidRPr="001A78F9">
              <w:rPr>
                <w:lang w:val="en-US"/>
              </w:rPr>
              <w:t> 802.1AB [97] Table 11-2</w:t>
            </w:r>
          </w:p>
        </w:tc>
      </w:tr>
      <w:tr w:rsidR="00A84235" w:rsidRPr="002369B3" w14:paraId="78169652" w14:textId="77777777" w:rsidTr="009A79B5">
        <w:tc>
          <w:tcPr>
            <w:tcW w:w="4310" w:type="dxa"/>
            <w:shd w:val="clear" w:color="auto" w:fill="auto"/>
          </w:tcPr>
          <w:p w14:paraId="2E9020EE" w14:textId="77777777" w:rsidR="00A84235" w:rsidRPr="001A78F9" w:rsidRDefault="00A84235" w:rsidP="009A79B5">
            <w:pPr>
              <w:pStyle w:val="TAL"/>
              <w:rPr>
                <w:lang w:val="en-US"/>
              </w:rPr>
            </w:pPr>
            <w:proofErr w:type="spellStart"/>
            <w:r>
              <w:rPr>
                <w:b/>
              </w:rPr>
              <w:t>N</w:t>
            </w:r>
            <w:r w:rsidRPr="00390A87">
              <w:rPr>
                <w:b/>
              </w:rPr>
              <w:t>eighbor</w:t>
            </w:r>
            <w:proofErr w:type="spellEnd"/>
            <w:r w:rsidRPr="00390A87">
              <w:rPr>
                <w:b/>
              </w:rPr>
              <w:t xml:space="preserve"> discovery information for each discovered </w:t>
            </w:r>
            <w:proofErr w:type="spellStart"/>
            <w:r w:rsidRPr="00390A87">
              <w:rPr>
                <w:b/>
              </w:rPr>
              <w:t>neighbor</w:t>
            </w:r>
            <w:proofErr w:type="spellEnd"/>
            <w:r>
              <w:rPr>
                <w:b/>
              </w:rPr>
              <w:t xml:space="preserve"> of NW-TT</w:t>
            </w:r>
          </w:p>
        </w:tc>
        <w:tc>
          <w:tcPr>
            <w:tcW w:w="643" w:type="dxa"/>
            <w:shd w:val="clear" w:color="auto" w:fill="auto"/>
          </w:tcPr>
          <w:p w14:paraId="6A4C12FD" w14:textId="77777777" w:rsidR="00A84235" w:rsidRDefault="00A84235" w:rsidP="009A79B5">
            <w:pPr>
              <w:pStyle w:val="TAC"/>
              <w:rPr>
                <w:lang w:val="en-US"/>
              </w:rPr>
            </w:pPr>
          </w:p>
        </w:tc>
        <w:tc>
          <w:tcPr>
            <w:tcW w:w="672" w:type="dxa"/>
            <w:shd w:val="clear" w:color="auto" w:fill="auto"/>
          </w:tcPr>
          <w:p w14:paraId="03816D86" w14:textId="77777777" w:rsidR="00A84235" w:rsidRPr="001A78F9" w:rsidRDefault="00A84235" w:rsidP="009A79B5">
            <w:pPr>
              <w:pStyle w:val="TAC"/>
              <w:rPr>
                <w:lang w:val="en-US"/>
              </w:rPr>
            </w:pPr>
          </w:p>
        </w:tc>
        <w:tc>
          <w:tcPr>
            <w:tcW w:w="1215" w:type="dxa"/>
            <w:shd w:val="clear" w:color="auto" w:fill="auto"/>
          </w:tcPr>
          <w:p w14:paraId="17535997" w14:textId="77777777" w:rsidR="00A84235" w:rsidRPr="001A78F9" w:rsidRDefault="00A84235" w:rsidP="009A79B5">
            <w:pPr>
              <w:pStyle w:val="TAC"/>
              <w:rPr>
                <w:lang w:val="en-US"/>
              </w:rPr>
            </w:pPr>
          </w:p>
        </w:tc>
        <w:tc>
          <w:tcPr>
            <w:tcW w:w="2223" w:type="dxa"/>
            <w:shd w:val="clear" w:color="auto" w:fill="auto"/>
          </w:tcPr>
          <w:p w14:paraId="73A0BA43" w14:textId="77777777" w:rsidR="00A84235" w:rsidRPr="001A78F9" w:rsidRDefault="00A84235" w:rsidP="009A79B5">
            <w:pPr>
              <w:pStyle w:val="TAC"/>
              <w:rPr>
                <w:lang w:val="en-US"/>
              </w:rPr>
            </w:pPr>
          </w:p>
        </w:tc>
      </w:tr>
      <w:tr w:rsidR="00A84235" w:rsidRPr="002369B3" w14:paraId="7C56CC5E" w14:textId="77777777" w:rsidTr="009A79B5">
        <w:tc>
          <w:tcPr>
            <w:tcW w:w="4310" w:type="dxa"/>
            <w:shd w:val="clear" w:color="auto" w:fill="auto"/>
          </w:tcPr>
          <w:p w14:paraId="1591BCE8" w14:textId="77777777" w:rsidR="00A84235" w:rsidRDefault="00A84235" w:rsidP="009A79B5">
            <w:pPr>
              <w:pStyle w:val="TAL"/>
              <w:rPr>
                <w:b/>
              </w:rPr>
            </w:pPr>
            <w:r w:rsidRPr="00306426">
              <w:t>lldpV2RemChassisIdSubtype</w:t>
            </w:r>
          </w:p>
        </w:tc>
        <w:tc>
          <w:tcPr>
            <w:tcW w:w="643" w:type="dxa"/>
            <w:shd w:val="clear" w:color="auto" w:fill="auto"/>
          </w:tcPr>
          <w:p w14:paraId="1308C02A" w14:textId="77777777" w:rsidR="00A84235" w:rsidRDefault="00A84235" w:rsidP="009A79B5">
            <w:pPr>
              <w:pStyle w:val="TAC"/>
              <w:rPr>
                <w:lang w:val="en-US"/>
              </w:rPr>
            </w:pPr>
          </w:p>
        </w:tc>
        <w:tc>
          <w:tcPr>
            <w:tcW w:w="672" w:type="dxa"/>
            <w:shd w:val="clear" w:color="auto" w:fill="auto"/>
          </w:tcPr>
          <w:p w14:paraId="51C0C15B" w14:textId="77777777" w:rsidR="00A84235" w:rsidRPr="001A78F9" w:rsidRDefault="00A84235" w:rsidP="009A79B5">
            <w:pPr>
              <w:pStyle w:val="TAC"/>
              <w:rPr>
                <w:lang w:val="en-US"/>
              </w:rPr>
            </w:pPr>
            <w:r>
              <w:t>X</w:t>
            </w:r>
          </w:p>
        </w:tc>
        <w:tc>
          <w:tcPr>
            <w:tcW w:w="1215" w:type="dxa"/>
            <w:shd w:val="clear" w:color="auto" w:fill="auto"/>
          </w:tcPr>
          <w:p w14:paraId="6AC69F71" w14:textId="77777777" w:rsidR="00A84235" w:rsidRPr="001A78F9" w:rsidRDefault="00A84235" w:rsidP="009A79B5">
            <w:pPr>
              <w:pStyle w:val="TAC"/>
              <w:rPr>
                <w:lang w:val="en-US"/>
              </w:rPr>
            </w:pPr>
            <w:r>
              <w:t>R</w:t>
            </w:r>
          </w:p>
        </w:tc>
        <w:tc>
          <w:tcPr>
            <w:tcW w:w="2223" w:type="dxa"/>
            <w:shd w:val="clear" w:color="auto" w:fill="auto"/>
          </w:tcPr>
          <w:p w14:paraId="60DF94A8" w14:textId="77777777" w:rsidR="00A84235" w:rsidRPr="001A78F9" w:rsidRDefault="00A84235" w:rsidP="009A79B5">
            <w:pPr>
              <w:pStyle w:val="TAC"/>
              <w:rPr>
                <w:lang w:val="en-US"/>
              </w:rPr>
            </w:pPr>
            <w:r w:rsidRPr="00306426">
              <w:t>IEEE</w:t>
            </w:r>
            <w:r>
              <w:t> Std </w:t>
            </w:r>
            <w:r w:rsidRPr="00306426">
              <w:t>802.1AB</w:t>
            </w:r>
            <w:r>
              <w:t> </w:t>
            </w:r>
            <w:r w:rsidRPr="00306426">
              <w:t>[97] Table 11-2</w:t>
            </w:r>
          </w:p>
        </w:tc>
      </w:tr>
      <w:tr w:rsidR="00A84235" w:rsidRPr="002369B3" w14:paraId="19E099B9" w14:textId="77777777" w:rsidTr="009A79B5">
        <w:tc>
          <w:tcPr>
            <w:tcW w:w="4310" w:type="dxa"/>
            <w:shd w:val="clear" w:color="auto" w:fill="auto"/>
          </w:tcPr>
          <w:p w14:paraId="28EB1C19" w14:textId="77777777" w:rsidR="00A84235" w:rsidRPr="00306426" w:rsidRDefault="00A84235" w:rsidP="009A79B5">
            <w:pPr>
              <w:pStyle w:val="TAL"/>
            </w:pPr>
            <w:r w:rsidRPr="00306426">
              <w:t>lldpV2RemChassisId</w:t>
            </w:r>
          </w:p>
        </w:tc>
        <w:tc>
          <w:tcPr>
            <w:tcW w:w="643" w:type="dxa"/>
            <w:shd w:val="clear" w:color="auto" w:fill="auto"/>
          </w:tcPr>
          <w:p w14:paraId="5EA1BEED" w14:textId="77777777" w:rsidR="00A84235" w:rsidRDefault="00A84235" w:rsidP="009A79B5">
            <w:pPr>
              <w:pStyle w:val="TAC"/>
              <w:rPr>
                <w:lang w:val="en-US"/>
              </w:rPr>
            </w:pPr>
          </w:p>
        </w:tc>
        <w:tc>
          <w:tcPr>
            <w:tcW w:w="672" w:type="dxa"/>
            <w:shd w:val="clear" w:color="auto" w:fill="auto"/>
          </w:tcPr>
          <w:p w14:paraId="7E266DC0" w14:textId="77777777" w:rsidR="00A84235" w:rsidRDefault="00A84235" w:rsidP="009A79B5">
            <w:pPr>
              <w:pStyle w:val="TAC"/>
            </w:pPr>
            <w:r>
              <w:t>X</w:t>
            </w:r>
          </w:p>
        </w:tc>
        <w:tc>
          <w:tcPr>
            <w:tcW w:w="1215" w:type="dxa"/>
            <w:shd w:val="clear" w:color="auto" w:fill="auto"/>
          </w:tcPr>
          <w:p w14:paraId="234D4EEB" w14:textId="77777777" w:rsidR="00A84235" w:rsidRDefault="00A84235" w:rsidP="009A79B5">
            <w:pPr>
              <w:pStyle w:val="TAC"/>
            </w:pPr>
            <w:r>
              <w:t>R</w:t>
            </w:r>
          </w:p>
        </w:tc>
        <w:tc>
          <w:tcPr>
            <w:tcW w:w="2223" w:type="dxa"/>
            <w:shd w:val="clear" w:color="auto" w:fill="auto"/>
          </w:tcPr>
          <w:p w14:paraId="67D96410" w14:textId="77777777" w:rsidR="00A84235" w:rsidRPr="00306426" w:rsidRDefault="00A84235" w:rsidP="009A79B5">
            <w:pPr>
              <w:pStyle w:val="TAC"/>
            </w:pPr>
            <w:r w:rsidRPr="00306426">
              <w:t>IEEE</w:t>
            </w:r>
            <w:r>
              <w:t> Std </w:t>
            </w:r>
            <w:r w:rsidRPr="00306426">
              <w:t>802.1AB</w:t>
            </w:r>
            <w:r>
              <w:t> </w:t>
            </w:r>
            <w:r w:rsidRPr="00306426">
              <w:t>[97] Table 11-2</w:t>
            </w:r>
          </w:p>
        </w:tc>
      </w:tr>
      <w:tr w:rsidR="00A84235" w:rsidRPr="002369B3" w14:paraId="660CF010" w14:textId="77777777" w:rsidTr="009A79B5">
        <w:tc>
          <w:tcPr>
            <w:tcW w:w="4310" w:type="dxa"/>
            <w:shd w:val="clear" w:color="auto" w:fill="auto"/>
          </w:tcPr>
          <w:p w14:paraId="587614DD" w14:textId="77777777" w:rsidR="00A84235" w:rsidRPr="00306426" w:rsidRDefault="00A84235" w:rsidP="009A79B5">
            <w:pPr>
              <w:pStyle w:val="TAL"/>
            </w:pPr>
            <w:r w:rsidRPr="00306426">
              <w:t>lldpV2RemPortIdSubtype</w:t>
            </w:r>
          </w:p>
        </w:tc>
        <w:tc>
          <w:tcPr>
            <w:tcW w:w="643" w:type="dxa"/>
            <w:shd w:val="clear" w:color="auto" w:fill="auto"/>
          </w:tcPr>
          <w:p w14:paraId="450B4723" w14:textId="77777777" w:rsidR="00A84235" w:rsidRDefault="00A84235" w:rsidP="009A79B5">
            <w:pPr>
              <w:pStyle w:val="TAC"/>
              <w:rPr>
                <w:lang w:val="en-US"/>
              </w:rPr>
            </w:pPr>
          </w:p>
        </w:tc>
        <w:tc>
          <w:tcPr>
            <w:tcW w:w="672" w:type="dxa"/>
            <w:shd w:val="clear" w:color="auto" w:fill="auto"/>
          </w:tcPr>
          <w:p w14:paraId="5CB4F649" w14:textId="77777777" w:rsidR="00A84235" w:rsidRDefault="00A84235" w:rsidP="009A79B5">
            <w:pPr>
              <w:pStyle w:val="TAC"/>
            </w:pPr>
            <w:r>
              <w:t>X</w:t>
            </w:r>
          </w:p>
        </w:tc>
        <w:tc>
          <w:tcPr>
            <w:tcW w:w="1215" w:type="dxa"/>
            <w:shd w:val="clear" w:color="auto" w:fill="auto"/>
          </w:tcPr>
          <w:p w14:paraId="25592FEE" w14:textId="77777777" w:rsidR="00A84235" w:rsidRDefault="00A84235" w:rsidP="009A79B5">
            <w:pPr>
              <w:pStyle w:val="TAC"/>
            </w:pPr>
            <w:r>
              <w:t>R</w:t>
            </w:r>
          </w:p>
        </w:tc>
        <w:tc>
          <w:tcPr>
            <w:tcW w:w="2223" w:type="dxa"/>
            <w:shd w:val="clear" w:color="auto" w:fill="auto"/>
          </w:tcPr>
          <w:p w14:paraId="69907608" w14:textId="77777777" w:rsidR="00A84235" w:rsidRPr="00306426" w:rsidRDefault="00A84235" w:rsidP="009A79B5">
            <w:pPr>
              <w:pStyle w:val="TAC"/>
            </w:pPr>
            <w:r w:rsidRPr="00306426">
              <w:t>IEEE</w:t>
            </w:r>
            <w:r>
              <w:t> Std </w:t>
            </w:r>
            <w:r w:rsidRPr="00306426">
              <w:t>802.1AB</w:t>
            </w:r>
            <w:r>
              <w:t> </w:t>
            </w:r>
            <w:r w:rsidRPr="00306426">
              <w:t>[97] Table 11-2</w:t>
            </w:r>
          </w:p>
        </w:tc>
      </w:tr>
      <w:tr w:rsidR="00A84235" w:rsidRPr="002369B3" w14:paraId="5C13D9C1" w14:textId="77777777" w:rsidTr="009A79B5">
        <w:tc>
          <w:tcPr>
            <w:tcW w:w="4310" w:type="dxa"/>
            <w:shd w:val="clear" w:color="auto" w:fill="auto"/>
          </w:tcPr>
          <w:p w14:paraId="196289E1" w14:textId="77777777" w:rsidR="00A84235" w:rsidRPr="00306426" w:rsidRDefault="00A84235" w:rsidP="009A79B5">
            <w:pPr>
              <w:pStyle w:val="TAL"/>
            </w:pPr>
            <w:r w:rsidRPr="00306426">
              <w:t>lldpV2RemPortId</w:t>
            </w:r>
          </w:p>
        </w:tc>
        <w:tc>
          <w:tcPr>
            <w:tcW w:w="643" w:type="dxa"/>
            <w:shd w:val="clear" w:color="auto" w:fill="auto"/>
          </w:tcPr>
          <w:p w14:paraId="74503E13" w14:textId="77777777" w:rsidR="00A84235" w:rsidRDefault="00A84235" w:rsidP="009A79B5">
            <w:pPr>
              <w:pStyle w:val="TAC"/>
              <w:rPr>
                <w:lang w:val="en-US"/>
              </w:rPr>
            </w:pPr>
          </w:p>
        </w:tc>
        <w:tc>
          <w:tcPr>
            <w:tcW w:w="672" w:type="dxa"/>
            <w:shd w:val="clear" w:color="auto" w:fill="auto"/>
          </w:tcPr>
          <w:p w14:paraId="456A47BA" w14:textId="77777777" w:rsidR="00A84235" w:rsidRDefault="00A84235" w:rsidP="009A79B5">
            <w:pPr>
              <w:pStyle w:val="TAC"/>
            </w:pPr>
            <w:r>
              <w:t>X</w:t>
            </w:r>
          </w:p>
        </w:tc>
        <w:tc>
          <w:tcPr>
            <w:tcW w:w="1215" w:type="dxa"/>
            <w:shd w:val="clear" w:color="auto" w:fill="auto"/>
          </w:tcPr>
          <w:p w14:paraId="194E88E8" w14:textId="77777777" w:rsidR="00A84235" w:rsidRDefault="00A84235" w:rsidP="009A79B5">
            <w:pPr>
              <w:pStyle w:val="TAC"/>
            </w:pPr>
            <w:r>
              <w:t>R</w:t>
            </w:r>
          </w:p>
        </w:tc>
        <w:tc>
          <w:tcPr>
            <w:tcW w:w="2223" w:type="dxa"/>
            <w:shd w:val="clear" w:color="auto" w:fill="auto"/>
          </w:tcPr>
          <w:p w14:paraId="74E6FA0E" w14:textId="77777777" w:rsidR="00A84235" w:rsidRPr="00306426" w:rsidRDefault="00A84235" w:rsidP="009A79B5">
            <w:pPr>
              <w:pStyle w:val="TAC"/>
            </w:pPr>
            <w:r w:rsidRPr="00306426">
              <w:t>IEEE</w:t>
            </w:r>
            <w:r>
              <w:t> Std </w:t>
            </w:r>
            <w:r w:rsidRPr="00306426">
              <w:t>802.1AB</w:t>
            </w:r>
            <w:r>
              <w:t> </w:t>
            </w:r>
            <w:r w:rsidRPr="00306426">
              <w:t>[97] Table 11-2</w:t>
            </w:r>
          </w:p>
        </w:tc>
      </w:tr>
      <w:tr w:rsidR="00A84235" w:rsidRPr="002369B3" w14:paraId="750A566A" w14:textId="77777777" w:rsidTr="009A79B5">
        <w:tc>
          <w:tcPr>
            <w:tcW w:w="4310" w:type="dxa"/>
            <w:shd w:val="clear" w:color="auto" w:fill="auto"/>
          </w:tcPr>
          <w:p w14:paraId="0095A5E5" w14:textId="77777777" w:rsidR="00A84235" w:rsidRPr="00306426" w:rsidRDefault="00A84235" w:rsidP="009A79B5">
            <w:pPr>
              <w:pStyle w:val="TAL"/>
            </w:pPr>
            <w:r>
              <w:t>TTL</w:t>
            </w:r>
          </w:p>
        </w:tc>
        <w:tc>
          <w:tcPr>
            <w:tcW w:w="643" w:type="dxa"/>
            <w:shd w:val="clear" w:color="auto" w:fill="auto"/>
          </w:tcPr>
          <w:p w14:paraId="080A016F" w14:textId="77777777" w:rsidR="00A84235" w:rsidRDefault="00A84235" w:rsidP="009A79B5">
            <w:pPr>
              <w:pStyle w:val="TAC"/>
              <w:rPr>
                <w:lang w:val="en-US"/>
              </w:rPr>
            </w:pPr>
          </w:p>
        </w:tc>
        <w:tc>
          <w:tcPr>
            <w:tcW w:w="672" w:type="dxa"/>
            <w:shd w:val="clear" w:color="auto" w:fill="auto"/>
          </w:tcPr>
          <w:p w14:paraId="02E5BE7E" w14:textId="77777777" w:rsidR="00A84235" w:rsidRDefault="00A84235" w:rsidP="009A79B5">
            <w:pPr>
              <w:pStyle w:val="TAC"/>
            </w:pPr>
            <w:r>
              <w:t>X</w:t>
            </w:r>
          </w:p>
        </w:tc>
        <w:tc>
          <w:tcPr>
            <w:tcW w:w="1215" w:type="dxa"/>
            <w:shd w:val="clear" w:color="auto" w:fill="auto"/>
          </w:tcPr>
          <w:p w14:paraId="42C9AB79" w14:textId="77777777" w:rsidR="00A84235" w:rsidRDefault="00A84235" w:rsidP="009A79B5">
            <w:pPr>
              <w:pStyle w:val="TAC"/>
            </w:pPr>
            <w:r>
              <w:t>R</w:t>
            </w:r>
          </w:p>
        </w:tc>
        <w:tc>
          <w:tcPr>
            <w:tcW w:w="2223" w:type="dxa"/>
            <w:shd w:val="clear" w:color="auto" w:fill="auto"/>
          </w:tcPr>
          <w:p w14:paraId="4DC40BED" w14:textId="77777777" w:rsidR="00A84235" w:rsidRPr="00306426" w:rsidRDefault="00A84235" w:rsidP="009A79B5">
            <w:pPr>
              <w:pStyle w:val="TAC"/>
            </w:pPr>
            <w:r>
              <w:t>IEEE Std 802.1AB [97] clause 8.5.4</w:t>
            </w:r>
          </w:p>
        </w:tc>
      </w:tr>
      <w:tr w:rsidR="00A84235" w:rsidRPr="002369B3" w14:paraId="496965FC" w14:textId="77777777" w:rsidTr="009A79B5">
        <w:tc>
          <w:tcPr>
            <w:tcW w:w="4310" w:type="dxa"/>
            <w:shd w:val="clear" w:color="auto" w:fill="auto"/>
          </w:tcPr>
          <w:p w14:paraId="28A2201D" w14:textId="77777777" w:rsidR="00A84235" w:rsidRDefault="00A84235" w:rsidP="009A79B5">
            <w:pPr>
              <w:pStyle w:val="TAL"/>
              <w:rPr>
                <w:b/>
                <w:bCs/>
              </w:rPr>
            </w:pPr>
            <w:proofErr w:type="spellStart"/>
            <w:r w:rsidRPr="00E44703">
              <w:rPr>
                <w:b/>
                <w:bCs/>
              </w:rPr>
              <w:t>Neighbor</w:t>
            </w:r>
            <w:proofErr w:type="spellEnd"/>
            <w:r w:rsidRPr="00E44703">
              <w:rPr>
                <w:b/>
                <w:bCs/>
              </w:rPr>
              <w:t xml:space="preserve"> discovery information for each discovered </w:t>
            </w:r>
            <w:proofErr w:type="spellStart"/>
            <w:r w:rsidRPr="00E44703">
              <w:rPr>
                <w:b/>
                <w:bCs/>
              </w:rPr>
              <w:t>neighbor</w:t>
            </w:r>
            <w:proofErr w:type="spellEnd"/>
            <w:r w:rsidRPr="00E44703">
              <w:rPr>
                <w:b/>
                <w:bCs/>
              </w:rPr>
              <w:t xml:space="preserve"> of DS-TT</w:t>
            </w:r>
          </w:p>
          <w:p w14:paraId="6EB6B8E5" w14:textId="77777777" w:rsidR="00A84235" w:rsidRDefault="00A84235" w:rsidP="009A79B5">
            <w:pPr>
              <w:pStyle w:val="TAL"/>
            </w:pPr>
            <w:r w:rsidRPr="00E44703">
              <w:rPr>
                <w:b/>
                <w:bCs/>
              </w:rPr>
              <w:t>(NOTE</w:t>
            </w:r>
            <w:r>
              <w:rPr>
                <w:b/>
                <w:bCs/>
              </w:rPr>
              <w:t> </w:t>
            </w:r>
            <w:r w:rsidRPr="00E44703">
              <w:rPr>
                <w:b/>
                <w:bCs/>
              </w:rPr>
              <w:t>5)</w:t>
            </w:r>
          </w:p>
        </w:tc>
        <w:tc>
          <w:tcPr>
            <w:tcW w:w="643" w:type="dxa"/>
            <w:shd w:val="clear" w:color="auto" w:fill="auto"/>
          </w:tcPr>
          <w:p w14:paraId="72E02A84" w14:textId="77777777" w:rsidR="00A84235" w:rsidRDefault="00A84235" w:rsidP="009A79B5">
            <w:pPr>
              <w:pStyle w:val="TAC"/>
              <w:rPr>
                <w:lang w:val="en-US"/>
              </w:rPr>
            </w:pPr>
          </w:p>
        </w:tc>
        <w:tc>
          <w:tcPr>
            <w:tcW w:w="672" w:type="dxa"/>
            <w:shd w:val="clear" w:color="auto" w:fill="auto"/>
          </w:tcPr>
          <w:p w14:paraId="1CCBF793" w14:textId="77777777" w:rsidR="00A84235" w:rsidRDefault="00A84235" w:rsidP="009A79B5">
            <w:pPr>
              <w:pStyle w:val="TAC"/>
            </w:pPr>
          </w:p>
        </w:tc>
        <w:tc>
          <w:tcPr>
            <w:tcW w:w="1215" w:type="dxa"/>
            <w:shd w:val="clear" w:color="auto" w:fill="auto"/>
          </w:tcPr>
          <w:p w14:paraId="57E5925A" w14:textId="77777777" w:rsidR="00A84235" w:rsidRDefault="00A84235" w:rsidP="009A79B5">
            <w:pPr>
              <w:pStyle w:val="TAC"/>
            </w:pPr>
          </w:p>
        </w:tc>
        <w:tc>
          <w:tcPr>
            <w:tcW w:w="2223" w:type="dxa"/>
            <w:shd w:val="clear" w:color="auto" w:fill="auto"/>
          </w:tcPr>
          <w:p w14:paraId="1D2C5945" w14:textId="77777777" w:rsidR="00A84235" w:rsidRDefault="00A84235" w:rsidP="009A79B5">
            <w:pPr>
              <w:pStyle w:val="TAC"/>
            </w:pPr>
          </w:p>
        </w:tc>
      </w:tr>
      <w:tr w:rsidR="00A84235" w:rsidRPr="002369B3" w14:paraId="383FEA1F" w14:textId="77777777" w:rsidTr="009A79B5">
        <w:tc>
          <w:tcPr>
            <w:tcW w:w="4310" w:type="dxa"/>
            <w:shd w:val="clear" w:color="auto" w:fill="auto"/>
          </w:tcPr>
          <w:p w14:paraId="6B7A5E0B" w14:textId="77777777" w:rsidR="00A84235" w:rsidRPr="00E44703" w:rsidRDefault="00A84235" w:rsidP="009A79B5">
            <w:pPr>
              <w:pStyle w:val="TAL"/>
              <w:rPr>
                <w:b/>
                <w:bCs/>
              </w:rPr>
            </w:pPr>
            <w:r w:rsidRPr="00306426">
              <w:t>lldpV2RemChassisIdSubtype</w:t>
            </w:r>
          </w:p>
        </w:tc>
        <w:tc>
          <w:tcPr>
            <w:tcW w:w="643" w:type="dxa"/>
            <w:shd w:val="clear" w:color="auto" w:fill="auto"/>
          </w:tcPr>
          <w:p w14:paraId="5076C29B" w14:textId="77777777" w:rsidR="00A84235" w:rsidRDefault="00A84235" w:rsidP="009A79B5">
            <w:pPr>
              <w:pStyle w:val="TAC"/>
              <w:rPr>
                <w:lang w:val="en-US"/>
              </w:rPr>
            </w:pPr>
            <w:r>
              <w:t>D</w:t>
            </w:r>
          </w:p>
        </w:tc>
        <w:tc>
          <w:tcPr>
            <w:tcW w:w="672" w:type="dxa"/>
            <w:shd w:val="clear" w:color="auto" w:fill="auto"/>
          </w:tcPr>
          <w:p w14:paraId="7714A2D3" w14:textId="77777777" w:rsidR="00A84235" w:rsidRDefault="00A84235" w:rsidP="009A79B5">
            <w:pPr>
              <w:pStyle w:val="TAC"/>
            </w:pPr>
          </w:p>
        </w:tc>
        <w:tc>
          <w:tcPr>
            <w:tcW w:w="1215" w:type="dxa"/>
            <w:shd w:val="clear" w:color="auto" w:fill="auto"/>
          </w:tcPr>
          <w:p w14:paraId="6DB775C8" w14:textId="77777777" w:rsidR="00A84235" w:rsidRDefault="00A84235" w:rsidP="009A79B5">
            <w:pPr>
              <w:pStyle w:val="TAC"/>
            </w:pPr>
            <w:r>
              <w:t>R</w:t>
            </w:r>
          </w:p>
        </w:tc>
        <w:tc>
          <w:tcPr>
            <w:tcW w:w="2223" w:type="dxa"/>
            <w:shd w:val="clear" w:color="auto" w:fill="auto"/>
          </w:tcPr>
          <w:p w14:paraId="322E60AF" w14:textId="77777777" w:rsidR="00A84235" w:rsidRDefault="00A84235" w:rsidP="009A79B5">
            <w:pPr>
              <w:pStyle w:val="TAC"/>
            </w:pPr>
            <w:r w:rsidRPr="00306426">
              <w:t>IEEE</w:t>
            </w:r>
            <w:r>
              <w:t> Std </w:t>
            </w:r>
            <w:r w:rsidRPr="00306426">
              <w:t>802.1AB</w:t>
            </w:r>
            <w:r>
              <w:t> </w:t>
            </w:r>
            <w:r w:rsidRPr="00306426">
              <w:t>[97] Table 11-2</w:t>
            </w:r>
          </w:p>
        </w:tc>
      </w:tr>
      <w:tr w:rsidR="00A84235" w:rsidRPr="002369B3" w14:paraId="6FDCDA71" w14:textId="77777777" w:rsidTr="009A79B5">
        <w:tc>
          <w:tcPr>
            <w:tcW w:w="4310" w:type="dxa"/>
            <w:shd w:val="clear" w:color="auto" w:fill="auto"/>
          </w:tcPr>
          <w:p w14:paraId="07058B38" w14:textId="77777777" w:rsidR="00A84235" w:rsidRPr="00306426" w:rsidRDefault="00A84235" w:rsidP="009A79B5">
            <w:pPr>
              <w:pStyle w:val="TAL"/>
            </w:pPr>
            <w:r w:rsidRPr="00306426">
              <w:lastRenderedPageBreak/>
              <w:t>lldpV2RemChassisId</w:t>
            </w:r>
          </w:p>
        </w:tc>
        <w:tc>
          <w:tcPr>
            <w:tcW w:w="643" w:type="dxa"/>
            <w:shd w:val="clear" w:color="auto" w:fill="auto"/>
          </w:tcPr>
          <w:p w14:paraId="7ABAA2A8" w14:textId="77777777" w:rsidR="00A84235" w:rsidRDefault="00A84235" w:rsidP="009A79B5">
            <w:pPr>
              <w:pStyle w:val="TAC"/>
            </w:pPr>
            <w:r>
              <w:t>D</w:t>
            </w:r>
          </w:p>
        </w:tc>
        <w:tc>
          <w:tcPr>
            <w:tcW w:w="672" w:type="dxa"/>
            <w:shd w:val="clear" w:color="auto" w:fill="auto"/>
          </w:tcPr>
          <w:p w14:paraId="64FEF387" w14:textId="77777777" w:rsidR="00A84235" w:rsidRDefault="00A84235" w:rsidP="009A79B5">
            <w:pPr>
              <w:pStyle w:val="TAC"/>
            </w:pPr>
          </w:p>
        </w:tc>
        <w:tc>
          <w:tcPr>
            <w:tcW w:w="1215" w:type="dxa"/>
            <w:shd w:val="clear" w:color="auto" w:fill="auto"/>
          </w:tcPr>
          <w:p w14:paraId="23D15C7C" w14:textId="77777777" w:rsidR="00A84235" w:rsidRDefault="00A84235" w:rsidP="009A79B5">
            <w:pPr>
              <w:pStyle w:val="TAC"/>
            </w:pPr>
            <w:r>
              <w:t>R</w:t>
            </w:r>
          </w:p>
        </w:tc>
        <w:tc>
          <w:tcPr>
            <w:tcW w:w="2223" w:type="dxa"/>
            <w:shd w:val="clear" w:color="auto" w:fill="auto"/>
          </w:tcPr>
          <w:p w14:paraId="31D5BDBD" w14:textId="77777777" w:rsidR="00A84235" w:rsidRPr="00306426" w:rsidRDefault="00A84235" w:rsidP="009A79B5">
            <w:pPr>
              <w:pStyle w:val="TAC"/>
            </w:pPr>
            <w:r w:rsidRPr="00306426">
              <w:t>IEEE</w:t>
            </w:r>
            <w:r>
              <w:t> Std </w:t>
            </w:r>
            <w:r w:rsidRPr="00306426">
              <w:t>802.1AB</w:t>
            </w:r>
            <w:r>
              <w:t> </w:t>
            </w:r>
            <w:r w:rsidRPr="00306426">
              <w:t>[97] Table 11-2</w:t>
            </w:r>
          </w:p>
        </w:tc>
      </w:tr>
      <w:tr w:rsidR="00A84235" w:rsidRPr="002369B3" w14:paraId="09423FE0" w14:textId="77777777" w:rsidTr="009A79B5">
        <w:tc>
          <w:tcPr>
            <w:tcW w:w="4310" w:type="dxa"/>
            <w:shd w:val="clear" w:color="auto" w:fill="auto"/>
          </w:tcPr>
          <w:p w14:paraId="06B518A4" w14:textId="77777777" w:rsidR="00A84235" w:rsidRPr="00306426" w:rsidRDefault="00A84235" w:rsidP="009A79B5">
            <w:pPr>
              <w:pStyle w:val="TAL"/>
            </w:pPr>
            <w:r w:rsidRPr="00306426">
              <w:t>lldpV2RemPortIdSubtype</w:t>
            </w:r>
          </w:p>
        </w:tc>
        <w:tc>
          <w:tcPr>
            <w:tcW w:w="643" w:type="dxa"/>
            <w:shd w:val="clear" w:color="auto" w:fill="auto"/>
          </w:tcPr>
          <w:p w14:paraId="6C7EFB28" w14:textId="77777777" w:rsidR="00A84235" w:rsidRDefault="00A84235" w:rsidP="009A79B5">
            <w:pPr>
              <w:pStyle w:val="TAC"/>
            </w:pPr>
            <w:r>
              <w:t>D</w:t>
            </w:r>
          </w:p>
        </w:tc>
        <w:tc>
          <w:tcPr>
            <w:tcW w:w="672" w:type="dxa"/>
            <w:shd w:val="clear" w:color="auto" w:fill="auto"/>
          </w:tcPr>
          <w:p w14:paraId="5E76147B" w14:textId="77777777" w:rsidR="00A84235" w:rsidRDefault="00A84235" w:rsidP="009A79B5">
            <w:pPr>
              <w:pStyle w:val="TAC"/>
            </w:pPr>
          </w:p>
        </w:tc>
        <w:tc>
          <w:tcPr>
            <w:tcW w:w="1215" w:type="dxa"/>
            <w:shd w:val="clear" w:color="auto" w:fill="auto"/>
          </w:tcPr>
          <w:p w14:paraId="72FCA2B3" w14:textId="77777777" w:rsidR="00A84235" w:rsidRDefault="00A84235" w:rsidP="009A79B5">
            <w:pPr>
              <w:pStyle w:val="TAC"/>
            </w:pPr>
            <w:r>
              <w:t>R</w:t>
            </w:r>
          </w:p>
        </w:tc>
        <w:tc>
          <w:tcPr>
            <w:tcW w:w="2223" w:type="dxa"/>
            <w:shd w:val="clear" w:color="auto" w:fill="auto"/>
          </w:tcPr>
          <w:p w14:paraId="60FA9C12" w14:textId="77777777" w:rsidR="00A84235" w:rsidRPr="00306426" w:rsidRDefault="00A84235" w:rsidP="009A79B5">
            <w:pPr>
              <w:pStyle w:val="TAC"/>
            </w:pPr>
            <w:r w:rsidRPr="00306426">
              <w:t>IEEE</w:t>
            </w:r>
            <w:r>
              <w:t> Std </w:t>
            </w:r>
            <w:r w:rsidRPr="00306426">
              <w:t>802.1AB</w:t>
            </w:r>
            <w:r>
              <w:t> </w:t>
            </w:r>
            <w:r w:rsidRPr="00306426">
              <w:t>[97] Table 11-2</w:t>
            </w:r>
          </w:p>
        </w:tc>
      </w:tr>
      <w:tr w:rsidR="00A84235" w:rsidRPr="002369B3" w14:paraId="0B99692B" w14:textId="77777777" w:rsidTr="009A79B5">
        <w:tc>
          <w:tcPr>
            <w:tcW w:w="4310" w:type="dxa"/>
            <w:shd w:val="clear" w:color="auto" w:fill="auto"/>
          </w:tcPr>
          <w:p w14:paraId="4D9925FA" w14:textId="77777777" w:rsidR="00A84235" w:rsidRPr="00306426" w:rsidRDefault="00A84235" w:rsidP="009A79B5">
            <w:pPr>
              <w:pStyle w:val="TAL"/>
            </w:pPr>
            <w:r w:rsidRPr="00306426">
              <w:t>lldpV2RemPortId</w:t>
            </w:r>
          </w:p>
        </w:tc>
        <w:tc>
          <w:tcPr>
            <w:tcW w:w="643" w:type="dxa"/>
            <w:shd w:val="clear" w:color="auto" w:fill="auto"/>
          </w:tcPr>
          <w:p w14:paraId="0752CB1B" w14:textId="77777777" w:rsidR="00A84235" w:rsidRDefault="00A84235" w:rsidP="009A79B5">
            <w:pPr>
              <w:pStyle w:val="TAC"/>
            </w:pPr>
            <w:r>
              <w:t>D</w:t>
            </w:r>
          </w:p>
        </w:tc>
        <w:tc>
          <w:tcPr>
            <w:tcW w:w="672" w:type="dxa"/>
            <w:shd w:val="clear" w:color="auto" w:fill="auto"/>
          </w:tcPr>
          <w:p w14:paraId="0E4671C6" w14:textId="77777777" w:rsidR="00A84235" w:rsidRDefault="00A84235" w:rsidP="009A79B5">
            <w:pPr>
              <w:pStyle w:val="TAC"/>
            </w:pPr>
          </w:p>
        </w:tc>
        <w:tc>
          <w:tcPr>
            <w:tcW w:w="1215" w:type="dxa"/>
            <w:shd w:val="clear" w:color="auto" w:fill="auto"/>
          </w:tcPr>
          <w:p w14:paraId="3F877DCA" w14:textId="77777777" w:rsidR="00A84235" w:rsidRDefault="00A84235" w:rsidP="009A79B5">
            <w:pPr>
              <w:pStyle w:val="TAC"/>
            </w:pPr>
            <w:r>
              <w:t>R</w:t>
            </w:r>
          </w:p>
        </w:tc>
        <w:tc>
          <w:tcPr>
            <w:tcW w:w="2223" w:type="dxa"/>
            <w:shd w:val="clear" w:color="auto" w:fill="auto"/>
          </w:tcPr>
          <w:p w14:paraId="4BF18573" w14:textId="77777777" w:rsidR="00A84235" w:rsidRPr="00306426" w:rsidRDefault="00A84235" w:rsidP="009A79B5">
            <w:pPr>
              <w:pStyle w:val="TAC"/>
            </w:pPr>
            <w:r w:rsidRPr="00306426">
              <w:t>IEEE</w:t>
            </w:r>
            <w:r>
              <w:t> Std </w:t>
            </w:r>
            <w:r w:rsidRPr="00306426">
              <w:t>802.1AB</w:t>
            </w:r>
            <w:r>
              <w:t> </w:t>
            </w:r>
            <w:r w:rsidRPr="00306426">
              <w:t>[97] Table 11-2</w:t>
            </w:r>
          </w:p>
        </w:tc>
      </w:tr>
      <w:tr w:rsidR="00A84235" w:rsidRPr="002369B3" w14:paraId="5E92C6B5" w14:textId="77777777" w:rsidTr="009A79B5">
        <w:tc>
          <w:tcPr>
            <w:tcW w:w="4310" w:type="dxa"/>
            <w:shd w:val="clear" w:color="auto" w:fill="auto"/>
          </w:tcPr>
          <w:p w14:paraId="176448AD" w14:textId="77777777" w:rsidR="00A84235" w:rsidRPr="00306426" w:rsidRDefault="00A84235" w:rsidP="009A79B5">
            <w:pPr>
              <w:pStyle w:val="TAL"/>
            </w:pPr>
            <w:r>
              <w:t>TTL</w:t>
            </w:r>
          </w:p>
        </w:tc>
        <w:tc>
          <w:tcPr>
            <w:tcW w:w="643" w:type="dxa"/>
            <w:shd w:val="clear" w:color="auto" w:fill="auto"/>
          </w:tcPr>
          <w:p w14:paraId="7D44D535" w14:textId="77777777" w:rsidR="00A84235" w:rsidRDefault="00A84235" w:rsidP="009A79B5">
            <w:pPr>
              <w:pStyle w:val="TAC"/>
            </w:pPr>
            <w:r>
              <w:t>D</w:t>
            </w:r>
          </w:p>
        </w:tc>
        <w:tc>
          <w:tcPr>
            <w:tcW w:w="672" w:type="dxa"/>
            <w:shd w:val="clear" w:color="auto" w:fill="auto"/>
          </w:tcPr>
          <w:p w14:paraId="54B45394" w14:textId="77777777" w:rsidR="00A84235" w:rsidRDefault="00A84235" w:rsidP="009A79B5">
            <w:pPr>
              <w:pStyle w:val="TAC"/>
            </w:pPr>
          </w:p>
        </w:tc>
        <w:tc>
          <w:tcPr>
            <w:tcW w:w="1215" w:type="dxa"/>
            <w:shd w:val="clear" w:color="auto" w:fill="auto"/>
          </w:tcPr>
          <w:p w14:paraId="24F74263" w14:textId="77777777" w:rsidR="00A84235" w:rsidRDefault="00A84235" w:rsidP="009A79B5">
            <w:pPr>
              <w:pStyle w:val="TAC"/>
            </w:pPr>
            <w:r>
              <w:t>R</w:t>
            </w:r>
          </w:p>
        </w:tc>
        <w:tc>
          <w:tcPr>
            <w:tcW w:w="2223" w:type="dxa"/>
            <w:shd w:val="clear" w:color="auto" w:fill="auto"/>
          </w:tcPr>
          <w:p w14:paraId="3CBA9FD7" w14:textId="77777777" w:rsidR="00A84235" w:rsidRPr="00306426" w:rsidRDefault="00A84235" w:rsidP="009A79B5">
            <w:pPr>
              <w:pStyle w:val="TAC"/>
            </w:pPr>
            <w:r>
              <w:t>IEEE Std 802.1AB [97] clause 8.5.4.1</w:t>
            </w:r>
          </w:p>
        </w:tc>
      </w:tr>
      <w:tr w:rsidR="00A84235" w:rsidRPr="002369B3" w14:paraId="710FFBDD" w14:textId="77777777" w:rsidTr="009A79B5">
        <w:tc>
          <w:tcPr>
            <w:tcW w:w="4310" w:type="dxa"/>
            <w:shd w:val="clear" w:color="auto" w:fill="auto"/>
          </w:tcPr>
          <w:p w14:paraId="3FDDF228" w14:textId="77777777" w:rsidR="00A84235" w:rsidRPr="000172EF" w:rsidRDefault="00A84235" w:rsidP="009A79B5">
            <w:pPr>
              <w:pStyle w:val="TAL"/>
              <w:rPr>
                <w:b/>
                <w:bCs/>
              </w:rPr>
            </w:pPr>
            <w:r w:rsidRPr="000172EF">
              <w:rPr>
                <w:b/>
                <w:bCs/>
              </w:rPr>
              <w:t>Stream Parameters</w:t>
            </w:r>
          </w:p>
          <w:p w14:paraId="409FD1A8" w14:textId="77777777" w:rsidR="00A84235" w:rsidRDefault="00A84235" w:rsidP="009A79B5">
            <w:pPr>
              <w:pStyle w:val="TAL"/>
            </w:pPr>
            <w:r w:rsidRPr="000172EF">
              <w:rPr>
                <w:b/>
                <w:bCs/>
              </w:rPr>
              <w:t>(NOTE 11)</w:t>
            </w:r>
          </w:p>
        </w:tc>
        <w:tc>
          <w:tcPr>
            <w:tcW w:w="643" w:type="dxa"/>
            <w:shd w:val="clear" w:color="auto" w:fill="auto"/>
          </w:tcPr>
          <w:p w14:paraId="4E3AEDCD" w14:textId="77777777" w:rsidR="00A84235" w:rsidRDefault="00A84235" w:rsidP="009A79B5">
            <w:pPr>
              <w:pStyle w:val="TAC"/>
            </w:pPr>
          </w:p>
        </w:tc>
        <w:tc>
          <w:tcPr>
            <w:tcW w:w="672" w:type="dxa"/>
            <w:shd w:val="clear" w:color="auto" w:fill="auto"/>
          </w:tcPr>
          <w:p w14:paraId="45C1AE29" w14:textId="77777777" w:rsidR="00A84235" w:rsidRDefault="00A84235" w:rsidP="009A79B5">
            <w:pPr>
              <w:pStyle w:val="TAC"/>
            </w:pPr>
          </w:p>
        </w:tc>
        <w:tc>
          <w:tcPr>
            <w:tcW w:w="1215" w:type="dxa"/>
            <w:shd w:val="clear" w:color="auto" w:fill="auto"/>
          </w:tcPr>
          <w:p w14:paraId="324328D2" w14:textId="77777777" w:rsidR="00A84235" w:rsidRDefault="00A84235" w:rsidP="009A79B5">
            <w:pPr>
              <w:pStyle w:val="TAC"/>
            </w:pPr>
          </w:p>
        </w:tc>
        <w:tc>
          <w:tcPr>
            <w:tcW w:w="2223" w:type="dxa"/>
            <w:shd w:val="clear" w:color="auto" w:fill="auto"/>
          </w:tcPr>
          <w:p w14:paraId="5581D688" w14:textId="77777777" w:rsidR="00A84235" w:rsidRDefault="00A84235" w:rsidP="009A79B5">
            <w:pPr>
              <w:pStyle w:val="TAC"/>
            </w:pPr>
          </w:p>
        </w:tc>
      </w:tr>
      <w:tr w:rsidR="00A84235" w:rsidRPr="002369B3" w14:paraId="5034F7CA" w14:textId="77777777" w:rsidTr="009A79B5">
        <w:tc>
          <w:tcPr>
            <w:tcW w:w="4310" w:type="dxa"/>
            <w:shd w:val="clear" w:color="auto" w:fill="auto"/>
          </w:tcPr>
          <w:p w14:paraId="0D3E5309" w14:textId="77777777" w:rsidR="00A84235" w:rsidRPr="000172EF" w:rsidRDefault="00A84235" w:rsidP="009A79B5">
            <w:pPr>
              <w:pStyle w:val="TAL"/>
              <w:rPr>
                <w:b/>
                <w:bCs/>
              </w:rPr>
            </w:pPr>
            <w:proofErr w:type="spellStart"/>
            <w:r w:rsidRPr="000172EF">
              <w:t>MaxStreamFilterInstances</w:t>
            </w:r>
            <w:proofErr w:type="spellEnd"/>
          </w:p>
        </w:tc>
        <w:tc>
          <w:tcPr>
            <w:tcW w:w="643" w:type="dxa"/>
            <w:shd w:val="clear" w:color="auto" w:fill="auto"/>
          </w:tcPr>
          <w:p w14:paraId="2B043C97" w14:textId="77777777" w:rsidR="00A84235" w:rsidRDefault="00A84235" w:rsidP="009A79B5">
            <w:pPr>
              <w:pStyle w:val="TAC"/>
            </w:pPr>
            <w:r>
              <w:t>X</w:t>
            </w:r>
          </w:p>
        </w:tc>
        <w:tc>
          <w:tcPr>
            <w:tcW w:w="672" w:type="dxa"/>
            <w:shd w:val="clear" w:color="auto" w:fill="auto"/>
          </w:tcPr>
          <w:p w14:paraId="5C9528CC" w14:textId="77777777" w:rsidR="00A84235" w:rsidRDefault="00A84235" w:rsidP="009A79B5">
            <w:pPr>
              <w:pStyle w:val="TAC"/>
            </w:pPr>
          </w:p>
        </w:tc>
        <w:tc>
          <w:tcPr>
            <w:tcW w:w="1215" w:type="dxa"/>
            <w:shd w:val="clear" w:color="auto" w:fill="auto"/>
          </w:tcPr>
          <w:p w14:paraId="614AFFEF" w14:textId="77777777" w:rsidR="00A84235" w:rsidRDefault="00A84235" w:rsidP="009A79B5">
            <w:pPr>
              <w:pStyle w:val="TAC"/>
            </w:pPr>
            <w:r>
              <w:t>R</w:t>
            </w:r>
          </w:p>
        </w:tc>
        <w:tc>
          <w:tcPr>
            <w:tcW w:w="2223" w:type="dxa"/>
            <w:shd w:val="clear" w:color="auto" w:fill="auto"/>
          </w:tcPr>
          <w:p w14:paraId="15496E43" w14:textId="77777777" w:rsidR="00A84235" w:rsidRDefault="00A84235" w:rsidP="009A79B5">
            <w:pPr>
              <w:pStyle w:val="TAC"/>
            </w:pPr>
            <w:r>
              <w:t>IEEE Std 802.1Q [98]</w:t>
            </w:r>
          </w:p>
          <w:p w14:paraId="3D17AC2C" w14:textId="77777777" w:rsidR="00A84235" w:rsidRDefault="00A84235" w:rsidP="009A79B5">
            <w:pPr>
              <w:pStyle w:val="TAC"/>
            </w:pPr>
            <w:r>
              <w:t xml:space="preserve"> clause 12.31.1.1</w:t>
            </w:r>
          </w:p>
        </w:tc>
      </w:tr>
      <w:tr w:rsidR="00A84235" w:rsidRPr="002369B3" w14:paraId="7750A37C" w14:textId="77777777" w:rsidTr="009A79B5">
        <w:tc>
          <w:tcPr>
            <w:tcW w:w="4310" w:type="dxa"/>
            <w:shd w:val="clear" w:color="auto" w:fill="auto"/>
          </w:tcPr>
          <w:p w14:paraId="1B12D820" w14:textId="77777777" w:rsidR="00A84235" w:rsidRPr="000172EF" w:rsidRDefault="00A84235" w:rsidP="009A79B5">
            <w:pPr>
              <w:pStyle w:val="TAL"/>
            </w:pPr>
            <w:proofErr w:type="spellStart"/>
            <w:r>
              <w:t>MaxStreamGateInstances</w:t>
            </w:r>
            <w:proofErr w:type="spellEnd"/>
          </w:p>
        </w:tc>
        <w:tc>
          <w:tcPr>
            <w:tcW w:w="643" w:type="dxa"/>
            <w:shd w:val="clear" w:color="auto" w:fill="auto"/>
          </w:tcPr>
          <w:p w14:paraId="3CFA1200" w14:textId="77777777" w:rsidR="00A84235" w:rsidRDefault="00A84235" w:rsidP="009A79B5">
            <w:pPr>
              <w:pStyle w:val="TAC"/>
            </w:pPr>
            <w:r>
              <w:t>X</w:t>
            </w:r>
          </w:p>
        </w:tc>
        <w:tc>
          <w:tcPr>
            <w:tcW w:w="672" w:type="dxa"/>
            <w:shd w:val="clear" w:color="auto" w:fill="auto"/>
          </w:tcPr>
          <w:p w14:paraId="609163B0" w14:textId="77777777" w:rsidR="00A84235" w:rsidRDefault="00A84235" w:rsidP="009A79B5">
            <w:pPr>
              <w:pStyle w:val="TAC"/>
            </w:pPr>
          </w:p>
        </w:tc>
        <w:tc>
          <w:tcPr>
            <w:tcW w:w="1215" w:type="dxa"/>
            <w:shd w:val="clear" w:color="auto" w:fill="auto"/>
          </w:tcPr>
          <w:p w14:paraId="44AA4109" w14:textId="77777777" w:rsidR="00A84235" w:rsidRDefault="00A84235" w:rsidP="009A79B5">
            <w:pPr>
              <w:pStyle w:val="TAC"/>
            </w:pPr>
            <w:r>
              <w:t>R</w:t>
            </w:r>
          </w:p>
        </w:tc>
        <w:tc>
          <w:tcPr>
            <w:tcW w:w="2223" w:type="dxa"/>
            <w:shd w:val="clear" w:color="auto" w:fill="auto"/>
          </w:tcPr>
          <w:p w14:paraId="528DD7E6" w14:textId="77777777" w:rsidR="00A84235" w:rsidRDefault="00A84235" w:rsidP="009A79B5">
            <w:pPr>
              <w:pStyle w:val="TAC"/>
            </w:pPr>
            <w:r>
              <w:t>IEEE Std 802.1Q [98]</w:t>
            </w:r>
          </w:p>
          <w:p w14:paraId="26A08665" w14:textId="77777777" w:rsidR="00A84235" w:rsidRDefault="00A84235" w:rsidP="009A79B5">
            <w:pPr>
              <w:pStyle w:val="TAC"/>
            </w:pPr>
            <w:r>
              <w:t xml:space="preserve"> clause 12.31.1.2</w:t>
            </w:r>
          </w:p>
        </w:tc>
      </w:tr>
      <w:tr w:rsidR="00A84235" w:rsidRPr="002369B3" w14:paraId="0E59CB5E" w14:textId="77777777" w:rsidTr="009A79B5">
        <w:tc>
          <w:tcPr>
            <w:tcW w:w="4310" w:type="dxa"/>
            <w:shd w:val="clear" w:color="auto" w:fill="auto"/>
          </w:tcPr>
          <w:p w14:paraId="6B9CC13B" w14:textId="77777777" w:rsidR="00A84235" w:rsidRDefault="00A84235" w:rsidP="009A79B5">
            <w:pPr>
              <w:pStyle w:val="TAL"/>
            </w:pPr>
            <w:proofErr w:type="spellStart"/>
            <w:r>
              <w:t>MaxFlowMeterInstances</w:t>
            </w:r>
            <w:proofErr w:type="spellEnd"/>
          </w:p>
        </w:tc>
        <w:tc>
          <w:tcPr>
            <w:tcW w:w="643" w:type="dxa"/>
            <w:shd w:val="clear" w:color="auto" w:fill="auto"/>
          </w:tcPr>
          <w:p w14:paraId="77ADF7EE" w14:textId="77777777" w:rsidR="00A84235" w:rsidRDefault="00A84235" w:rsidP="009A79B5">
            <w:pPr>
              <w:pStyle w:val="TAC"/>
            </w:pPr>
            <w:r>
              <w:t>X</w:t>
            </w:r>
          </w:p>
        </w:tc>
        <w:tc>
          <w:tcPr>
            <w:tcW w:w="672" w:type="dxa"/>
            <w:shd w:val="clear" w:color="auto" w:fill="auto"/>
          </w:tcPr>
          <w:p w14:paraId="680D5D45" w14:textId="77777777" w:rsidR="00A84235" w:rsidRDefault="00A84235" w:rsidP="009A79B5">
            <w:pPr>
              <w:pStyle w:val="TAC"/>
            </w:pPr>
          </w:p>
        </w:tc>
        <w:tc>
          <w:tcPr>
            <w:tcW w:w="1215" w:type="dxa"/>
            <w:shd w:val="clear" w:color="auto" w:fill="auto"/>
          </w:tcPr>
          <w:p w14:paraId="63C00AFD" w14:textId="77777777" w:rsidR="00A84235" w:rsidRDefault="00A84235" w:rsidP="009A79B5">
            <w:pPr>
              <w:pStyle w:val="TAC"/>
            </w:pPr>
            <w:r>
              <w:t>R</w:t>
            </w:r>
          </w:p>
        </w:tc>
        <w:tc>
          <w:tcPr>
            <w:tcW w:w="2223" w:type="dxa"/>
            <w:shd w:val="clear" w:color="auto" w:fill="auto"/>
          </w:tcPr>
          <w:p w14:paraId="59726D77" w14:textId="77777777" w:rsidR="00A84235" w:rsidRDefault="00A84235" w:rsidP="009A79B5">
            <w:pPr>
              <w:pStyle w:val="TAC"/>
            </w:pPr>
            <w:r>
              <w:t>IEEE Std 802.1Q [98]</w:t>
            </w:r>
          </w:p>
          <w:p w14:paraId="15DE5B1B" w14:textId="77777777" w:rsidR="00A84235" w:rsidRDefault="00A84235" w:rsidP="009A79B5">
            <w:pPr>
              <w:pStyle w:val="TAC"/>
            </w:pPr>
            <w:r>
              <w:t xml:space="preserve"> clause 12.31.1.3</w:t>
            </w:r>
          </w:p>
        </w:tc>
      </w:tr>
      <w:tr w:rsidR="00A84235" w:rsidRPr="002369B3" w14:paraId="275F9899" w14:textId="77777777" w:rsidTr="009A79B5">
        <w:tc>
          <w:tcPr>
            <w:tcW w:w="4310" w:type="dxa"/>
            <w:shd w:val="clear" w:color="auto" w:fill="auto"/>
          </w:tcPr>
          <w:p w14:paraId="25DB7D3D" w14:textId="77777777" w:rsidR="00A84235" w:rsidRDefault="00A84235" w:rsidP="009A79B5">
            <w:pPr>
              <w:pStyle w:val="TAL"/>
            </w:pPr>
            <w:proofErr w:type="spellStart"/>
            <w:r>
              <w:t>SupportedListMax</w:t>
            </w:r>
            <w:proofErr w:type="spellEnd"/>
          </w:p>
        </w:tc>
        <w:tc>
          <w:tcPr>
            <w:tcW w:w="643" w:type="dxa"/>
            <w:shd w:val="clear" w:color="auto" w:fill="auto"/>
          </w:tcPr>
          <w:p w14:paraId="70604774" w14:textId="77777777" w:rsidR="00A84235" w:rsidRDefault="00A84235" w:rsidP="009A79B5">
            <w:pPr>
              <w:pStyle w:val="TAC"/>
            </w:pPr>
            <w:r>
              <w:t>X</w:t>
            </w:r>
          </w:p>
        </w:tc>
        <w:tc>
          <w:tcPr>
            <w:tcW w:w="672" w:type="dxa"/>
            <w:shd w:val="clear" w:color="auto" w:fill="auto"/>
          </w:tcPr>
          <w:p w14:paraId="38A2131E" w14:textId="77777777" w:rsidR="00A84235" w:rsidRDefault="00A84235" w:rsidP="009A79B5">
            <w:pPr>
              <w:pStyle w:val="TAC"/>
            </w:pPr>
          </w:p>
        </w:tc>
        <w:tc>
          <w:tcPr>
            <w:tcW w:w="1215" w:type="dxa"/>
            <w:shd w:val="clear" w:color="auto" w:fill="auto"/>
          </w:tcPr>
          <w:p w14:paraId="3CC447FB" w14:textId="77777777" w:rsidR="00A84235" w:rsidRDefault="00A84235" w:rsidP="009A79B5">
            <w:pPr>
              <w:pStyle w:val="TAC"/>
            </w:pPr>
            <w:r>
              <w:t>R</w:t>
            </w:r>
          </w:p>
        </w:tc>
        <w:tc>
          <w:tcPr>
            <w:tcW w:w="2223" w:type="dxa"/>
            <w:shd w:val="clear" w:color="auto" w:fill="auto"/>
          </w:tcPr>
          <w:p w14:paraId="510A391B" w14:textId="77777777" w:rsidR="00A84235" w:rsidRDefault="00A84235" w:rsidP="009A79B5">
            <w:pPr>
              <w:pStyle w:val="TAC"/>
            </w:pPr>
            <w:r>
              <w:t>IEEE Std 802.1Q [98]</w:t>
            </w:r>
          </w:p>
          <w:p w14:paraId="103DA13F" w14:textId="77777777" w:rsidR="00A84235" w:rsidRDefault="00A84235" w:rsidP="009A79B5">
            <w:pPr>
              <w:pStyle w:val="TAC"/>
            </w:pPr>
            <w:r>
              <w:t xml:space="preserve"> clause 12.31.1.4</w:t>
            </w:r>
          </w:p>
        </w:tc>
      </w:tr>
      <w:tr w:rsidR="00A84235" w:rsidRPr="002369B3" w14:paraId="5CEA1508" w14:textId="77777777" w:rsidTr="009A79B5">
        <w:tc>
          <w:tcPr>
            <w:tcW w:w="4310" w:type="dxa"/>
            <w:shd w:val="clear" w:color="auto" w:fill="auto"/>
          </w:tcPr>
          <w:p w14:paraId="196DED97" w14:textId="77777777" w:rsidR="00A84235" w:rsidRDefault="00A84235" w:rsidP="009A79B5">
            <w:pPr>
              <w:pStyle w:val="TAL"/>
              <w:rPr>
                <w:b/>
                <w:bCs/>
              </w:rPr>
            </w:pPr>
            <w:r>
              <w:rPr>
                <w:b/>
                <w:bCs/>
              </w:rPr>
              <w:t>Per-Stream Filtering and Policing information</w:t>
            </w:r>
          </w:p>
          <w:p w14:paraId="294082B0" w14:textId="77777777" w:rsidR="00A84235" w:rsidRDefault="00A84235" w:rsidP="009A79B5">
            <w:pPr>
              <w:pStyle w:val="TAL"/>
            </w:pPr>
            <w:r>
              <w:t>(NOTE 10)</w:t>
            </w:r>
          </w:p>
        </w:tc>
        <w:tc>
          <w:tcPr>
            <w:tcW w:w="643" w:type="dxa"/>
            <w:shd w:val="clear" w:color="auto" w:fill="auto"/>
          </w:tcPr>
          <w:p w14:paraId="2AE262B2" w14:textId="77777777" w:rsidR="00A84235" w:rsidRDefault="00A84235" w:rsidP="009A79B5">
            <w:pPr>
              <w:pStyle w:val="TAC"/>
            </w:pPr>
          </w:p>
        </w:tc>
        <w:tc>
          <w:tcPr>
            <w:tcW w:w="672" w:type="dxa"/>
            <w:shd w:val="clear" w:color="auto" w:fill="auto"/>
          </w:tcPr>
          <w:p w14:paraId="49F10873" w14:textId="77777777" w:rsidR="00A84235" w:rsidRDefault="00A84235" w:rsidP="009A79B5">
            <w:pPr>
              <w:pStyle w:val="TAC"/>
            </w:pPr>
          </w:p>
        </w:tc>
        <w:tc>
          <w:tcPr>
            <w:tcW w:w="1215" w:type="dxa"/>
            <w:shd w:val="clear" w:color="auto" w:fill="auto"/>
          </w:tcPr>
          <w:p w14:paraId="3EDE100D" w14:textId="77777777" w:rsidR="00A84235" w:rsidRDefault="00A84235" w:rsidP="009A79B5">
            <w:pPr>
              <w:pStyle w:val="TAC"/>
            </w:pPr>
          </w:p>
        </w:tc>
        <w:tc>
          <w:tcPr>
            <w:tcW w:w="2223" w:type="dxa"/>
            <w:shd w:val="clear" w:color="auto" w:fill="auto"/>
          </w:tcPr>
          <w:p w14:paraId="681A8841" w14:textId="77777777" w:rsidR="00A84235" w:rsidRDefault="00A84235" w:rsidP="009A79B5">
            <w:pPr>
              <w:pStyle w:val="TAC"/>
            </w:pPr>
          </w:p>
        </w:tc>
      </w:tr>
      <w:tr w:rsidR="00A84235" w:rsidRPr="002369B3" w14:paraId="6E9977C6" w14:textId="77777777" w:rsidTr="009A79B5">
        <w:tc>
          <w:tcPr>
            <w:tcW w:w="4310" w:type="dxa"/>
            <w:shd w:val="clear" w:color="auto" w:fill="auto"/>
          </w:tcPr>
          <w:p w14:paraId="1B35B192" w14:textId="77777777" w:rsidR="00A84235" w:rsidRPr="00F06FF4" w:rsidRDefault="00A84235" w:rsidP="009A79B5">
            <w:pPr>
              <w:pStyle w:val="TAL"/>
              <w:rPr>
                <w:bCs/>
              </w:rPr>
            </w:pPr>
            <w:r w:rsidRPr="00F06FF4">
              <w:rPr>
                <w:bCs/>
              </w:rPr>
              <w:t>Stream Filter Instance Table</w:t>
            </w:r>
          </w:p>
          <w:p w14:paraId="75E9E376" w14:textId="77777777" w:rsidR="00A84235" w:rsidRDefault="00A84235" w:rsidP="009A79B5">
            <w:pPr>
              <w:pStyle w:val="TAL"/>
              <w:rPr>
                <w:b/>
                <w:bCs/>
              </w:rPr>
            </w:pPr>
            <w:r w:rsidRPr="00F06FF4">
              <w:rPr>
                <w:bCs/>
              </w:rPr>
              <w:t>(NOTE </w:t>
            </w:r>
            <w:r>
              <w:rPr>
                <w:bCs/>
              </w:rPr>
              <w:t>8</w:t>
            </w:r>
            <w:r w:rsidRPr="00F06FF4">
              <w:rPr>
                <w:bCs/>
              </w:rPr>
              <w:t>)</w:t>
            </w:r>
          </w:p>
        </w:tc>
        <w:tc>
          <w:tcPr>
            <w:tcW w:w="643" w:type="dxa"/>
            <w:shd w:val="clear" w:color="auto" w:fill="auto"/>
          </w:tcPr>
          <w:p w14:paraId="28C81344" w14:textId="77777777" w:rsidR="00A84235" w:rsidRDefault="00A84235" w:rsidP="009A79B5">
            <w:pPr>
              <w:pStyle w:val="TAC"/>
            </w:pPr>
          </w:p>
        </w:tc>
        <w:tc>
          <w:tcPr>
            <w:tcW w:w="672" w:type="dxa"/>
            <w:shd w:val="clear" w:color="auto" w:fill="auto"/>
          </w:tcPr>
          <w:p w14:paraId="1E97D2AD" w14:textId="77777777" w:rsidR="00A84235" w:rsidRDefault="00A84235" w:rsidP="009A79B5">
            <w:pPr>
              <w:pStyle w:val="TAC"/>
            </w:pPr>
          </w:p>
        </w:tc>
        <w:tc>
          <w:tcPr>
            <w:tcW w:w="1215" w:type="dxa"/>
            <w:shd w:val="clear" w:color="auto" w:fill="auto"/>
          </w:tcPr>
          <w:p w14:paraId="4179E873" w14:textId="77777777" w:rsidR="00A84235" w:rsidRDefault="00A84235" w:rsidP="009A79B5">
            <w:pPr>
              <w:pStyle w:val="TAC"/>
            </w:pPr>
          </w:p>
        </w:tc>
        <w:tc>
          <w:tcPr>
            <w:tcW w:w="2223" w:type="dxa"/>
            <w:shd w:val="clear" w:color="auto" w:fill="auto"/>
          </w:tcPr>
          <w:p w14:paraId="7CD7670E" w14:textId="77777777" w:rsidR="00A84235" w:rsidRDefault="00A84235" w:rsidP="009A79B5">
            <w:pPr>
              <w:pStyle w:val="TAC"/>
            </w:pPr>
            <w:r>
              <w:t>IEEE Std 802.1Q [98] Table 12-32</w:t>
            </w:r>
          </w:p>
        </w:tc>
      </w:tr>
      <w:tr w:rsidR="00A84235" w:rsidRPr="002369B3" w14:paraId="22D6910D" w14:textId="77777777" w:rsidTr="009A79B5">
        <w:tc>
          <w:tcPr>
            <w:tcW w:w="4310" w:type="dxa"/>
            <w:shd w:val="clear" w:color="auto" w:fill="auto"/>
          </w:tcPr>
          <w:p w14:paraId="1094D228" w14:textId="77777777" w:rsidR="00A84235" w:rsidRPr="00F06FF4" w:rsidRDefault="00A84235" w:rsidP="009A79B5">
            <w:pPr>
              <w:pStyle w:val="TAL"/>
              <w:rPr>
                <w:bCs/>
              </w:rPr>
            </w:pPr>
            <w:r>
              <w:rPr>
                <w:bCs/>
              </w:rPr>
              <w:t>&gt; Stream Identification type</w:t>
            </w:r>
          </w:p>
        </w:tc>
        <w:tc>
          <w:tcPr>
            <w:tcW w:w="643" w:type="dxa"/>
            <w:shd w:val="clear" w:color="auto" w:fill="auto"/>
          </w:tcPr>
          <w:p w14:paraId="384EF94F" w14:textId="77777777" w:rsidR="00A84235" w:rsidRDefault="00A84235" w:rsidP="009A79B5">
            <w:pPr>
              <w:pStyle w:val="TAC"/>
            </w:pPr>
            <w:r>
              <w:rPr>
                <w:lang w:eastAsia="fr-FR"/>
              </w:rPr>
              <w:t>X</w:t>
            </w:r>
          </w:p>
        </w:tc>
        <w:tc>
          <w:tcPr>
            <w:tcW w:w="672" w:type="dxa"/>
            <w:shd w:val="clear" w:color="auto" w:fill="auto"/>
          </w:tcPr>
          <w:p w14:paraId="48BF2F0E" w14:textId="77777777" w:rsidR="00A84235" w:rsidRDefault="00A84235" w:rsidP="009A79B5">
            <w:pPr>
              <w:pStyle w:val="TAC"/>
            </w:pPr>
            <w:r>
              <w:rPr>
                <w:lang w:eastAsia="fr-FR"/>
              </w:rPr>
              <w:t>X</w:t>
            </w:r>
          </w:p>
        </w:tc>
        <w:tc>
          <w:tcPr>
            <w:tcW w:w="1215" w:type="dxa"/>
            <w:shd w:val="clear" w:color="auto" w:fill="auto"/>
          </w:tcPr>
          <w:p w14:paraId="697D0061" w14:textId="77777777" w:rsidR="00A84235" w:rsidRDefault="00A84235" w:rsidP="009A79B5">
            <w:pPr>
              <w:pStyle w:val="TAC"/>
            </w:pPr>
            <w:r>
              <w:rPr>
                <w:lang w:eastAsia="fr-FR"/>
              </w:rPr>
              <w:t>RW</w:t>
            </w:r>
          </w:p>
        </w:tc>
        <w:tc>
          <w:tcPr>
            <w:tcW w:w="2223" w:type="dxa"/>
            <w:shd w:val="clear" w:color="auto" w:fill="auto"/>
          </w:tcPr>
          <w:p w14:paraId="7B847056" w14:textId="77777777" w:rsidR="00A84235" w:rsidRDefault="00A84235" w:rsidP="009A79B5">
            <w:pPr>
              <w:pStyle w:val="TAC"/>
            </w:pPr>
            <w:r>
              <w:t>IEEE 802.1CB [83] clause 9.1.1.6</w:t>
            </w:r>
          </w:p>
        </w:tc>
      </w:tr>
      <w:tr w:rsidR="00A84235" w:rsidRPr="002369B3" w14:paraId="012C763F" w14:textId="77777777" w:rsidTr="009A79B5">
        <w:tc>
          <w:tcPr>
            <w:tcW w:w="4310" w:type="dxa"/>
            <w:shd w:val="clear" w:color="auto" w:fill="auto"/>
          </w:tcPr>
          <w:p w14:paraId="1C87524D" w14:textId="77777777" w:rsidR="00A84235" w:rsidRDefault="00A84235" w:rsidP="009A79B5">
            <w:pPr>
              <w:pStyle w:val="TAL"/>
              <w:rPr>
                <w:bCs/>
              </w:rPr>
            </w:pPr>
            <w:r>
              <w:rPr>
                <w:lang w:val="en-US" w:eastAsia="fr-FR"/>
              </w:rPr>
              <w:t>&gt; Stream Identification Controlling Parameters</w:t>
            </w:r>
          </w:p>
        </w:tc>
        <w:tc>
          <w:tcPr>
            <w:tcW w:w="643" w:type="dxa"/>
            <w:shd w:val="clear" w:color="auto" w:fill="auto"/>
          </w:tcPr>
          <w:p w14:paraId="0E6D1EC1" w14:textId="77777777" w:rsidR="00A84235" w:rsidRDefault="00A84235" w:rsidP="009A79B5">
            <w:pPr>
              <w:pStyle w:val="TAC"/>
              <w:rPr>
                <w:lang w:eastAsia="fr-FR"/>
              </w:rPr>
            </w:pPr>
            <w:r>
              <w:rPr>
                <w:lang w:eastAsia="fr-FR"/>
              </w:rPr>
              <w:t>X</w:t>
            </w:r>
          </w:p>
        </w:tc>
        <w:tc>
          <w:tcPr>
            <w:tcW w:w="672" w:type="dxa"/>
            <w:shd w:val="clear" w:color="auto" w:fill="auto"/>
          </w:tcPr>
          <w:p w14:paraId="0B41903B" w14:textId="77777777" w:rsidR="00A84235" w:rsidRDefault="00A84235" w:rsidP="009A79B5">
            <w:pPr>
              <w:pStyle w:val="TAC"/>
              <w:rPr>
                <w:lang w:eastAsia="fr-FR"/>
              </w:rPr>
            </w:pPr>
            <w:r>
              <w:rPr>
                <w:lang w:eastAsia="fr-FR"/>
              </w:rPr>
              <w:t>X</w:t>
            </w:r>
          </w:p>
        </w:tc>
        <w:tc>
          <w:tcPr>
            <w:tcW w:w="1215" w:type="dxa"/>
            <w:shd w:val="clear" w:color="auto" w:fill="auto"/>
          </w:tcPr>
          <w:p w14:paraId="6D46F129" w14:textId="77777777" w:rsidR="00A84235" w:rsidRDefault="00A84235" w:rsidP="009A79B5">
            <w:pPr>
              <w:pStyle w:val="TAC"/>
              <w:rPr>
                <w:lang w:eastAsia="fr-FR"/>
              </w:rPr>
            </w:pPr>
            <w:r>
              <w:rPr>
                <w:lang w:eastAsia="fr-FR"/>
              </w:rPr>
              <w:t>RW</w:t>
            </w:r>
          </w:p>
        </w:tc>
        <w:tc>
          <w:tcPr>
            <w:tcW w:w="2223" w:type="dxa"/>
            <w:shd w:val="clear" w:color="auto" w:fill="auto"/>
          </w:tcPr>
          <w:p w14:paraId="559EA7E8" w14:textId="77777777" w:rsidR="00A84235" w:rsidRDefault="00A84235" w:rsidP="009A79B5">
            <w:pPr>
              <w:pStyle w:val="TAC"/>
              <w:rPr>
                <w:lang w:eastAsia="fr-FR"/>
              </w:rPr>
            </w:pPr>
            <w:r>
              <w:rPr>
                <w:lang w:eastAsia="fr-FR"/>
              </w:rPr>
              <w:t>IEEE 802.1CB [83] clauses 9.1.2, 9.1.3, 9.1.4</w:t>
            </w:r>
          </w:p>
          <w:p w14:paraId="429C4C6B" w14:textId="77777777" w:rsidR="00A84235" w:rsidRDefault="00A84235" w:rsidP="009A79B5">
            <w:pPr>
              <w:pStyle w:val="TAC"/>
            </w:pPr>
            <w:r>
              <w:rPr>
                <w:lang w:eastAsia="fr-FR"/>
              </w:rPr>
              <w:t>(NOTE 12)</w:t>
            </w:r>
          </w:p>
        </w:tc>
      </w:tr>
      <w:tr w:rsidR="00A84235" w:rsidRPr="002369B3" w14:paraId="32C68DBB" w14:textId="77777777" w:rsidTr="009A79B5">
        <w:tc>
          <w:tcPr>
            <w:tcW w:w="4310" w:type="dxa"/>
            <w:shd w:val="clear" w:color="auto" w:fill="auto"/>
          </w:tcPr>
          <w:p w14:paraId="21C10C68" w14:textId="77777777" w:rsidR="00A84235" w:rsidRDefault="00A84235" w:rsidP="009A79B5">
            <w:pPr>
              <w:pStyle w:val="TAL"/>
              <w:rPr>
                <w:lang w:val="en-US" w:eastAsia="fr-FR"/>
              </w:rPr>
            </w:pPr>
            <w:r>
              <w:rPr>
                <w:lang w:val="en-US" w:eastAsia="fr-FR"/>
              </w:rPr>
              <w:t xml:space="preserve">&gt; </w:t>
            </w:r>
            <w:proofErr w:type="spellStart"/>
            <w:r>
              <w:rPr>
                <w:lang w:val="en-US" w:eastAsia="fr-FR"/>
              </w:rPr>
              <w:t>PrioritySpec</w:t>
            </w:r>
            <w:proofErr w:type="spellEnd"/>
          </w:p>
        </w:tc>
        <w:tc>
          <w:tcPr>
            <w:tcW w:w="643" w:type="dxa"/>
            <w:shd w:val="clear" w:color="auto" w:fill="auto"/>
          </w:tcPr>
          <w:p w14:paraId="0605AA22" w14:textId="77777777" w:rsidR="00A84235" w:rsidRDefault="00A84235" w:rsidP="009A79B5">
            <w:pPr>
              <w:pStyle w:val="TAC"/>
              <w:rPr>
                <w:lang w:eastAsia="fr-FR"/>
              </w:rPr>
            </w:pPr>
            <w:r>
              <w:rPr>
                <w:lang w:eastAsia="fr-FR"/>
              </w:rPr>
              <w:t>X</w:t>
            </w:r>
          </w:p>
        </w:tc>
        <w:tc>
          <w:tcPr>
            <w:tcW w:w="672" w:type="dxa"/>
            <w:shd w:val="clear" w:color="auto" w:fill="auto"/>
          </w:tcPr>
          <w:p w14:paraId="225C89BF" w14:textId="77777777" w:rsidR="00A84235" w:rsidRDefault="00A84235" w:rsidP="009A79B5">
            <w:pPr>
              <w:pStyle w:val="TAC"/>
              <w:rPr>
                <w:lang w:eastAsia="fr-FR"/>
              </w:rPr>
            </w:pPr>
            <w:r>
              <w:rPr>
                <w:lang w:eastAsia="fr-FR"/>
              </w:rPr>
              <w:t>X</w:t>
            </w:r>
          </w:p>
        </w:tc>
        <w:tc>
          <w:tcPr>
            <w:tcW w:w="1215" w:type="dxa"/>
            <w:shd w:val="clear" w:color="auto" w:fill="auto"/>
          </w:tcPr>
          <w:p w14:paraId="531D26BC" w14:textId="77777777" w:rsidR="00A84235" w:rsidRDefault="00A84235" w:rsidP="009A79B5">
            <w:pPr>
              <w:pStyle w:val="TAC"/>
              <w:rPr>
                <w:lang w:eastAsia="fr-FR"/>
              </w:rPr>
            </w:pPr>
            <w:r>
              <w:rPr>
                <w:lang w:eastAsia="fr-FR"/>
              </w:rPr>
              <w:t>RW</w:t>
            </w:r>
          </w:p>
        </w:tc>
        <w:tc>
          <w:tcPr>
            <w:tcW w:w="2223" w:type="dxa"/>
            <w:shd w:val="clear" w:color="auto" w:fill="auto"/>
          </w:tcPr>
          <w:p w14:paraId="2063E14A" w14:textId="77777777" w:rsidR="00A84235" w:rsidRDefault="00A84235" w:rsidP="009A79B5">
            <w:pPr>
              <w:pStyle w:val="TAC"/>
              <w:rPr>
                <w:lang w:eastAsia="fr-FR"/>
              </w:rPr>
            </w:pPr>
            <w:r>
              <w:rPr>
                <w:lang w:eastAsia="fr-FR"/>
              </w:rPr>
              <w:t>IEEE Std 802.1Q [98] Table 12-32</w:t>
            </w:r>
          </w:p>
        </w:tc>
      </w:tr>
      <w:tr w:rsidR="00A84235" w:rsidRPr="002369B3" w14:paraId="6FE0CD5B" w14:textId="77777777" w:rsidTr="009A79B5">
        <w:tc>
          <w:tcPr>
            <w:tcW w:w="4310" w:type="dxa"/>
            <w:shd w:val="clear" w:color="auto" w:fill="auto"/>
          </w:tcPr>
          <w:p w14:paraId="0637FB1B" w14:textId="77777777" w:rsidR="00A84235" w:rsidRDefault="00A84235" w:rsidP="009A79B5">
            <w:pPr>
              <w:pStyle w:val="TAL"/>
              <w:rPr>
                <w:lang w:val="en-US" w:eastAsia="fr-FR"/>
              </w:rPr>
            </w:pPr>
            <w:r>
              <w:rPr>
                <w:lang w:val="en-US" w:eastAsia="fr-FR"/>
              </w:rPr>
              <w:t xml:space="preserve">&gt; </w:t>
            </w:r>
            <w:proofErr w:type="spellStart"/>
            <w:r>
              <w:rPr>
                <w:lang w:val="en-US" w:eastAsia="fr-FR"/>
              </w:rPr>
              <w:t>StreamGateInstanceID</w:t>
            </w:r>
            <w:proofErr w:type="spellEnd"/>
          </w:p>
        </w:tc>
        <w:tc>
          <w:tcPr>
            <w:tcW w:w="643" w:type="dxa"/>
            <w:shd w:val="clear" w:color="auto" w:fill="auto"/>
          </w:tcPr>
          <w:p w14:paraId="2CA8E8D1" w14:textId="77777777" w:rsidR="00A84235" w:rsidRDefault="00A84235" w:rsidP="009A79B5">
            <w:pPr>
              <w:pStyle w:val="TAC"/>
              <w:rPr>
                <w:lang w:eastAsia="fr-FR"/>
              </w:rPr>
            </w:pPr>
            <w:r>
              <w:rPr>
                <w:lang w:eastAsia="fr-FR"/>
              </w:rPr>
              <w:t>X</w:t>
            </w:r>
          </w:p>
        </w:tc>
        <w:tc>
          <w:tcPr>
            <w:tcW w:w="672" w:type="dxa"/>
            <w:shd w:val="clear" w:color="auto" w:fill="auto"/>
          </w:tcPr>
          <w:p w14:paraId="66F861A1" w14:textId="77777777" w:rsidR="00A84235" w:rsidRDefault="00A84235" w:rsidP="009A79B5">
            <w:pPr>
              <w:pStyle w:val="TAC"/>
              <w:rPr>
                <w:lang w:eastAsia="fr-FR"/>
              </w:rPr>
            </w:pPr>
            <w:r>
              <w:rPr>
                <w:lang w:eastAsia="fr-FR"/>
              </w:rPr>
              <w:t>X</w:t>
            </w:r>
          </w:p>
        </w:tc>
        <w:tc>
          <w:tcPr>
            <w:tcW w:w="1215" w:type="dxa"/>
            <w:shd w:val="clear" w:color="auto" w:fill="auto"/>
          </w:tcPr>
          <w:p w14:paraId="61C6572C" w14:textId="77777777" w:rsidR="00A84235" w:rsidRDefault="00A84235" w:rsidP="009A79B5">
            <w:pPr>
              <w:pStyle w:val="TAC"/>
              <w:rPr>
                <w:lang w:eastAsia="fr-FR"/>
              </w:rPr>
            </w:pPr>
            <w:r>
              <w:rPr>
                <w:lang w:eastAsia="fr-FR"/>
              </w:rPr>
              <w:t>RW</w:t>
            </w:r>
          </w:p>
        </w:tc>
        <w:tc>
          <w:tcPr>
            <w:tcW w:w="2223" w:type="dxa"/>
            <w:shd w:val="clear" w:color="auto" w:fill="auto"/>
          </w:tcPr>
          <w:p w14:paraId="110B0C3A" w14:textId="77777777" w:rsidR="00A84235" w:rsidRDefault="00A84235" w:rsidP="009A79B5">
            <w:pPr>
              <w:pStyle w:val="TAC"/>
              <w:rPr>
                <w:lang w:eastAsia="fr-FR"/>
              </w:rPr>
            </w:pPr>
            <w:r>
              <w:rPr>
                <w:lang w:eastAsia="fr-FR"/>
              </w:rPr>
              <w:t>IEEE Std 802.1Q [98] Table 12-32</w:t>
            </w:r>
          </w:p>
        </w:tc>
      </w:tr>
      <w:tr w:rsidR="00A84235" w:rsidRPr="002369B3" w14:paraId="00A9F1A7" w14:textId="77777777" w:rsidTr="009A79B5">
        <w:tc>
          <w:tcPr>
            <w:tcW w:w="4310" w:type="dxa"/>
            <w:shd w:val="clear" w:color="auto" w:fill="auto"/>
          </w:tcPr>
          <w:p w14:paraId="1E33166B" w14:textId="77777777" w:rsidR="00A84235" w:rsidRDefault="00A84235" w:rsidP="009A79B5">
            <w:pPr>
              <w:pStyle w:val="TAL"/>
              <w:rPr>
                <w:bCs/>
              </w:rPr>
            </w:pPr>
            <w:r>
              <w:rPr>
                <w:bCs/>
              </w:rPr>
              <w:t>Stream Gate Instance Table</w:t>
            </w:r>
          </w:p>
          <w:p w14:paraId="28EFD22D" w14:textId="77777777" w:rsidR="00A84235" w:rsidRDefault="00A84235" w:rsidP="009A79B5">
            <w:pPr>
              <w:pStyle w:val="TAL"/>
              <w:rPr>
                <w:lang w:val="en-US" w:eastAsia="fr-FR"/>
              </w:rPr>
            </w:pPr>
            <w:r>
              <w:rPr>
                <w:bCs/>
              </w:rPr>
              <w:t>(NOTE 9)</w:t>
            </w:r>
          </w:p>
        </w:tc>
        <w:tc>
          <w:tcPr>
            <w:tcW w:w="643" w:type="dxa"/>
            <w:shd w:val="clear" w:color="auto" w:fill="auto"/>
          </w:tcPr>
          <w:p w14:paraId="135ED0E2" w14:textId="77777777" w:rsidR="00A84235" w:rsidRDefault="00A84235" w:rsidP="009A79B5">
            <w:pPr>
              <w:pStyle w:val="TAC"/>
              <w:rPr>
                <w:lang w:eastAsia="fr-FR"/>
              </w:rPr>
            </w:pPr>
          </w:p>
        </w:tc>
        <w:tc>
          <w:tcPr>
            <w:tcW w:w="672" w:type="dxa"/>
            <w:shd w:val="clear" w:color="auto" w:fill="auto"/>
          </w:tcPr>
          <w:p w14:paraId="37801AFC" w14:textId="77777777" w:rsidR="00A84235" w:rsidRDefault="00A84235" w:rsidP="009A79B5">
            <w:pPr>
              <w:pStyle w:val="TAC"/>
              <w:rPr>
                <w:lang w:eastAsia="fr-FR"/>
              </w:rPr>
            </w:pPr>
          </w:p>
        </w:tc>
        <w:tc>
          <w:tcPr>
            <w:tcW w:w="1215" w:type="dxa"/>
            <w:shd w:val="clear" w:color="auto" w:fill="auto"/>
          </w:tcPr>
          <w:p w14:paraId="489807D1" w14:textId="77777777" w:rsidR="00A84235" w:rsidRDefault="00A84235" w:rsidP="009A79B5">
            <w:pPr>
              <w:pStyle w:val="TAC"/>
              <w:rPr>
                <w:lang w:eastAsia="fr-FR"/>
              </w:rPr>
            </w:pPr>
          </w:p>
        </w:tc>
        <w:tc>
          <w:tcPr>
            <w:tcW w:w="2223" w:type="dxa"/>
            <w:shd w:val="clear" w:color="auto" w:fill="auto"/>
          </w:tcPr>
          <w:p w14:paraId="0B70C7B4" w14:textId="77777777" w:rsidR="00A84235" w:rsidRDefault="00A84235" w:rsidP="009A79B5">
            <w:pPr>
              <w:pStyle w:val="TAC"/>
              <w:rPr>
                <w:lang w:eastAsia="fr-FR"/>
              </w:rPr>
            </w:pPr>
            <w:r>
              <w:t>IEEE Std 802.1Q [98] Table 12-33</w:t>
            </w:r>
          </w:p>
        </w:tc>
      </w:tr>
      <w:tr w:rsidR="00A84235" w:rsidRPr="002369B3" w14:paraId="0DD19C2E" w14:textId="77777777" w:rsidTr="009A79B5">
        <w:tc>
          <w:tcPr>
            <w:tcW w:w="4310" w:type="dxa"/>
            <w:shd w:val="clear" w:color="auto" w:fill="auto"/>
          </w:tcPr>
          <w:p w14:paraId="12A83C0F" w14:textId="77777777" w:rsidR="00A84235" w:rsidRDefault="00A84235" w:rsidP="009A79B5">
            <w:pPr>
              <w:pStyle w:val="TAL"/>
              <w:rPr>
                <w:bCs/>
              </w:rPr>
            </w:pPr>
            <w:proofErr w:type="spellStart"/>
            <w:r>
              <w:rPr>
                <w:bCs/>
              </w:rPr>
              <w:t>StreamGateInstance</w:t>
            </w:r>
            <w:proofErr w:type="spellEnd"/>
          </w:p>
        </w:tc>
        <w:tc>
          <w:tcPr>
            <w:tcW w:w="643" w:type="dxa"/>
            <w:shd w:val="clear" w:color="auto" w:fill="auto"/>
          </w:tcPr>
          <w:p w14:paraId="5B14BB41" w14:textId="77777777" w:rsidR="00A84235" w:rsidRDefault="00A84235" w:rsidP="009A79B5">
            <w:pPr>
              <w:pStyle w:val="TAC"/>
              <w:rPr>
                <w:lang w:eastAsia="fr-FR"/>
              </w:rPr>
            </w:pPr>
            <w:r>
              <w:rPr>
                <w:lang w:eastAsia="fr-FR"/>
              </w:rPr>
              <w:t>X</w:t>
            </w:r>
          </w:p>
        </w:tc>
        <w:tc>
          <w:tcPr>
            <w:tcW w:w="672" w:type="dxa"/>
            <w:shd w:val="clear" w:color="auto" w:fill="auto"/>
          </w:tcPr>
          <w:p w14:paraId="45608D9C" w14:textId="77777777" w:rsidR="00A84235" w:rsidRDefault="00A84235" w:rsidP="009A79B5">
            <w:pPr>
              <w:pStyle w:val="TAC"/>
              <w:rPr>
                <w:lang w:eastAsia="fr-FR"/>
              </w:rPr>
            </w:pPr>
            <w:r>
              <w:rPr>
                <w:lang w:eastAsia="fr-FR"/>
              </w:rPr>
              <w:t>X</w:t>
            </w:r>
          </w:p>
        </w:tc>
        <w:tc>
          <w:tcPr>
            <w:tcW w:w="1215" w:type="dxa"/>
            <w:shd w:val="clear" w:color="auto" w:fill="auto"/>
          </w:tcPr>
          <w:p w14:paraId="24256580" w14:textId="77777777" w:rsidR="00A84235" w:rsidRDefault="00A84235" w:rsidP="009A79B5">
            <w:pPr>
              <w:pStyle w:val="TAC"/>
              <w:rPr>
                <w:lang w:eastAsia="fr-FR"/>
              </w:rPr>
            </w:pPr>
            <w:r>
              <w:rPr>
                <w:lang w:eastAsia="fr-FR"/>
              </w:rPr>
              <w:t>R</w:t>
            </w:r>
          </w:p>
        </w:tc>
        <w:tc>
          <w:tcPr>
            <w:tcW w:w="2223" w:type="dxa"/>
            <w:shd w:val="clear" w:color="auto" w:fill="auto"/>
          </w:tcPr>
          <w:p w14:paraId="49B3B272" w14:textId="77777777" w:rsidR="00A84235" w:rsidRDefault="00A84235" w:rsidP="009A79B5">
            <w:pPr>
              <w:pStyle w:val="TAC"/>
            </w:pPr>
            <w:r>
              <w:t>IEEE Std 802.1Q [98] Table 12-33</w:t>
            </w:r>
          </w:p>
        </w:tc>
      </w:tr>
      <w:tr w:rsidR="00A84235" w:rsidRPr="002369B3" w14:paraId="7CBE159D" w14:textId="77777777" w:rsidTr="009A79B5">
        <w:tc>
          <w:tcPr>
            <w:tcW w:w="4310" w:type="dxa"/>
            <w:shd w:val="clear" w:color="auto" w:fill="auto"/>
          </w:tcPr>
          <w:p w14:paraId="3D613F3E" w14:textId="77777777" w:rsidR="00A84235" w:rsidRDefault="00A84235" w:rsidP="009A79B5">
            <w:pPr>
              <w:pStyle w:val="TAL"/>
              <w:rPr>
                <w:bCs/>
              </w:rPr>
            </w:pPr>
            <w:proofErr w:type="spellStart"/>
            <w:r>
              <w:rPr>
                <w:lang w:eastAsia="fr-FR"/>
              </w:rPr>
              <w:t>PSFPAdminBaseTime</w:t>
            </w:r>
            <w:proofErr w:type="spellEnd"/>
          </w:p>
        </w:tc>
        <w:tc>
          <w:tcPr>
            <w:tcW w:w="643" w:type="dxa"/>
            <w:shd w:val="clear" w:color="auto" w:fill="auto"/>
          </w:tcPr>
          <w:p w14:paraId="56C3FFA5" w14:textId="77777777" w:rsidR="00A84235" w:rsidRDefault="00A84235" w:rsidP="009A79B5">
            <w:pPr>
              <w:pStyle w:val="TAC"/>
              <w:rPr>
                <w:lang w:eastAsia="fr-FR"/>
              </w:rPr>
            </w:pPr>
            <w:r>
              <w:rPr>
                <w:lang w:eastAsia="fr-FR"/>
              </w:rPr>
              <w:t>X</w:t>
            </w:r>
          </w:p>
        </w:tc>
        <w:tc>
          <w:tcPr>
            <w:tcW w:w="672" w:type="dxa"/>
            <w:shd w:val="clear" w:color="auto" w:fill="auto"/>
          </w:tcPr>
          <w:p w14:paraId="383339C7" w14:textId="77777777" w:rsidR="00A84235" w:rsidRDefault="00A84235" w:rsidP="009A79B5">
            <w:pPr>
              <w:pStyle w:val="TAC"/>
              <w:rPr>
                <w:lang w:eastAsia="fr-FR"/>
              </w:rPr>
            </w:pPr>
            <w:r>
              <w:rPr>
                <w:lang w:eastAsia="fr-FR"/>
              </w:rPr>
              <w:t>X</w:t>
            </w:r>
          </w:p>
        </w:tc>
        <w:tc>
          <w:tcPr>
            <w:tcW w:w="1215" w:type="dxa"/>
            <w:shd w:val="clear" w:color="auto" w:fill="auto"/>
          </w:tcPr>
          <w:p w14:paraId="203C6328" w14:textId="77777777" w:rsidR="00A84235" w:rsidRDefault="00A84235" w:rsidP="009A79B5">
            <w:pPr>
              <w:pStyle w:val="TAC"/>
              <w:rPr>
                <w:lang w:eastAsia="fr-FR"/>
              </w:rPr>
            </w:pPr>
            <w:r>
              <w:rPr>
                <w:lang w:eastAsia="fr-FR"/>
              </w:rPr>
              <w:t>RW</w:t>
            </w:r>
          </w:p>
        </w:tc>
        <w:tc>
          <w:tcPr>
            <w:tcW w:w="2223" w:type="dxa"/>
            <w:shd w:val="clear" w:color="auto" w:fill="auto"/>
          </w:tcPr>
          <w:p w14:paraId="47B4C388" w14:textId="77777777" w:rsidR="00A84235" w:rsidRDefault="00A84235" w:rsidP="009A79B5">
            <w:pPr>
              <w:pStyle w:val="TAC"/>
            </w:pPr>
            <w:r>
              <w:rPr>
                <w:lang w:eastAsia="fr-FR"/>
              </w:rPr>
              <w:t>IEEE Std 802.1Q [98] Table 12-33</w:t>
            </w:r>
          </w:p>
        </w:tc>
      </w:tr>
      <w:tr w:rsidR="00A84235" w:rsidRPr="002369B3" w14:paraId="21379EB8" w14:textId="77777777" w:rsidTr="009A79B5">
        <w:tc>
          <w:tcPr>
            <w:tcW w:w="4310" w:type="dxa"/>
            <w:shd w:val="clear" w:color="auto" w:fill="auto"/>
          </w:tcPr>
          <w:p w14:paraId="235026BE" w14:textId="77777777" w:rsidR="00A84235" w:rsidRDefault="00A84235" w:rsidP="009A79B5">
            <w:pPr>
              <w:pStyle w:val="TAL"/>
              <w:rPr>
                <w:lang w:eastAsia="fr-FR"/>
              </w:rPr>
            </w:pPr>
            <w:proofErr w:type="spellStart"/>
            <w:r>
              <w:rPr>
                <w:lang w:eastAsia="fr-FR"/>
              </w:rPr>
              <w:t>PSFPAdminControlList</w:t>
            </w:r>
            <w:proofErr w:type="spellEnd"/>
          </w:p>
        </w:tc>
        <w:tc>
          <w:tcPr>
            <w:tcW w:w="643" w:type="dxa"/>
            <w:shd w:val="clear" w:color="auto" w:fill="auto"/>
          </w:tcPr>
          <w:p w14:paraId="54EB007E" w14:textId="77777777" w:rsidR="00A84235" w:rsidRDefault="00A84235" w:rsidP="009A79B5">
            <w:pPr>
              <w:pStyle w:val="TAC"/>
              <w:rPr>
                <w:lang w:eastAsia="fr-FR"/>
              </w:rPr>
            </w:pPr>
            <w:r>
              <w:rPr>
                <w:lang w:eastAsia="fr-FR"/>
              </w:rPr>
              <w:t>X</w:t>
            </w:r>
          </w:p>
        </w:tc>
        <w:tc>
          <w:tcPr>
            <w:tcW w:w="672" w:type="dxa"/>
            <w:shd w:val="clear" w:color="auto" w:fill="auto"/>
          </w:tcPr>
          <w:p w14:paraId="567EC7D3" w14:textId="77777777" w:rsidR="00A84235" w:rsidRDefault="00A84235" w:rsidP="009A79B5">
            <w:pPr>
              <w:pStyle w:val="TAC"/>
              <w:rPr>
                <w:lang w:eastAsia="fr-FR"/>
              </w:rPr>
            </w:pPr>
            <w:r>
              <w:rPr>
                <w:lang w:eastAsia="fr-FR"/>
              </w:rPr>
              <w:t>X</w:t>
            </w:r>
          </w:p>
        </w:tc>
        <w:tc>
          <w:tcPr>
            <w:tcW w:w="1215" w:type="dxa"/>
            <w:shd w:val="clear" w:color="auto" w:fill="auto"/>
          </w:tcPr>
          <w:p w14:paraId="58C4D2A0" w14:textId="77777777" w:rsidR="00A84235" w:rsidRDefault="00A84235" w:rsidP="009A79B5">
            <w:pPr>
              <w:pStyle w:val="TAC"/>
              <w:rPr>
                <w:lang w:eastAsia="fr-FR"/>
              </w:rPr>
            </w:pPr>
            <w:r>
              <w:rPr>
                <w:lang w:eastAsia="fr-FR"/>
              </w:rPr>
              <w:t>RW</w:t>
            </w:r>
          </w:p>
        </w:tc>
        <w:tc>
          <w:tcPr>
            <w:tcW w:w="2223" w:type="dxa"/>
            <w:shd w:val="clear" w:color="auto" w:fill="auto"/>
          </w:tcPr>
          <w:p w14:paraId="11D13053" w14:textId="77777777" w:rsidR="00A84235" w:rsidRDefault="00A84235" w:rsidP="009A79B5">
            <w:pPr>
              <w:pStyle w:val="TAC"/>
              <w:rPr>
                <w:lang w:eastAsia="fr-FR"/>
              </w:rPr>
            </w:pPr>
            <w:r>
              <w:rPr>
                <w:lang w:eastAsia="fr-FR"/>
              </w:rPr>
              <w:t>IEEE Std 802.1Q [98] Table 12-33</w:t>
            </w:r>
          </w:p>
        </w:tc>
      </w:tr>
      <w:tr w:rsidR="00A84235" w:rsidRPr="002369B3" w14:paraId="2A6A13EC" w14:textId="77777777" w:rsidTr="009A79B5">
        <w:tc>
          <w:tcPr>
            <w:tcW w:w="4310" w:type="dxa"/>
            <w:shd w:val="clear" w:color="auto" w:fill="auto"/>
          </w:tcPr>
          <w:p w14:paraId="6DD0C604" w14:textId="77777777" w:rsidR="00A84235" w:rsidRDefault="00A84235" w:rsidP="009A79B5">
            <w:pPr>
              <w:pStyle w:val="TAL"/>
              <w:rPr>
                <w:lang w:eastAsia="fr-FR"/>
              </w:rPr>
            </w:pPr>
            <w:proofErr w:type="spellStart"/>
            <w:r>
              <w:rPr>
                <w:lang w:eastAsia="fr-FR"/>
              </w:rPr>
              <w:t>PSFPAdminCycleTime</w:t>
            </w:r>
            <w:proofErr w:type="spellEnd"/>
          </w:p>
        </w:tc>
        <w:tc>
          <w:tcPr>
            <w:tcW w:w="643" w:type="dxa"/>
            <w:shd w:val="clear" w:color="auto" w:fill="auto"/>
          </w:tcPr>
          <w:p w14:paraId="7D498B19" w14:textId="77777777" w:rsidR="00A84235" w:rsidRDefault="00A84235" w:rsidP="009A79B5">
            <w:pPr>
              <w:pStyle w:val="TAC"/>
              <w:rPr>
                <w:lang w:eastAsia="fr-FR"/>
              </w:rPr>
            </w:pPr>
            <w:r>
              <w:rPr>
                <w:lang w:eastAsia="fr-FR"/>
              </w:rPr>
              <w:t>X</w:t>
            </w:r>
          </w:p>
        </w:tc>
        <w:tc>
          <w:tcPr>
            <w:tcW w:w="672" w:type="dxa"/>
            <w:shd w:val="clear" w:color="auto" w:fill="auto"/>
          </w:tcPr>
          <w:p w14:paraId="096A43D5" w14:textId="77777777" w:rsidR="00A84235" w:rsidRDefault="00A84235" w:rsidP="009A79B5">
            <w:pPr>
              <w:pStyle w:val="TAC"/>
              <w:rPr>
                <w:lang w:eastAsia="fr-FR"/>
              </w:rPr>
            </w:pPr>
            <w:r>
              <w:rPr>
                <w:lang w:eastAsia="fr-FR"/>
              </w:rPr>
              <w:t>X</w:t>
            </w:r>
          </w:p>
        </w:tc>
        <w:tc>
          <w:tcPr>
            <w:tcW w:w="1215" w:type="dxa"/>
            <w:shd w:val="clear" w:color="auto" w:fill="auto"/>
          </w:tcPr>
          <w:p w14:paraId="4CB8FEB2" w14:textId="77777777" w:rsidR="00A84235" w:rsidRDefault="00A84235" w:rsidP="009A79B5">
            <w:pPr>
              <w:pStyle w:val="TAC"/>
              <w:rPr>
                <w:lang w:eastAsia="fr-FR"/>
              </w:rPr>
            </w:pPr>
            <w:r>
              <w:rPr>
                <w:lang w:eastAsia="fr-FR"/>
              </w:rPr>
              <w:t>RW</w:t>
            </w:r>
          </w:p>
        </w:tc>
        <w:tc>
          <w:tcPr>
            <w:tcW w:w="2223" w:type="dxa"/>
            <w:shd w:val="clear" w:color="auto" w:fill="auto"/>
          </w:tcPr>
          <w:p w14:paraId="700FD4F8" w14:textId="77777777" w:rsidR="00A84235" w:rsidRDefault="00A84235" w:rsidP="009A79B5">
            <w:pPr>
              <w:pStyle w:val="TAC"/>
              <w:rPr>
                <w:lang w:eastAsia="fr-FR"/>
              </w:rPr>
            </w:pPr>
            <w:r>
              <w:rPr>
                <w:lang w:eastAsia="fr-FR"/>
              </w:rPr>
              <w:t>IEEE Std 802.1Q [98] Table 12-33</w:t>
            </w:r>
          </w:p>
        </w:tc>
      </w:tr>
      <w:tr w:rsidR="00A84235" w:rsidRPr="002369B3" w14:paraId="2D6FC419" w14:textId="77777777" w:rsidTr="009A79B5">
        <w:tc>
          <w:tcPr>
            <w:tcW w:w="4310" w:type="dxa"/>
            <w:shd w:val="clear" w:color="auto" w:fill="auto"/>
          </w:tcPr>
          <w:p w14:paraId="428B18E1" w14:textId="77777777" w:rsidR="00A84235" w:rsidRDefault="00A84235" w:rsidP="009A79B5">
            <w:pPr>
              <w:pStyle w:val="TAL"/>
              <w:rPr>
                <w:lang w:eastAsia="fr-FR"/>
              </w:rPr>
            </w:pPr>
            <w:proofErr w:type="spellStart"/>
            <w:r>
              <w:rPr>
                <w:lang w:eastAsia="fr-FR"/>
              </w:rPr>
              <w:t>PSFPTickGranularity</w:t>
            </w:r>
            <w:proofErr w:type="spellEnd"/>
          </w:p>
        </w:tc>
        <w:tc>
          <w:tcPr>
            <w:tcW w:w="643" w:type="dxa"/>
            <w:shd w:val="clear" w:color="auto" w:fill="auto"/>
          </w:tcPr>
          <w:p w14:paraId="6D4648E7" w14:textId="77777777" w:rsidR="00A84235" w:rsidRDefault="00A84235" w:rsidP="009A79B5">
            <w:pPr>
              <w:pStyle w:val="TAC"/>
              <w:rPr>
                <w:lang w:eastAsia="fr-FR"/>
              </w:rPr>
            </w:pPr>
            <w:r>
              <w:rPr>
                <w:lang w:eastAsia="fr-FR"/>
              </w:rPr>
              <w:t>X</w:t>
            </w:r>
          </w:p>
        </w:tc>
        <w:tc>
          <w:tcPr>
            <w:tcW w:w="672" w:type="dxa"/>
            <w:shd w:val="clear" w:color="auto" w:fill="auto"/>
          </w:tcPr>
          <w:p w14:paraId="3C67A59A" w14:textId="77777777" w:rsidR="00A84235" w:rsidRDefault="00A84235" w:rsidP="009A79B5">
            <w:pPr>
              <w:pStyle w:val="TAC"/>
              <w:rPr>
                <w:lang w:eastAsia="fr-FR"/>
              </w:rPr>
            </w:pPr>
            <w:r>
              <w:rPr>
                <w:lang w:eastAsia="fr-FR"/>
              </w:rPr>
              <w:t>X</w:t>
            </w:r>
          </w:p>
        </w:tc>
        <w:tc>
          <w:tcPr>
            <w:tcW w:w="1215" w:type="dxa"/>
            <w:shd w:val="clear" w:color="auto" w:fill="auto"/>
          </w:tcPr>
          <w:p w14:paraId="6F48DD22" w14:textId="77777777" w:rsidR="00A84235" w:rsidRDefault="00A84235" w:rsidP="009A79B5">
            <w:pPr>
              <w:pStyle w:val="TAC"/>
              <w:rPr>
                <w:lang w:eastAsia="fr-FR"/>
              </w:rPr>
            </w:pPr>
            <w:r>
              <w:rPr>
                <w:lang w:eastAsia="fr-FR"/>
              </w:rPr>
              <w:t>R</w:t>
            </w:r>
          </w:p>
        </w:tc>
        <w:tc>
          <w:tcPr>
            <w:tcW w:w="2223" w:type="dxa"/>
            <w:shd w:val="clear" w:color="auto" w:fill="auto"/>
          </w:tcPr>
          <w:p w14:paraId="59585989" w14:textId="77777777" w:rsidR="00A84235" w:rsidRDefault="00A84235" w:rsidP="009A79B5">
            <w:pPr>
              <w:pStyle w:val="TAC"/>
              <w:rPr>
                <w:lang w:eastAsia="fr-FR"/>
              </w:rPr>
            </w:pPr>
            <w:r>
              <w:rPr>
                <w:lang w:eastAsia="fr-FR"/>
              </w:rPr>
              <w:t>IEEE Std 802.1Q [98] Table 12-33</w:t>
            </w:r>
          </w:p>
        </w:tc>
      </w:tr>
      <w:tr w:rsidR="00A84235" w:rsidRPr="002369B3" w14:paraId="1DEBA659" w14:textId="77777777" w:rsidTr="009A79B5">
        <w:tc>
          <w:tcPr>
            <w:tcW w:w="9063" w:type="dxa"/>
            <w:gridSpan w:val="5"/>
            <w:shd w:val="clear" w:color="auto" w:fill="auto"/>
          </w:tcPr>
          <w:p w14:paraId="33C2B911" w14:textId="77777777" w:rsidR="00A84235" w:rsidRPr="002369B3" w:rsidRDefault="00A84235" w:rsidP="009A79B5">
            <w:pPr>
              <w:pStyle w:val="TAN"/>
            </w:pPr>
            <w:r>
              <w:lastRenderedPageBreak/>
              <w:t>NOTE 1:</w:t>
            </w:r>
            <w:r>
              <w:tab/>
              <w:t>R = Read only access; RW = Read/Write access.</w:t>
            </w:r>
          </w:p>
          <w:p w14:paraId="50428DAD" w14:textId="77777777" w:rsidR="00A84235" w:rsidRDefault="00A84235" w:rsidP="009A79B5">
            <w:pPr>
              <w:pStyle w:val="TAN"/>
            </w:pPr>
            <w:r>
              <w:t>NOTE 2:</w:t>
            </w:r>
            <w:r>
              <w:tab/>
              <w:t>Indicates which standardized and deployment-specific port management information is supported by DS-TT or NW-TT.</w:t>
            </w:r>
          </w:p>
          <w:p w14:paraId="24421126" w14:textId="77777777" w:rsidR="00A84235" w:rsidRDefault="00A84235" w:rsidP="009A79B5">
            <w:pPr>
              <w:pStyle w:val="TAN"/>
            </w:pPr>
            <w:r>
              <w:t>NOTE 3:</w:t>
            </w:r>
            <w:r>
              <w:tab/>
            </w:r>
            <w:proofErr w:type="spellStart"/>
            <w:r>
              <w:t>AdminCycleTime</w:t>
            </w:r>
            <w:proofErr w:type="spellEnd"/>
            <w:r>
              <w:t xml:space="preserve"> and </w:t>
            </w:r>
            <w:proofErr w:type="spellStart"/>
            <w:r>
              <w:t>AdminControlListLength</w:t>
            </w:r>
            <w:proofErr w:type="spellEnd"/>
            <w:r>
              <w:t xml:space="preserve"> are optional for gate control information.</w:t>
            </w:r>
          </w:p>
          <w:p w14:paraId="1598967B" w14:textId="77777777" w:rsidR="00A84235" w:rsidRPr="000172EF" w:rsidRDefault="00A84235" w:rsidP="009A79B5">
            <w:pPr>
              <w:pStyle w:val="TAN"/>
            </w:pPr>
            <w:r>
              <w:t>NOTE 4:</w:t>
            </w:r>
            <w:r>
              <w:tab/>
              <w:t xml:space="preserve">If DS-TT supports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DS-TT. If DS-TT does not support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NW-TT using the Bridge Management Information Container (refer to Table 5.28.3.1-2) and NW-TT performs </w:t>
            </w:r>
            <w:proofErr w:type="spellStart"/>
            <w:r>
              <w:t>neighbor</w:t>
            </w:r>
            <w:proofErr w:type="spellEnd"/>
            <w:r>
              <w:t xml:space="preserve"> discovery on behalf on DS-TT. When a parameter in this group is changed, it is necessary to provide the change to every DS-TT and the NW-TT that belongs to the 5GS TSN bridge. It is mandatory that the general </w:t>
            </w:r>
            <w:proofErr w:type="spellStart"/>
            <w:r>
              <w:t>neighbor</w:t>
            </w:r>
            <w:proofErr w:type="spellEnd"/>
            <w:r>
              <w:t xml:space="preserve"> discovery configuration is identical for all DS-TTs and the NW-TTs that belongs to the bridge.</w:t>
            </w:r>
          </w:p>
          <w:p w14:paraId="19D19E97" w14:textId="77777777" w:rsidR="00A84235" w:rsidRDefault="00A84235" w:rsidP="009A79B5">
            <w:pPr>
              <w:pStyle w:val="TAN"/>
            </w:pPr>
            <w:r>
              <w:t>NOTE 5:</w:t>
            </w:r>
            <w:r>
              <w:tab/>
              <w:t xml:space="preserve">If DS-TT supports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DS-TT. If DS-TT does not support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NW-TT, using the Bridge Management Information Container (refer to Table 5.28.3.1-2), the NW-TT performing </w:t>
            </w:r>
            <w:proofErr w:type="spellStart"/>
            <w:r>
              <w:t>neighbor</w:t>
            </w:r>
            <w:proofErr w:type="spellEnd"/>
            <w:r>
              <w:t xml:space="preserve"> discovery on behalf on DS-TT.</w:t>
            </w:r>
          </w:p>
          <w:p w14:paraId="19BDB949" w14:textId="77777777" w:rsidR="00A84235" w:rsidRDefault="00A84235" w:rsidP="009A79B5">
            <w:pPr>
              <w:pStyle w:val="TAN"/>
            </w:pPr>
            <w:r>
              <w:t>NOTE 6:</w:t>
            </w:r>
            <w:r>
              <w:tab/>
              <w:t>X = applicable; D = applicable when validation and generation of LLDP frames is processed at the DS-TT.</w:t>
            </w:r>
          </w:p>
          <w:p w14:paraId="1E79E25D" w14:textId="77777777" w:rsidR="00A84235" w:rsidRDefault="00A84235" w:rsidP="009A79B5">
            <w:pPr>
              <w:pStyle w:val="TAN"/>
            </w:pPr>
            <w:r>
              <w:t>NOTE 7:</w:t>
            </w:r>
            <w:r>
              <w:tab/>
              <w:t>Void.</w:t>
            </w:r>
          </w:p>
          <w:p w14:paraId="44EDD025" w14:textId="77777777" w:rsidR="00A84235" w:rsidRDefault="00A84235" w:rsidP="009A79B5">
            <w:pPr>
              <w:pStyle w:val="TAN"/>
            </w:pPr>
            <w:r>
              <w:t>NOTE 8:</w:t>
            </w:r>
            <w:r>
              <w:tab/>
              <w:t>There is a Stream Filter Instance Table per Stream.</w:t>
            </w:r>
          </w:p>
          <w:p w14:paraId="7256E46B" w14:textId="77777777" w:rsidR="00A84235" w:rsidRDefault="00A84235" w:rsidP="009A79B5">
            <w:pPr>
              <w:pStyle w:val="TAN"/>
            </w:pPr>
            <w:r>
              <w:t>NOTE 9:</w:t>
            </w:r>
            <w:r>
              <w:tab/>
              <w:t>There is a Stream Gate Instance Table per Gate.</w:t>
            </w:r>
          </w:p>
          <w:p w14:paraId="0A85D9EE" w14:textId="77777777" w:rsidR="00A84235" w:rsidRDefault="00A84235" w:rsidP="009A79B5">
            <w:pPr>
              <w:pStyle w:val="TAN"/>
            </w:pPr>
            <w:r>
              <w:t>NOTE 10:</w:t>
            </w:r>
            <w:r>
              <w:tab/>
              <w:t xml:space="preserve">TSN AF indicates the support for PSFP to the CNC only if each DS-TT and NW-TT of the 5GS bridge has indicated support of PSFP. DS-TT indicates support of PSFP using port management capabilities, i.e. by indicating support for the Per-Stream Filtering and Policing information and by setting higher than zero values for </w:t>
            </w:r>
            <w:proofErr w:type="spellStart"/>
            <w:r>
              <w:t>MaxStreamFilterInstances</w:t>
            </w:r>
            <w:proofErr w:type="spellEnd"/>
            <w:r>
              <w:t xml:space="preserve">, </w:t>
            </w:r>
            <w:proofErr w:type="spellStart"/>
            <w:r>
              <w:t>MaxStreamGateInstances</w:t>
            </w:r>
            <w:proofErr w:type="spellEnd"/>
            <w:r>
              <w:t xml:space="preserve">, </w:t>
            </w:r>
            <w:proofErr w:type="spellStart"/>
            <w:r>
              <w:t>MaxFlowMeterInstances</w:t>
            </w:r>
            <w:proofErr w:type="spellEnd"/>
            <w:r>
              <w:t xml:space="preserve">, </w:t>
            </w:r>
            <w:proofErr w:type="spellStart"/>
            <w:r>
              <w:t>SupportedListMax</w:t>
            </w:r>
            <w:proofErr w:type="spellEnd"/>
            <w:r>
              <w:t xml:space="preserve">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IEEE Std 802.1Q [98] clause 8.6.5.1.</w:t>
            </w:r>
          </w:p>
          <w:p w14:paraId="4C063915" w14:textId="77777777" w:rsidR="00A84235" w:rsidRDefault="00A84235" w:rsidP="009A79B5">
            <w:pPr>
              <w:pStyle w:val="TAN"/>
            </w:pPr>
            <w:r>
              <w:t>NOTE 11:</w:t>
            </w:r>
            <w:r>
              <w:tab/>
              <w:t>TSN AF composes a Stream Parameter Table towards the CNC. It is up to TSN AF how it composes the Stream Parameter Table based on the numerical values as received from DS-TT and NW-TT port(s) and for the bridge for each individual parameter.</w:t>
            </w:r>
          </w:p>
          <w:p w14:paraId="25C8A842" w14:textId="77777777" w:rsidR="00A84235" w:rsidRDefault="00A84235" w:rsidP="009A79B5">
            <w:pPr>
              <w:pStyle w:val="TAN"/>
              <w:rPr>
                <w:lang w:eastAsia="fr-FR"/>
              </w:rPr>
            </w:pPr>
            <w:r>
              <w:t>NOTE 12:</w:t>
            </w:r>
            <w:r>
              <w:tab/>
              <w:t>The set of Stream Identification Controlling Parameters depends on the Stream Identification type value as defined in IEEE Std 802.1CB [83] Table 9-1 and clauses 9.1.2, 9.1.3, 9.1.4.</w:t>
            </w:r>
          </w:p>
        </w:tc>
      </w:tr>
    </w:tbl>
    <w:p w14:paraId="74596AE9" w14:textId="77777777" w:rsidR="00A84235" w:rsidRDefault="00A84235" w:rsidP="00A84235"/>
    <w:p w14:paraId="256770E5" w14:textId="77777777" w:rsidR="00A84235" w:rsidRDefault="00A84235" w:rsidP="00A84235">
      <w:pPr>
        <w:pStyle w:val="TH"/>
      </w:pPr>
      <w:r>
        <w:lastRenderedPageBreak/>
        <w:t>Table 5.28.3.1-2: Standardized bridge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A84235" w:rsidRPr="002369B3" w14:paraId="52BC0A37" w14:textId="77777777" w:rsidTr="009A79B5">
        <w:tc>
          <w:tcPr>
            <w:tcW w:w="4105" w:type="dxa"/>
            <w:shd w:val="clear" w:color="auto" w:fill="auto"/>
          </w:tcPr>
          <w:p w14:paraId="0C62CB99" w14:textId="77777777" w:rsidR="00A84235" w:rsidRPr="002369B3" w:rsidRDefault="00A84235" w:rsidP="009A79B5">
            <w:pPr>
              <w:pStyle w:val="TAH"/>
            </w:pPr>
            <w:r>
              <w:lastRenderedPageBreak/>
              <w:t>Bridge management information</w:t>
            </w:r>
          </w:p>
        </w:tc>
        <w:tc>
          <w:tcPr>
            <w:tcW w:w="1420" w:type="dxa"/>
            <w:shd w:val="clear" w:color="auto" w:fill="auto"/>
          </w:tcPr>
          <w:p w14:paraId="45296E38" w14:textId="77777777" w:rsidR="00A84235" w:rsidRDefault="00A84235" w:rsidP="009A79B5">
            <w:pPr>
              <w:pStyle w:val="TAH"/>
            </w:pPr>
            <w:r>
              <w:t>Supported operations by TSN AF</w:t>
            </w:r>
          </w:p>
          <w:p w14:paraId="617638AD" w14:textId="77777777" w:rsidR="00A84235" w:rsidRPr="002369B3" w:rsidRDefault="00A84235" w:rsidP="009A79B5">
            <w:pPr>
              <w:pStyle w:val="TAH"/>
            </w:pPr>
            <w:r>
              <w:t>(see NOTE 1)</w:t>
            </w:r>
          </w:p>
        </w:tc>
        <w:tc>
          <w:tcPr>
            <w:tcW w:w="2223" w:type="dxa"/>
            <w:shd w:val="clear" w:color="auto" w:fill="auto"/>
          </w:tcPr>
          <w:p w14:paraId="0F6938FD" w14:textId="77777777" w:rsidR="00A84235" w:rsidRPr="002369B3" w:rsidRDefault="00A84235" w:rsidP="009A79B5">
            <w:pPr>
              <w:pStyle w:val="TAH"/>
            </w:pPr>
            <w:r>
              <w:t>Reference</w:t>
            </w:r>
          </w:p>
        </w:tc>
      </w:tr>
      <w:tr w:rsidR="00A84235" w:rsidRPr="002369B3" w14:paraId="240C5A1B" w14:textId="77777777" w:rsidTr="009A79B5">
        <w:tc>
          <w:tcPr>
            <w:tcW w:w="4105" w:type="dxa"/>
            <w:shd w:val="clear" w:color="auto" w:fill="auto"/>
          </w:tcPr>
          <w:p w14:paraId="12E0C4B0" w14:textId="77777777" w:rsidR="00A84235" w:rsidRPr="002369B3" w:rsidRDefault="00A84235" w:rsidP="009A79B5">
            <w:pPr>
              <w:pStyle w:val="TAL"/>
              <w:rPr>
                <w:b/>
              </w:rPr>
            </w:pPr>
            <w:r>
              <w:rPr>
                <w:b/>
              </w:rPr>
              <w:t>Information for 5GS Bridge</w:t>
            </w:r>
          </w:p>
        </w:tc>
        <w:tc>
          <w:tcPr>
            <w:tcW w:w="1420" w:type="dxa"/>
            <w:shd w:val="clear" w:color="auto" w:fill="auto"/>
          </w:tcPr>
          <w:p w14:paraId="53E64C35" w14:textId="77777777" w:rsidR="00A84235" w:rsidRPr="002369B3" w:rsidRDefault="00A84235" w:rsidP="009A79B5">
            <w:pPr>
              <w:pStyle w:val="TAC"/>
            </w:pPr>
          </w:p>
        </w:tc>
        <w:tc>
          <w:tcPr>
            <w:tcW w:w="2223" w:type="dxa"/>
            <w:shd w:val="clear" w:color="auto" w:fill="auto"/>
          </w:tcPr>
          <w:p w14:paraId="450676E7" w14:textId="77777777" w:rsidR="00A84235" w:rsidRPr="002369B3" w:rsidRDefault="00A84235" w:rsidP="009A79B5">
            <w:pPr>
              <w:pStyle w:val="TAC"/>
            </w:pPr>
          </w:p>
        </w:tc>
      </w:tr>
      <w:tr w:rsidR="00A84235" w:rsidRPr="002369B3" w14:paraId="4E982B7C" w14:textId="77777777" w:rsidTr="009A79B5">
        <w:tc>
          <w:tcPr>
            <w:tcW w:w="4105" w:type="dxa"/>
            <w:shd w:val="clear" w:color="auto" w:fill="auto"/>
          </w:tcPr>
          <w:p w14:paraId="08E97DA7" w14:textId="77777777" w:rsidR="00A84235" w:rsidRPr="00757077" w:rsidRDefault="00A84235" w:rsidP="009A79B5">
            <w:pPr>
              <w:pStyle w:val="TAL"/>
              <w:rPr>
                <w:bCs/>
              </w:rPr>
            </w:pPr>
            <w:r>
              <w:rPr>
                <w:bCs/>
              </w:rPr>
              <w:t>Bridge Address</w:t>
            </w:r>
          </w:p>
        </w:tc>
        <w:tc>
          <w:tcPr>
            <w:tcW w:w="1420" w:type="dxa"/>
            <w:shd w:val="clear" w:color="auto" w:fill="auto"/>
          </w:tcPr>
          <w:p w14:paraId="008619DB" w14:textId="77777777" w:rsidR="00A84235" w:rsidRPr="002369B3" w:rsidRDefault="00A84235" w:rsidP="009A79B5">
            <w:pPr>
              <w:pStyle w:val="TAC"/>
            </w:pPr>
            <w:r>
              <w:t>R</w:t>
            </w:r>
          </w:p>
        </w:tc>
        <w:tc>
          <w:tcPr>
            <w:tcW w:w="2223" w:type="dxa"/>
            <w:shd w:val="clear" w:color="auto" w:fill="auto"/>
          </w:tcPr>
          <w:p w14:paraId="339AA427" w14:textId="77777777" w:rsidR="00A84235" w:rsidRPr="002369B3" w:rsidRDefault="00A84235" w:rsidP="009A79B5">
            <w:pPr>
              <w:pStyle w:val="TAC"/>
            </w:pPr>
          </w:p>
        </w:tc>
      </w:tr>
      <w:tr w:rsidR="00A84235" w:rsidRPr="002369B3" w14:paraId="58C555E2" w14:textId="77777777" w:rsidTr="009A79B5">
        <w:tc>
          <w:tcPr>
            <w:tcW w:w="4105" w:type="dxa"/>
            <w:shd w:val="clear" w:color="auto" w:fill="auto"/>
          </w:tcPr>
          <w:p w14:paraId="3EC905AF" w14:textId="77777777" w:rsidR="00A84235" w:rsidRPr="00757077" w:rsidRDefault="00A84235" w:rsidP="009A79B5">
            <w:pPr>
              <w:pStyle w:val="TAL"/>
              <w:rPr>
                <w:bCs/>
              </w:rPr>
            </w:pPr>
            <w:r>
              <w:rPr>
                <w:bCs/>
              </w:rPr>
              <w:t>Bridge ID</w:t>
            </w:r>
          </w:p>
        </w:tc>
        <w:tc>
          <w:tcPr>
            <w:tcW w:w="1420" w:type="dxa"/>
            <w:shd w:val="clear" w:color="auto" w:fill="auto"/>
          </w:tcPr>
          <w:p w14:paraId="40EBCD43" w14:textId="77777777" w:rsidR="00A84235" w:rsidRPr="002369B3" w:rsidRDefault="00A84235" w:rsidP="009A79B5">
            <w:pPr>
              <w:pStyle w:val="TAC"/>
            </w:pPr>
            <w:r>
              <w:t>R</w:t>
            </w:r>
          </w:p>
        </w:tc>
        <w:tc>
          <w:tcPr>
            <w:tcW w:w="2223" w:type="dxa"/>
            <w:shd w:val="clear" w:color="auto" w:fill="auto"/>
          </w:tcPr>
          <w:p w14:paraId="312E5024" w14:textId="77777777" w:rsidR="00A84235" w:rsidRPr="002369B3" w:rsidRDefault="00A84235" w:rsidP="009A79B5">
            <w:pPr>
              <w:pStyle w:val="TAC"/>
            </w:pPr>
          </w:p>
        </w:tc>
      </w:tr>
      <w:tr w:rsidR="00A84235" w:rsidRPr="002369B3" w14:paraId="3F7886DF" w14:textId="77777777" w:rsidTr="009A79B5">
        <w:tc>
          <w:tcPr>
            <w:tcW w:w="4105" w:type="dxa"/>
            <w:shd w:val="clear" w:color="auto" w:fill="auto"/>
          </w:tcPr>
          <w:p w14:paraId="257CB304" w14:textId="77777777" w:rsidR="00A84235" w:rsidRPr="00757077" w:rsidRDefault="00A84235" w:rsidP="009A79B5">
            <w:pPr>
              <w:pStyle w:val="TAL"/>
              <w:rPr>
                <w:bCs/>
              </w:rPr>
            </w:pPr>
            <w:r>
              <w:rPr>
                <w:bCs/>
              </w:rPr>
              <w:t>NW-TT port numbers</w:t>
            </w:r>
          </w:p>
        </w:tc>
        <w:tc>
          <w:tcPr>
            <w:tcW w:w="1420" w:type="dxa"/>
            <w:shd w:val="clear" w:color="auto" w:fill="auto"/>
          </w:tcPr>
          <w:p w14:paraId="3BEC7A38" w14:textId="77777777" w:rsidR="00A84235" w:rsidRPr="002369B3" w:rsidRDefault="00A84235" w:rsidP="009A79B5">
            <w:pPr>
              <w:pStyle w:val="TAC"/>
            </w:pPr>
            <w:r>
              <w:t>R</w:t>
            </w:r>
          </w:p>
        </w:tc>
        <w:tc>
          <w:tcPr>
            <w:tcW w:w="2223" w:type="dxa"/>
            <w:shd w:val="clear" w:color="auto" w:fill="auto"/>
          </w:tcPr>
          <w:p w14:paraId="7A19810B" w14:textId="77777777" w:rsidR="00A84235" w:rsidRPr="002369B3" w:rsidRDefault="00A84235" w:rsidP="009A79B5">
            <w:pPr>
              <w:pStyle w:val="TAC"/>
            </w:pPr>
          </w:p>
        </w:tc>
      </w:tr>
      <w:tr w:rsidR="00A84235" w:rsidRPr="002369B3" w14:paraId="7B2A2969" w14:textId="77777777" w:rsidTr="009A79B5">
        <w:tc>
          <w:tcPr>
            <w:tcW w:w="4105" w:type="dxa"/>
            <w:shd w:val="clear" w:color="auto" w:fill="auto"/>
          </w:tcPr>
          <w:p w14:paraId="0DDAE6DE" w14:textId="77777777" w:rsidR="00A84235" w:rsidRPr="002369B3" w:rsidRDefault="00A84235" w:rsidP="009A79B5">
            <w:pPr>
              <w:pStyle w:val="TAL"/>
              <w:rPr>
                <w:b/>
              </w:rPr>
            </w:pPr>
            <w:r>
              <w:rPr>
                <w:b/>
              </w:rPr>
              <w:t>Traffic forwarding information</w:t>
            </w:r>
            <w:r>
              <w:rPr>
                <w:b/>
              </w:rPr>
              <w:tab/>
            </w:r>
          </w:p>
        </w:tc>
        <w:tc>
          <w:tcPr>
            <w:tcW w:w="1420" w:type="dxa"/>
            <w:shd w:val="clear" w:color="auto" w:fill="auto"/>
          </w:tcPr>
          <w:p w14:paraId="21D77B90" w14:textId="77777777" w:rsidR="00A84235" w:rsidRPr="002369B3" w:rsidRDefault="00A84235" w:rsidP="009A79B5">
            <w:pPr>
              <w:pStyle w:val="TAC"/>
            </w:pPr>
          </w:p>
        </w:tc>
        <w:tc>
          <w:tcPr>
            <w:tcW w:w="2223" w:type="dxa"/>
            <w:shd w:val="clear" w:color="auto" w:fill="auto"/>
          </w:tcPr>
          <w:p w14:paraId="62ABFD88" w14:textId="77777777" w:rsidR="00A84235" w:rsidRPr="002369B3" w:rsidRDefault="00A84235" w:rsidP="009A79B5">
            <w:pPr>
              <w:pStyle w:val="TAC"/>
            </w:pPr>
          </w:p>
        </w:tc>
      </w:tr>
      <w:tr w:rsidR="00A84235" w:rsidRPr="002369B3" w14:paraId="6951B57B" w14:textId="77777777" w:rsidTr="009A79B5">
        <w:tc>
          <w:tcPr>
            <w:tcW w:w="4105" w:type="dxa"/>
            <w:shd w:val="clear" w:color="auto" w:fill="auto"/>
          </w:tcPr>
          <w:p w14:paraId="1B83ADA3" w14:textId="77777777" w:rsidR="00A84235" w:rsidRPr="00757077" w:rsidRDefault="00A84235" w:rsidP="009A79B5">
            <w:pPr>
              <w:pStyle w:val="TAL"/>
              <w:rPr>
                <w:bCs/>
              </w:rPr>
            </w:pPr>
            <w:r>
              <w:rPr>
                <w:bCs/>
              </w:rPr>
              <w:t>Static Filtering Entry (NOTE 3)</w:t>
            </w:r>
          </w:p>
        </w:tc>
        <w:tc>
          <w:tcPr>
            <w:tcW w:w="1420" w:type="dxa"/>
            <w:shd w:val="clear" w:color="auto" w:fill="auto"/>
          </w:tcPr>
          <w:p w14:paraId="25A90FDF" w14:textId="77777777" w:rsidR="00A84235" w:rsidRPr="002369B3" w:rsidRDefault="00A84235" w:rsidP="009A79B5">
            <w:pPr>
              <w:pStyle w:val="TAC"/>
            </w:pPr>
            <w:r>
              <w:t>RW</w:t>
            </w:r>
          </w:p>
        </w:tc>
        <w:tc>
          <w:tcPr>
            <w:tcW w:w="2223" w:type="dxa"/>
            <w:shd w:val="clear" w:color="auto" w:fill="auto"/>
          </w:tcPr>
          <w:p w14:paraId="61D2A6B1" w14:textId="77777777" w:rsidR="00A84235" w:rsidRPr="002369B3" w:rsidRDefault="00A84235" w:rsidP="009A79B5">
            <w:pPr>
              <w:pStyle w:val="TAC"/>
            </w:pPr>
            <w:r>
              <w:t>IEEE Std 802.1Q [98] clause 8.8.1</w:t>
            </w:r>
          </w:p>
        </w:tc>
      </w:tr>
      <w:tr w:rsidR="00A84235" w:rsidRPr="002369B3" w14:paraId="7FC0A30D" w14:textId="77777777" w:rsidTr="009A79B5">
        <w:tc>
          <w:tcPr>
            <w:tcW w:w="4105" w:type="dxa"/>
            <w:shd w:val="clear" w:color="auto" w:fill="auto"/>
          </w:tcPr>
          <w:p w14:paraId="7EAC2013" w14:textId="77777777" w:rsidR="00A84235" w:rsidRDefault="00A84235" w:rsidP="009A79B5">
            <w:pPr>
              <w:pStyle w:val="TAL"/>
              <w:rPr>
                <w:b/>
              </w:rPr>
            </w:pPr>
            <w:r>
              <w:rPr>
                <w:b/>
              </w:rPr>
              <w:t xml:space="preserve">General </w:t>
            </w:r>
            <w:proofErr w:type="spellStart"/>
            <w:r>
              <w:rPr>
                <w:b/>
              </w:rPr>
              <w:t>Neighbor</w:t>
            </w:r>
            <w:proofErr w:type="spellEnd"/>
            <w:r>
              <w:rPr>
                <w:b/>
              </w:rPr>
              <w:t xml:space="preserve"> discovery configuration</w:t>
            </w:r>
          </w:p>
          <w:p w14:paraId="2C57646D" w14:textId="77777777" w:rsidR="00A84235" w:rsidRPr="002369B3" w:rsidRDefault="00A84235" w:rsidP="009A79B5">
            <w:pPr>
              <w:pStyle w:val="TAL"/>
              <w:rPr>
                <w:b/>
              </w:rPr>
            </w:pPr>
            <w:r>
              <w:rPr>
                <w:b/>
              </w:rPr>
              <w:t>(NOTE 2)</w:t>
            </w:r>
          </w:p>
        </w:tc>
        <w:tc>
          <w:tcPr>
            <w:tcW w:w="1420" w:type="dxa"/>
            <w:shd w:val="clear" w:color="auto" w:fill="auto"/>
          </w:tcPr>
          <w:p w14:paraId="2FB47640" w14:textId="77777777" w:rsidR="00A84235" w:rsidRPr="002369B3" w:rsidRDefault="00A84235" w:rsidP="009A79B5">
            <w:pPr>
              <w:pStyle w:val="TAC"/>
            </w:pPr>
          </w:p>
        </w:tc>
        <w:tc>
          <w:tcPr>
            <w:tcW w:w="2223" w:type="dxa"/>
            <w:shd w:val="clear" w:color="auto" w:fill="auto"/>
          </w:tcPr>
          <w:p w14:paraId="3929481F" w14:textId="77777777" w:rsidR="00A84235" w:rsidRPr="002369B3" w:rsidRDefault="00A84235" w:rsidP="009A79B5">
            <w:pPr>
              <w:pStyle w:val="TAC"/>
            </w:pPr>
          </w:p>
        </w:tc>
      </w:tr>
      <w:tr w:rsidR="00A84235" w:rsidRPr="002369B3" w14:paraId="6A2AC2FF" w14:textId="77777777" w:rsidTr="009A79B5">
        <w:tc>
          <w:tcPr>
            <w:tcW w:w="4105" w:type="dxa"/>
            <w:shd w:val="clear" w:color="auto" w:fill="auto"/>
          </w:tcPr>
          <w:p w14:paraId="1C3C291A" w14:textId="77777777" w:rsidR="00A84235" w:rsidRPr="00757077" w:rsidRDefault="00A84235" w:rsidP="009A79B5">
            <w:pPr>
              <w:pStyle w:val="TAL"/>
              <w:rPr>
                <w:bCs/>
              </w:rPr>
            </w:pPr>
            <w:proofErr w:type="spellStart"/>
            <w:r>
              <w:rPr>
                <w:bCs/>
              </w:rPr>
              <w:t>adminStatus</w:t>
            </w:r>
            <w:proofErr w:type="spellEnd"/>
          </w:p>
        </w:tc>
        <w:tc>
          <w:tcPr>
            <w:tcW w:w="1420" w:type="dxa"/>
            <w:shd w:val="clear" w:color="auto" w:fill="auto"/>
          </w:tcPr>
          <w:p w14:paraId="4B019C31" w14:textId="77777777" w:rsidR="00A84235" w:rsidRPr="002369B3" w:rsidRDefault="00A84235" w:rsidP="009A79B5">
            <w:pPr>
              <w:pStyle w:val="TAC"/>
            </w:pPr>
            <w:r>
              <w:t>RW</w:t>
            </w:r>
          </w:p>
        </w:tc>
        <w:tc>
          <w:tcPr>
            <w:tcW w:w="2223" w:type="dxa"/>
            <w:shd w:val="clear" w:color="auto" w:fill="auto"/>
          </w:tcPr>
          <w:p w14:paraId="17D1E429" w14:textId="77777777" w:rsidR="00A84235" w:rsidRPr="002369B3" w:rsidRDefault="00A84235" w:rsidP="009A79B5">
            <w:pPr>
              <w:pStyle w:val="TAC"/>
            </w:pPr>
            <w:r>
              <w:t>IEEE Std 802.1AB [97] clause 9.2.5.1</w:t>
            </w:r>
          </w:p>
        </w:tc>
      </w:tr>
      <w:tr w:rsidR="00A84235" w:rsidRPr="002369B3" w14:paraId="6DA352B1" w14:textId="77777777" w:rsidTr="009A79B5">
        <w:tc>
          <w:tcPr>
            <w:tcW w:w="4105" w:type="dxa"/>
            <w:shd w:val="clear" w:color="auto" w:fill="auto"/>
          </w:tcPr>
          <w:p w14:paraId="0587A322" w14:textId="77777777" w:rsidR="00A84235" w:rsidRPr="00757077" w:rsidRDefault="00A84235" w:rsidP="009A79B5">
            <w:pPr>
              <w:pStyle w:val="TAL"/>
              <w:rPr>
                <w:bCs/>
              </w:rPr>
            </w:pPr>
            <w:r>
              <w:rPr>
                <w:bCs/>
              </w:rPr>
              <w:t>lldpV2LocChassisIdSubtype</w:t>
            </w:r>
          </w:p>
        </w:tc>
        <w:tc>
          <w:tcPr>
            <w:tcW w:w="1420" w:type="dxa"/>
            <w:shd w:val="clear" w:color="auto" w:fill="auto"/>
          </w:tcPr>
          <w:p w14:paraId="3F89F172" w14:textId="77777777" w:rsidR="00A84235" w:rsidRPr="002369B3" w:rsidRDefault="00A84235" w:rsidP="009A79B5">
            <w:pPr>
              <w:pStyle w:val="TAC"/>
            </w:pPr>
            <w:r>
              <w:t>RW</w:t>
            </w:r>
          </w:p>
        </w:tc>
        <w:tc>
          <w:tcPr>
            <w:tcW w:w="2223" w:type="dxa"/>
            <w:shd w:val="clear" w:color="auto" w:fill="auto"/>
          </w:tcPr>
          <w:p w14:paraId="2A006EB1" w14:textId="77777777" w:rsidR="00A84235" w:rsidRPr="002369B3" w:rsidRDefault="00A84235" w:rsidP="009A79B5">
            <w:pPr>
              <w:pStyle w:val="TAC"/>
            </w:pPr>
            <w:r>
              <w:t>IEEE Std 802.1AB [97] Table 11-2</w:t>
            </w:r>
          </w:p>
        </w:tc>
      </w:tr>
      <w:tr w:rsidR="00A84235" w:rsidRPr="002369B3" w14:paraId="5FEF6B1D" w14:textId="77777777" w:rsidTr="009A79B5">
        <w:tc>
          <w:tcPr>
            <w:tcW w:w="4105" w:type="dxa"/>
            <w:shd w:val="clear" w:color="auto" w:fill="auto"/>
          </w:tcPr>
          <w:p w14:paraId="2DA83AB3" w14:textId="77777777" w:rsidR="00A84235" w:rsidRPr="00757077" w:rsidRDefault="00A84235" w:rsidP="009A79B5">
            <w:pPr>
              <w:pStyle w:val="TAL"/>
              <w:rPr>
                <w:bCs/>
              </w:rPr>
            </w:pPr>
            <w:r>
              <w:rPr>
                <w:bCs/>
              </w:rPr>
              <w:t>lldpV2LocChassisId</w:t>
            </w:r>
          </w:p>
        </w:tc>
        <w:tc>
          <w:tcPr>
            <w:tcW w:w="1420" w:type="dxa"/>
            <w:shd w:val="clear" w:color="auto" w:fill="auto"/>
          </w:tcPr>
          <w:p w14:paraId="29E0BC2C" w14:textId="77777777" w:rsidR="00A84235" w:rsidRPr="002369B3" w:rsidRDefault="00A84235" w:rsidP="009A79B5">
            <w:pPr>
              <w:pStyle w:val="TAC"/>
            </w:pPr>
            <w:r>
              <w:t>RW</w:t>
            </w:r>
          </w:p>
        </w:tc>
        <w:tc>
          <w:tcPr>
            <w:tcW w:w="2223" w:type="dxa"/>
            <w:shd w:val="clear" w:color="auto" w:fill="auto"/>
          </w:tcPr>
          <w:p w14:paraId="2D9FA0FA" w14:textId="77777777" w:rsidR="00A84235" w:rsidRPr="002369B3" w:rsidRDefault="00A84235" w:rsidP="009A79B5">
            <w:pPr>
              <w:pStyle w:val="TAC"/>
            </w:pPr>
            <w:r>
              <w:t>IEEE Std 802.1AB [97] Table 11-2</w:t>
            </w:r>
          </w:p>
        </w:tc>
      </w:tr>
      <w:tr w:rsidR="00A84235" w:rsidRPr="002369B3" w14:paraId="2047E63D" w14:textId="77777777" w:rsidTr="009A79B5">
        <w:tc>
          <w:tcPr>
            <w:tcW w:w="4105" w:type="dxa"/>
            <w:shd w:val="clear" w:color="auto" w:fill="auto"/>
          </w:tcPr>
          <w:p w14:paraId="7EED1EA2" w14:textId="77777777" w:rsidR="00A84235" w:rsidRPr="00757077" w:rsidRDefault="00A84235" w:rsidP="009A79B5">
            <w:pPr>
              <w:pStyle w:val="TAL"/>
              <w:rPr>
                <w:bCs/>
              </w:rPr>
            </w:pPr>
            <w:r>
              <w:rPr>
                <w:bCs/>
              </w:rPr>
              <w:t>lldpV2MessageTxInterval</w:t>
            </w:r>
          </w:p>
        </w:tc>
        <w:tc>
          <w:tcPr>
            <w:tcW w:w="1420" w:type="dxa"/>
            <w:shd w:val="clear" w:color="auto" w:fill="auto"/>
          </w:tcPr>
          <w:p w14:paraId="69BD2AA7" w14:textId="77777777" w:rsidR="00A84235" w:rsidRDefault="00A84235" w:rsidP="009A79B5">
            <w:pPr>
              <w:pStyle w:val="TAC"/>
            </w:pPr>
            <w:r>
              <w:t>RW</w:t>
            </w:r>
          </w:p>
        </w:tc>
        <w:tc>
          <w:tcPr>
            <w:tcW w:w="2223" w:type="dxa"/>
            <w:shd w:val="clear" w:color="auto" w:fill="auto"/>
          </w:tcPr>
          <w:p w14:paraId="191A47F9" w14:textId="77777777" w:rsidR="00A84235" w:rsidRPr="002369B3" w:rsidRDefault="00A84235" w:rsidP="009A79B5">
            <w:pPr>
              <w:pStyle w:val="TAC"/>
            </w:pPr>
            <w:r>
              <w:t>IEEE Std 802.1AB [97] Table 11-2</w:t>
            </w:r>
          </w:p>
        </w:tc>
      </w:tr>
      <w:tr w:rsidR="00A84235" w:rsidRPr="002369B3" w14:paraId="29FC180B" w14:textId="77777777" w:rsidTr="009A79B5">
        <w:tc>
          <w:tcPr>
            <w:tcW w:w="4105" w:type="dxa"/>
            <w:shd w:val="clear" w:color="auto" w:fill="auto"/>
          </w:tcPr>
          <w:p w14:paraId="01587048" w14:textId="77777777" w:rsidR="00A84235" w:rsidRPr="00757077" w:rsidRDefault="00A84235" w:rsidP="009A79B5">
            <w:pPr>
              <w:pStyle w:val="TAL"/>
              <w:rPr>
                <w:bCs/>
              </w:rPr>
            </w:pPr>
            <w:r>
              <w:rPr>
                <w:bCs/>
              </w:rPr>
              <w:t>lldpV2MessageTxHoldMultiplier</w:t>
            </w:r>
          </w:p>
        </w:tc>
        <w:tc>
          <w:tcPr>
            <w:tcW w:w="1420" w:type="dxa"/>
            <w:shd w:val="clear" w:color="auto" w:fill="auto"/>
          </w:tcPr>
          <w:p w14:paraId="38D81D86" w14:textId="77777777" w:rsidR="00A84235" w:rsidRDefault="00A84235" w:rsidP="009A79B5">
            <w:pPr>
              <w:pStyle w:val="TAC"/>
            </w:pPr>
            <w:r>
              <w:t>RW</w:t>
            </w:r>
          </w:p>
        </w:tc>
        <w:tc>
          <w:tcPr>
            <w:tcW w:w="2223" w:type="dxa"/>
            <w:shd w:val="clear" w:color="auto" w:fill="auto"/>
          </w:tcPr>
          <w:p w14:paraId="55F16D54" w14:textId="77777777" w:rsidR="00A84235" w:rsidRPr="002369B3" w:rsidRDefault="00A84235" w:rsidP="009A79B5">
            <w:pPr>
              <w:pStyle w:val="TAC"/>
            </w:pPr>
            <w:r>
              <w:t>IEEE Std 802.1AB [97] Table 11-2</w:t>
            </w:r>
          </w:p>
        </w:tc>
      </w:tr>
      <w:tr w:rsidR="00A84235" w:rsidRPr="002369B3" w14:paraId="42E07350" w14:textId="77777777" w:rsidTr="009A79B5">
        <w:tc>
          <w:tcPr>
            <w:tcW w:w="4105" w:type="dxa"/>
            <w:shd w:val="clear" w:color="auto" w:fill="auto"/>
          </w:tcPr>
          <w:p w14:paraId="47332062" w14:textId="77777777" w:rsidR="00A84235" w:rsidRPr="002369B3" w:rsidRDefault="00A84235" w:rsidP="009A79B5">
            <w:pPr>
              <w:pStyle w:val="TAL"/>
              <w:rPr>
                <w:b/>
              </w:rPr>
            </w:pPr>
            <w:r>
              <w:rPr>
                <w:b/>
              </w:rPr>
              <w:t xml:space="preserve">DS-TT port </w:t>
            </w:r>
            <w:proofErr w:type="spellStart"/>
            <w:r>
              <w:rPr>
                <w:b/>
              </w:rPr>
              <w:t>neighbor</w:t>
            </w:r>
            <w:proofErr w:type="spellEnd"/>
            <w:r>
              <w:rPr>
                <w:b/>
              </w:rPr>
              <w:t xml:space="preserve"> discovery configuration for DS-TT ports (NOTE 4)</w:t>
            </w:r>
          </w:p>
        </w:tc>
        <w:tc>
          <w:tcPr>
            <w:tcW w:w="1420" w:type="dxa"/>
            <w:shd w:val="clear" w:color="auto" w:fill="auto"/>
          </w:tcPr>
          <w:p w14:paraId="0F6E26E5" w14:textId="77777777" w:rsidR="00A84235" w:rsidRPr="002369B3" w:rsidRDefault="00A84235" w:rsidP="009A79B5">
            <w:pPr>
              <w:pStyle w:val="TAC"/>
            </w:pPr>
          </w:p>
        </w:tc>
        <w:tc>
          <w:tcPr>
            <w:tcW w:w="2223" w:type="dxa"/>
            <w:shd w:val="clear" w:color="auto" w:fill="auto"/>
          </w:tcPr>
          <w:p w14:paraId="0FD6EA1F" w14:textId="77777777" w:rsidR="00A84235" w:rsidRPr="002369B3" w:rsidRDefault="00A84235" w:rsidP="009A79B5">
            <w:pPr>
              <w:pStyle w:val="TAC"/>
            </w:pPr>
          </w:p>
        </w:tc>
      </w:tr>
      <w:tr w:rsidR="00A84235" w:rsidRPr="002369B3" w14:paraId="6A345F07" w14:textId="77777777" w:rsidTr="009A79B5">
        <w:tc>
          <w:tcPr>
            <w:tcW w:w="4105" w:type="dxa"/>
            <w:shd w:val="clear" w:color="auto" w:fill="auto"/>
          </w:tcPr>
          <w:p w14:paraId="37B4ABEA" w14:textId="77777777" w:rsidR="00A84235" w:rsidRPr="002369B3" w:rsidRDefault="00A84235" w:rsidP="009A79B5">
            <w:pPr>
              <w:pStyle w:val="TAL"/>
              <w:rPr>
                <w:b/>
              </w:rPr>
            </w:pPr>
            <w:r>
              <w:rPr>
                <w:b/>
              </w:rPr>
              <w:t xml:space="preserve">&gt;DS-TT port </w:t>
            </w:r>
            <w:proofErr w:type="spellStart"/>
            <w:r>
              <w:rPr>
                <w:b/>
              </w:rPr>
              <w:t>neighbor</w:t>
            </w:r>
            <w:proofErr w:type="spellEnd"/>
            <w:r>
              <w:rPr>
                <w:b/>
              </w:rPr>
              <w:t xml:space="preserve"> discovery configuration for each DS-TT port</w:t>
            </w:r>
          </w:p>
        </w:tc>
        <w:tc>
          <w:tcPr>
            <w:tcW w:w="1420" w:type="dxa"/>
            <w:shd w:val="clear" w:color="auto" w:fill="auto"/>
          </w:tcPr>
          <w:p w14:paraId="29340068" w14:textId="77777777" w:rsidR="00A84235" w:rsidRPr="002369B3" w:rsidRDefault="00A84235" w:rsidP="009A79B5">
            <w:pPr>
              <w:pStyle w:val="TAC"/>
            </w:pPr>
          </w:p>
        </w:tc>
        <w:tc>
          <w:tcPr>
            <w:tcW w:w="2223" w:type="dxa"/>
            <w:shd w:val="clear" w:color="auto" w:fill="auto"/>
          </w:tcPr>
          <w:p w14:paraId="4B006BCC" w14:textId="77777777" w:rsidR="00A84235" w:rsidRPr="002369B3" w:rsidRDefault="00A84235" w:rsidP="009A79B5">
            <w:pPr>
              <w:pStyle w:val="TAC"/>
            </w:pPr>
          </w:p>
        </w:tc>
      </w:tr>
      <w:tr w:rsidR="00A84235" w:rsidRPr="002369B3" w14:paraId="6F719AEB" w14:textId="77777777" w:rsidTr="009A79B5">
        <w:tc>
          <w:tcPr>
            <w:tcW w:w="4105" w:type="dxa"/>
            <w:shd w:val="clear" w:color="auto" w:fill="auto"/>
          </w:tcPr>
          <w:p w14:paraId="762E7B49" w14:textId="77777777" w:rsidR="00A84235" w:rsidRPr="00757077" w:rsidRDefault="00A84235" w:rsidP="009A79B5">
            <w:pPr>
              <w:pStyle w:val="TAL"/>
              <w:rPr>
                <w:bCs/>
              </w:rPr>
            </w:pPr>
            <w:r>
              <w:rPr>
                <w:bCs/>
              </w:rPr>
              <w:t>&gt;&gt; DS-TT port number</w:t>
            </w:r>
          </w:p>
        </w:tc>
        <w:tc>
          <w:tcPr>
            <w:tcW w:w="1420" w:type="dxa"/>
            <w:shd w:val="clear" w:color="auto" w:fill="auto"/>
          </w:tcPr>
          <w:p w14:paraId="703CA75D" w14:textId="77777777" w:rsidR="00A84235" w:rsidRPr="002369B3" w:rsidRDefault="00A84235" w:rsidP="009A79B5">
            <w:pPr>
              <w:pStyle w:val="TAC"/>
            </w:pPr>
            <w:r>
              <w:t>RW</w:t>
            </w:r>
          </w:p>
        </w:tc>
        <w:tc>
          <w:tcPr>
            <w:tcW w:w="2223" w:type="dxa"/>
            <w:shd w:val="clear" w:color="auto" w:fill="auto"/>
          </w:tcPr>
          <w:p w14:paraId="61ED80C3" w14:textId="77777777" w:rsidR="00A84235" w:rsidRPr="002369B3" w:rsidRDefault="00A84235" w:rsidP="009A79B5">
            <w:pPr>
              <w:pStyle w:val="TAC"/>
            </w:pPr>
          </w:p>
        </w:tc>
      </w:tr>
      <w:tr w:rsidR="00A84235" w:rsidRPr="002369B3" w14:paraId="23F07B37" w14:textId="77777777" w:rsidTr="009A79B5">
        <w:tc>
          <w:tcPr>
            <w:tcW w:w="4105" w:type="dxa"/>
            <w:shd w:val="clear" w:color="auto" w:fill="auto"/>
          </w:tcPr>
          <w:p w14:paraId="745120A7" w14:textId="77777777" w:rsidR="00A84235" w:rsidRDefault="00A84235" w:rsidP="009A79B5">
            <w:pPr>
              <w:pStyle w:val="TAL"/>
              <w:rPr>
                <w:bCs/>
              </w:rPr>
            </w:pPr>
            <w:r>
              <w:rPr>
                <w:bCs/>
              </w:rPr>
              <w:t>&gt;&gt; lldpV2LocPortIdSubtype</w:t>
            </w:r>
          </w:p>
        </w:tc>
        <w:tc>
          <w:tcPr>
            <w:tcW w:w="1420" w:type="dxa"/>
            <w:shd w:val="clear" w:color="auto" w:fill="auto"/>
          </w:tcPr>
          <w:p w14:paraId="675EAD76" w14:textId="77777777" w:rsidR="00A84235" w:rsidRPr="002369B3" w:rsidRDefault="00A84235" w:rsidP="009A79B5">
            <w:pPr>
              <w:pStyle w:val="TAC"/>
            </w:pPr>
            <w:r>
              <w:t>RW</w:t>
            </w:r>
          </w:p>
        </w:tc>
        <w:tc>
          <w:tcPr>
            <w:tcW w:w="2223" w:type="dxa"/>
            <w:shd w:val="clear" w:color="auto" w:fill="auto"/>
          </w:tcPr>
          <w:p w14:paraId="36317F61" w14:textId="77777777" w:rsidR="00A84235" w:rsidRPr="002369B3" w:rsidRDefault="00A84235" w:rsidP="009A79B5">
            <w:pPr>
              <w:pStyle w:val="TAC"/>
            </w:pPr>
            <w:r>
              <w:t>IEEE Std 802.1AB [97] Table 11-2</w:t>
            </w:r>
          </w:p>
        </w:tc>
      </w:tr>
      <w:tr w:rsidR="00A84235" w:rsidRPr="002369B3" w14:paraId="2909D486" w14:textId="77777777" w:rsidTr="009A79B5">
        <w:tc>
          <w:tcPr>
            <w:tcW w:w="4105" w:type="dxa"/>
            <w:shd w:val="clear" w:color="auto" w:fill="auto"/>
          </w:tcPr>
          <w:p w14:paraId="5BB3B1B0" w14:textId="77777777" w:rsidR="00A84235" w:rsidRDefault="00A84235" w:rsidP="009A79B5">
            <w:pPr>
              <w:pStyle w:val="TAL"/>
              <w:rPr>
                <w:bCs/>
              </w:rPr>
            </w:pPr>
            <w:r>
              <w:rPr>
                <w:bCs/>
              </w:rPr>
              <w:t>&gt;&gt; lldpV2LocPortId</w:t>
            </w:r>
          </w:p>
        </w:tc>
        <w:tc>
          <w:tcPr>
            <w:tcW w:w="1420" w:type="dxa"/>
            <w:shd w:val="clear" w:color="auto" w:fill="auto"/>
          </w:tcPr>
          <w:p w14:paraId="17B49C6F" w14:textId="77777777" w:rsidR="00A84235" w:rsidRDefault="00A84235" w:rsidP="009A79B5">
            <w:pPr>
              <w:pStyle w:val="TAC"/>
            </w:pPr>
            <w:r>
              <w:t>RW</w:t>
            </w:r>
          </w:p>
        </w:tc>
        <w:tc>
          <w:tcPr>
            <w:tcW w:w="2223" w:type="dxa"/>
            <w:shd w:val="clear" w:color="auto" w:fill="auto"/>
          </w:tcPr>
          <w:p w14:paraId="06E20C98" w14:textId="77777777" w:rsidR="00A84235" w:rsidRPr="002369B3" w:rsidRDefault="00A84235" w:rsidP="009A79B5">
            <w:pPr>
              <w:pStyle w:val="TAC"/>
            </w:pPr>
            <w:r>
              <w:t>IEEE Std 802.1AB [97] Table 11-2</w:t>
            </w:r>
          </w:p>
        </w:tc>
      </w:tr>
      <w:tr w:rsidR="00A84235" w:rsidRPr="002369B3" w14:paraId="008BBB62" w14:textId="77777777" w:rsidTr="009A79B5">
        <w:tc>
          <w:tcPr>
            <w:tcW w:w="4105" w:type="dxa"/>
            <w:shd w:val="clear" w:color="auto" w:fill="auto"/>
          </w:tcPr>
          <w:p w14:paraId="792AE015" w14:textId="77777777" w:rsidR="00A84235" w:rsidRDefault="00A84235" w:rsidP="009A79B5">
            <w:pPr>
              <w:pStyle w:val="TAL"/>
              <w:rPr>
                <w:b/>
              </w:rPr>
            </w:pPr>
            <w:r>
              <w:rPr>
                <w:b/>
              </w:rPr>
              <w:t xml:space="preserve">Discovered </w:t>
            </w:r>
            <w:proofErr w:type="spellStart"/>
            <w:r>
              <w:rPr>
                <w:b/>
              </w:rPr>
              <w:t>neighbor</w:t>
            </w:r>
            <w:proofErr w:type="spellEnd"/>
            <w:r>
              <w:rPr>
                <w:b/>
              </w:rPr>
              <w:t xml:space="preserve"> information for DS-TT ports</w:t>
            </w:r>
          </w:p>
          <w:p w14:paraId="7CE389CD" w14:textId="77777777" w:rsidR="00A84235" w:rsidRPr="002369B3" w:rsidRDefault="00A84235" w:rsidP="009A79B5">
            <w:pPr>
              <w:pStyle w:val="TAL"/>
              <w:rPr>
                <w:b/>
              </w:rPr>
            </w:pPr>
            <w:r>
              <w:rPr>
                <w:b/>
              </w:rPr>
              <w:t>(NOTE 4)</w:t>
            </w:r>
          </w:p>
        </w:tc>
        <w:tc>
          <w:tcPr>
            <w:tcW w:w="1420" w:type="dxa"/>
            <w:shd w:val="clear" w:color="auto" w:fill="auto"/>
          </w:tcPr>
          <w:p w14:paraId="402A6732" w14:textId="77777777" w:rsidR="00A84235" w:rsidRPr="002369B3" w:rsidRDefault="00A84235" w:rsidP="009A79B5">
            <w:pPr>
              <w:pStyle w:val="TAC"/>
            </w:pPr>
          </w:p>
        </w:tc>
        <w:tc>
          <w:tcPr>
            <w:tcW w:w="2223" w:type="dxa"/>
            <w:shd w:val="clear" w:color="auto" w:fill="auto"/>
          </w:tcPr>
          <w:p w14:paraId="35C5CE65" w14:textId="77777777" w:rsidR="00A84235" w:rsidRPr="002369B3" w:rsidRDefault="00A84235" w:rsidP="009A79B5">
            <w:pPr>
              <w:pStyle w:val="TAC"/>
            </w:pPr>
          </w:p>
        </w:tc>
      </w:tr>
      <w:tr w:rsidR="00A84235" w:rsidRPr="002369B3" w14:paraId="69A37909" w14:textId="77777777" w:rsidTr="009A79B5">
        <w:tc>
          <w:tcPr>
            <w:tcW w:w="4105" w:type="dxa"/>
            <w:shd w:val="clear" w:color="auto" w:fill="auto"/>
          </w:tcPr>
          <w:p w14:paraId="0BA0450B" w14:textId="77777777" w:rsidR="00A84235" w:rsidRDefault="00A84235" w:rsidP="009A79B5">
            <w:pPr>
              <w:pStyle w:val="TAL"/>
              <w:rPr>
                <w:b/>
              </w:rPr>
            </w:pPr>
            <w:r>
              <w:rPr>
                <w:b/>
              </w:rPr>
              <w:t xml:space="preserve">&gt;Discovered </w:t>
            </w:r>
            <w:proofErr w:type="spellStart"/>
            <w:r>
              <w:rPr>
                <w:b/>
              </w:rPr>
              <w:t>neighbor</w:t>
            </w:r>
            <w:proofErr w:type="spellEnd"/>
            <w:r>
              <w:rPr>
                <w:b/>
              </w:rPr>
              <w:t xml:space="preserve"> information for each DS-TT port</w:t>
            </w:r>
          </w:p>
          <w:p w14:paraId="1E857172" w14:textId="77777777" w:rsidR="00A84235" w:rsidRPr="002369B3" w:rsidRDefault="00A84235" w:rsidP="009A79B5">
            <w:pPr>
              <w:pStyle w:val="TAL"/>
              <w:rPr>
                <w:b/>
              </w:rPr>
            </w:pPr>
            <w:r>
              <w:rPr>
                <w:b/>
              </w:rPr>
              <w:t>(NOTE 4)</w:t>
            </w:r>
          </w:p>
        </w:tc>
        <w:tc>
          <w:tcPr>
            <w:tcW w:w="1420" w:type="dxa"/>
            <w:shd w:val="clear" w:color="auto" w:fill="auto"/>
          </w:tcPr>
          <w:p w14:paraId="005DD51B" w14:textId="77777777" w:rsidR="00A84235" w:rsidRPr="002369B3" w:rsidRDefault="00A84235" w:rsidP="009A79B5">
            <w:pPr>
              <w:pStyle w:val="TAC"/>
            </w:pPr>
          </w:p>
        </w:tc>
        <w:tc>
          <w:tcPr>
            <w:tcW w:w="2223" w:type="dxa"/>
            <w:shd w:val="clear" w:color="auto" w:fill="auto"/>
          </w:tcPr>
          <w:p w14:paraId="2AC52EDC" w14:textId="77777777" w:rsidR="00A84235" w:rsidRPr="002369B3" w:rsidRDefault="00A84235" w:rsidP="009A79B5">
            <w:pPr>
              <w:pStyle w:val="TAC"/>
            </w:pPr>
          </w:p>
        </w:tc>
      </w:tr>
      <w:tr w:rsidR="00A84235" w:rsidRPr="002369B3" w14:paraId="77F93BF2" w14:textId="77777777" w:rsidTr="009A79B5">
        <w:tc>
          <w:tcPr>
            <w:tcW w:w="4105" w:type="dxa"/>
            <w:shd w:val="clear" w:color="auto" w:fill="auto"/>
          </w:tcPr>
          <w:p w14:paraId="3F674D50" w14:textId="77777777" w:rsidR="00A84235" w:rsidRPr="00757077" w:rsidRDefault="00A84235" w:rsidP="009A79B5">
            <w:pPr>
              <w:pStyle w:val="TAL"/>
              <w:rPr>
                <w:bCs/>
              </w:rPr>
            </w:pPr>
            <w:r w:rsidRPr="00C3477D">
              <w:t xml:space="preserve">&gt;&gt; </w:t>
            </w:r>
            <w:r w:rsidRPr="00C3477D">
              <w:rPr>
                <w:lang w:val="en-US"/>
              </w:rPr>
              <w:t>DS-TT port number</w:t>
            </w:r>
          </w:p>
        </w:tc>
        <w:tc>
          <w:tcPr>
            <w:tcW w:w="1420" w:type="dxa"/>
            <w:shd w:val="clear" w:color="auto" w:fill="auto"/>
          </w:tcPr>
          <w:p w14:paraId="790DBB98" w14:textId="77777777" w:rsidR="00A84235" w:rsidRPr="002369B3" w:rsidRDefault="00A84235" w:rsidP="009A79B5">
            <w:pPr>
              <w:pStyle w:val="TAC"/>
            </w:pPr>
            <w:r w:rsidRPr="00C3477D">
              <w:rPr>
                <w:lang w:val="en-US"/>
              </w:rPr>
              <w:t>R</w:t>
            </w:r>
          </w:p>
        </w:tc>
        <w:tc>
          <w:tcPr>
            <w:tcW w:w="2223" w:type="dxa"/>
            <w:shd w:val="clear" w:color="auto" w:fill="auto"/>
          </w:tcPr>
          <w:p w14:paraId="1EE2A5A4" w14:textId="77777777" w:rsidR="00A84235" w:rsidRPr="002369B3" w:rsidRDefault="00A84235" w:rsidP="009A79B5">
            <w:pPr>
              <w:pStyle w:val="TAC"/>
            </w:pPr>
          </w:p>
        </w:tc>
      </w:tr>
      <w:tr w:rsidR="00A84235" w:rsidRPr="002369B3" w14:paraId="66514718" w14:textId="77777777" w:rsidTr="009A79B5">
        <w:tc>
          <w:tcPr>
            <w:tcW w:w="4105" w:type="dxa"/>
            <w:shd w:val="clear" w:color="auto" w:fill="auto"/>
          </w:tcPr>
          <w:p w14:paraId="2F7DBC09" w14:textId="77777777" w:rsidR="00A84235" w:rsidRDefault="00A84235" w:rsidP="009A79B5">
            <w:pPr>
              <w:pStyle w:val="TAL"/>
              <w:rPr>
                <w:bCs/>
              </w:rPr>
            </w:pPr>
            <w:r w:rsidRPr="00C3477D">
              <w:t>&gt;&gt; lldpV2RemChassisIdSubtype</w:t>
            </w:r>
          </w:p>
        </w:tc>
        <w:tc>
          <w:tcPr>
            <w:tcW w:w="1420" w:type="dxa"/>
            <w:shd w:val="clear" w:color="auto" w:fill="auto"/>
          </w:tcPr>
          <w:p w14:paraId="05A36856" w14:textId="77777777" w:rsidR="00A84235" w:rsidRPr="002369B3" w:rsidRDefault="00A84235" w:rsidP="009A79B5">
            <w:pPr>
              <w:pStyle w:val="TAC"/>
            </w:pPr>
            <w:r w:rsidRPr="00C3477D">
              <w:rPr>
                <w:lang w:val="en-US"/>
              </w:rPr>
              <w:t>R</w:t>
            </w:r>
          </w:p>
        </w:tc>
        <w:tc>
          <w:tcPr>
            <w:tcW w:w="2223" w:type="dxa"/>
            <w:shd w:val="clear" w:color="auto" w:fill="auto"/>
          </w:tcPr>
          <w:p w14:paraId="68E64E28" w14:textId="77777777" w:rsidR="00A84235" w:rsidRPr="002369B3" w:rsidRDefault="00A84235" w:rsidP="009A79B5">
            <w:pPr>
              <w:pStyle w:val="TAC"/>
            </w:pPr>
            <w:r>
              <w:t>IEEE Std 802.1AB [97] Table 11-2</w:t>
            </w:r>
          </w:p>
        </w:tc>
      </w:tr>
      <w:tr w:rsidR="00A84235" w:rsidRPr="002369B3" w14:paraId="40F90306" w14:textId="77777777" w:rsidTr="009A79B5">
        <w:tc>
          <w:tcPr>
            <w:tcW w:w="4105" w:type="dxa"/>
            <w:shd w:val="clear" w:color="auto" w:fill="auto"/>
          </w:tcPr>
          <w:p w14:paraId="57215981" w14:textId="77777777" w:rsidR="00A84235" w:rsidRDefault="00A84235" w:rsidP="009A79B5">
            <w:pPr>
              <w:pStyle w:val="TAL"/>
              <w:rPr>
                <w:bCs/>
              </w:rPr>
            </w:pPr>
            <w:r w:rsidRPr="00C3477D">
              <w:t>&gt;&gt; lldpV2RemChassisId</w:t>
            </w:r>
          </w:p>
        </w:tc>
        <w:tc>
          <w:tcPr>
            <w:tcW w:w="1420" w:type="dxa"/>
            <w:shd w:val="clear" w:color="auto" w:fill="auto"/>
          </w:tcPr>
          <w:p w14:paraId="35739862" w14:textId="77777777" w:rsidR="00A84235" w:rsidRDefault="00A84235" w:rsidP="009A79B5">
            <w:pPr>
              <w:pStyle w:val="TAC"/>
            </w:pPr>
            <w:r w:rsidRPr="00C3477D">
              <w:rPr>
                <w:lang w:val="en-US"/>
              </w:rPr>
              <w:t>R</w:t>
            </w:r>
          </w:p>
        </w:tc>
        <w:tc>
          <w:tcPr>
            <w:tcW w:w="2223" w:type="dxa"/>
            <w:shd w:val="clear" w:color="auto" w:fill="auto"/>
          </w:tcPr>
          <w:p w14:paraId="2EA9BE5F" w14:textId="77777777" w:rsidR="00A84235" w:rsidRPr="002369B3" w:rsidRDefault="00A84235" w:rsidP="009A79B5">
            <w:pPr>
              <w:pStyle w:val="TAC"/>
            </w:pPr>
            <w:r>
              <w:t>IEEE Std 802.1AB [97] Table 11-2</w:t>
            </w:r>
          </w:p>
        </w:tc>
      </w:tr>
      <w:tr w:rsidR="00A84235" w:rsidRPr="002369B3" w14:paraId="4E004F74" w14:textId="77777777" w:rsidTr="009A79B5">
        <w:tc>
          <w:tcPr>
            <w:tcW w:w="4105" w:type="dxa"/>
            <w:shd w:val="clear" w:color="auto" w:fill="auto"/>
          </w:tcPr>
          <w:p w14:paraId="2BF5E615" w14:textId="77777777" w:rsidR="00A84235" w:rsidRPr="00C3477D" w:rsidRDefault="00A84235" w:rsidP="009A79B5">
            <w:pPr>
              <w:pStyle w:val="TAL"/>
            </w:pPr>
            <w:r w:rsidRPr="00C3477D">
              <w:t>&gt;&gt; lldpV2RemPortIdSubtype</w:t>
            </w:r>
          </w:p>
        </w:tc>
        <w:tc>
          <w:tcPr>
            <w:tcW w:w="1420" w:type="dxa"/>
            <w:shd w:val="clear" w:color="auto" w:fill="auto"/>
          </w:tcPr>
          <w:p w14:paraId="1388727F" w14:textId="77777777" w:rsidR="00A84235" w:rsidRPr="00C3477D" w:rsidRDefault="00A84235" w:rsidP="009A79B5">
            <w:pPr>
              <w:pStyle w:val="TAC"/>
              <w:rPr>
                <w:lang w:val="en-US"/>
              </w:rPr>
            </w:pPr>
            <w:r w:rsidRPr="00C3477D">
              <w:rPr>
                <w:lang w:val="en-US"/>
              </w:rPr>
              <w:t>R</w:t>
            </w:r>
          </w:p>
        </w:tc>
        <w:tc>
          <w:tcPr>
            <w:tcW w:w="2223" w:type="dxa"/>
            <w:shd w:val="clear" w:color="auto" w:fill="auto"/>
          </w:tcPr>
          <w:p w14:paraId="749D34D2" w14:textId="77777777" w:rsidR="00A84235" w:rsidRPr="002369B3" w:rsidRDefault="00A84235" w:rsidP="009A79B5">
            <w:pPr>
              <w:pStyle w:val="TAC"/>
            </w:pPr>
            <w:r>
              <w:t>IEEE Std 802.1AB [97] Table 11-2</w:t>
            </w:r>
          </w:p>
        </w:tc>
      </w:tr>
      <w:tr w:rsidR="00A84235" w:rsidRPr="002369B3" w14:paraId="14907191" w14:textId="77777777" w:rsidTr="009A79B5">
        <w:tc>
          <w:tcPr>
            <w:tcW w:w="4105" w:type="dxa"/>
            <w:shd w:val="clear" w:color="auto" w:fill="auto"/>
          </w:tcPr>
          <w:p w14:paraId="7CF4F605" w14:textId="77777777" w:rsidR="00A84235" w:rsidRPr="00C3477D" w:rsidRDefault="00A84235" w:rsidP="009A79B5">
            <w:pPr>
              <w:pStyle w:val="TAL"/>
            </w:pPr>
            <w:r w:rsidRPr="00C3477D">
              <w:t>&gt;&gt; lldpV2RemPortId</w:t>
            </w:r>
          </w:p>
        </w:tc>
        <w:tc>
          <w:tcPr>
            <w:tcW w:w="1420" w:type="dxa"/>
            <w:shd w:val="clear" w:color="auto" w:fill="auto"/>
          </w:tcPr>
          <w:p w14:paraId="5C8F18B3" w14:textId="77777777" w:rsidR="00A84235" w:rsidRPr="00C3477D" w:rsidRDefault="00A84235" w:rsidP="009A79B5">
            <w:pPr>
              <w:pStyle w:val="TAC"/>
              <w:rPr>
                <w:lang w:val="en-US"/>
              </w:rPr>
            </w:pPr>
            <w:r w:rsidRPr="00C3477D">
              <w:rPr>
                <w:lang w:val="en-US"/>
              </w:rPr>
              <w:t>R</w:t>
            </w:r>
          </w:p>
        </w:tc>
        <w:tc>
          <w:tcPr>
            <w:tcW w:w="2223" w:type="dxa"/>
            <w:shd w:val="clear" w:color="auto" w:fill="auto"/>
          </w:tcPr>
          <w:p w14:paraId="78B360AB" w14:textId="77777777" w:rsidR="00A84235" w:rsidRPr="002369B3" w:rsidRDefault="00A84235" w:rsidP="009A79B5">
            <w:pPr>
              <w:pStyle w:val="TAC"/>
            </w:pPr>
            <w:r>
              <w:t>IEEE Std 802.1AB [97] Table 11-2</w:t>
            </w:r>
          </w:p>
        </w:tc>
      </w:tr>
      <w:tr w:rsidR="00A84235" w:rsidRPr="002369B3" w14:paraId="76A15C2B" w14:textId="77777777" w:rsidTr="009A79B5">
        <w:tc>
          <w:tcPr>
            <w:tcW w:w="4105" w:type="dxa"/>
            <w:shd w:val="clear" w:color="auto" w:fill="auto"/>
          </w:tcPr>
          <w:p w14:paraId="04617B75" w14:textId="77777777" w:rsidR="00A84235" w:rsidRPr="00C3477D" w:rsidRDefault="00A84235" w:rsidP="009A79B5">
            <w:pPr>
              <w:pStyle w:val="TAL"/>
            </w:pPr>
            <w:r w:rsidRPr="00C3477D">
              <w:t xml:space="preserve">&gt;&gt; </w:t>
            </w:r>
            <w:r w:rsidRPr="00C3477D">
              <w:rPr>
                <w:lang w:val="en-US"/>
              </w:rPr>
              <w:t>TTL</w:t>
            </w:r>
          </w:p>
        </w:tc>
        <w:tc>
          <w:tcPr>
            <w:tcW w:w="1420" w:type="dxa"/>
            <w:shd w:val="clear" w:color="auto" w:fill="auto"/>
          </w:tcPr>
          <w:p w14:paraId="2AC9D853" w14:textId="77777777" w:rsidR="00A84235" w:rsidRPr="00C3477D" w:rsidRDefault="00A84235" w:rsidP="009A79B5">
            <w:pPr>
              <w:pStyle w:val="TAC"/>
              <w:rPr>
                <w:lang w:val="en-US"/>
              </w:rPr>
            </w:pPr>
            <w:r w:rsidRPr="00C3477D">
              <w:rPr>
                <w:lang w:val="en-US"/>
              </w:rPr>
              <w:t>R</w:t>
            </w:r>
          </w:p>
        </w:tc>
        <w:tc>
          <w:tcPr>
            <w:tcW w:w="2223" w:type="dxa"/>
            <w:shd w:val="clear" w:color="auto" w:fill="auto"/>
          </w:tcPr>
          <w:p w14:paraId="1C7CB10F" w14:textId="77777777" w:rsidR="00A84235" w:rsidRPr="002369B3" w:rsidRDefault="00A84235" w:rsidP="009A79B5">
            <w:pPr>
              <w:pStyle w:val="TAC"/>
            </w:pPr>
            <w:r>
              <w:t>IEEE Std 802.1AB [97] clause 8.5.4.1</w:t>
            </w:r>
          </w:p>
        </w:tc>
      </w:tr>
      <w:tr w:rsidR="00A84235" w:rsidRPr="002369B3" w14:paraId="37F56E30" w14:textId="77777777" w:rsidTr="009A79B5">
        <w:tc>
          <w:tcPr>
            <w:tcW w:w="4105" w:type="dxa"/>
            <w:shd w:val="clear" w:color="auto" w:fill="auto"/>
          </w:tcPr>
          <w:p w14:paraId="2759E804" w14:textId="77777777" w:rsidR="00A84235" w:rsidRPr="000172EF" w:rsidRDefault="00A84235" w:rsidP="009A79B5">
            <w:pPr>
              <w:pStyle w:val="TAL"/>
              <w:rPr>
                <w:b/>
              </w:rPr>
            </w:pPr>
            <w:r>
              <w:rPr>
                <w:b/>
              </w:rPr>
              <w:t>Stream Parameters (NOTE 5)</w:t>
            </w:r>
          </w:p>
        </w:tc>
        <w:tc>
          <w:tcPr>
            <w:tcW w:w="1420" w:type="dxa"/>
            <w:shd w:val="clear" w:color="auto" w:fill="auto"/>
          </w:tcPr>
          <w:p w14:paraId="3F26A7D0" w14:textId="77777777" w:rsidR="00A84235" w:rsidRPr="002369B3" w:rsidRDefault="00A84235" w:rsidP="009A79B5">
            <w:pPr>
              <w:pStyle w:val="TAC"/>
            </w:pPr>
          </w:p>
        </w:tc>
        <w:tc>
          <w:tcPr>
            <w:tcW w:w="2223" w:type="dxa"/>
            <w:shd w:val="clear" w:color="auto" w:fill="auto"/>
          </w:tcPr>
          <w:p w14:paraId="49009F8B" w14:textId="77777777" w:rsidR="00A84235" w:rsidRPr="002369B3" w:rsidRDefault="00A84235" w:rsidP="009A79B5">
            <w:pPr>
              <w:pStyle w:val="TAC"/>
            </w:pPr>
          </w:p>
        </w:tc>
      </w:tr>
      <w:tr w:rsidR="00A84235" w:rsidRPr="002369B3" w14:paraId="5FAC1A69" w14:textId="77777777" w:rsidTr="009A79B5">
        <w:tc>
          <w:tcPr>
            <w:tcW w:w="4105" w:type="dxa"/>
            <w:shd w:val="clear" w:color="auto" w:fill="auto"/>
          </w:tcPr>
          <w:p w14:paraId="5D910758" w14:textId="77777777" w:rsidR="00A84235" w:rsidRPr="00757077" w:rsidRDefault="00A84235" w:rsidP="009A79B5">
            <w:pPr>
              <w:pStyle w:val="TAL"/>
              <w:rPr>
                <w:bCs/>
              </w:rPr>
            </w:pPr>
            <w:proofErr w:type="spellStart"/>
            <w:r>
              <w:t>MaxStreamFilterInstances</w:t>
            </w:r>
            <w:proofErr w:type="spellEnd"/>
          </w:p>
        </w:tc>
        <w:tc>
          <w:tcPr>
            <w:tcW w:w="1420" w:type="dxa"/>
            <w:shd w:val="clear" w:color="auto" w:fill="auto"/>
          </w:tcPr>
          <w:p w14:paraId="1FD3A7FE" w14:textId="77777777" w:rsidR="00A84235" w:rsidRPr="002369B3" w:rsidRDefault="00A84235" w:rsidP="009A79B5">
            <w:pPr>
              <w:pStyle w:val="TAC"/>
            </w:pPr>
            <w:r w:rsidRPr="00C3477D">
              <w:rPr>
                <w:lang w:val="en-US"/>
              </w:rPr>
              <w:t>R</w:t>
            </w:r>
          </w:p>
        </w:tc>
        <w:tc>
          <w:tcPr>
            <w:tcW w:w="2223" w:type="dxa"/>
            <w:shd w:val="clear" w:color="auto" w:fill="auto"/>
          </w:tcPr>
          <w:p w14:paraId="15E079C4" w14:textId="77777777" w:rsidR="00A84235" w:rsidRPr="002369B3" w:rsidRDefault="00A84235" w:rsidP="009A79B5">
            <w:pPr>
              <w:pStyle w:val="TAC"/>
            </w:pPr>
            <w:r>
              <w:t>IEEE Std 802.1Q [98]</w:t>
            </w:r>
          </w:p>
        </w:tc>
      </w:tr>
      <w:tr w:rsidR="00A84235" w:rsidRPr="002369B3" w14:paraId="08AFE801" w14:textId="77777777" w:rsidTr="009A79B5">
        <w:tc>
          <w:tcPr>
            <w:tcW w:w="4105" w:type="dxa"/>
            <w:shd w:val="clear" w:color="auto" w:fill="auto"/>
          </w:tcPr>
          <w:p w14:paraId="687E0F8D" w14:textId="77777777" w:rsidR="00A84235" w:rsidRDefault="00A84235" w:rsidP="009A79B5">
            <w:pPr>
              <w:pStyle w:val="TAL"/>
              <w:rPr>
                <w:bCs/>
              </w:rPr>
            </w:pPr>
            <w:proofErr w:type="spellStart"/>
            <w:r>
              <w:t>MaxStreamGateInstances</w:t>
            </w:r>
            <w:proofErr w:type="spellEnd"/>
          </w:p>
        </w:tc>
        <w:tc>
          <w:tcPr>
            <w:tcW w:w="1420" w:type="dxa"/>
            <w:shd w:val="clear" w:color="auto" w:fill="auto"/>
          </w:tcPr>
          <w:p w14:paraId="47277328" w14:textId="77777777" w:rsidR="00A84235" w:rsidRPr="002369B3" w:rsidRDefault="00A84235" w:rsidP="009A79B5">
            <w:pPr>
              <w:pStyle w:val="TAC"/>
            </w:pPr>
            <w:r w:rsidRPr="00C3477D">
              <w:rPr>
                <w:lang w:val="en-US"/>
              </w:rPr>
              <w:t>R</w:t>
            </w:r>
          </w:p>
        </w:tc>
        <w:tc>
          <w:tcPr>
            <w:tcW w:w="2223" w:type="dxa"/>
            <w:shd w:val="clear" w:color="auto" w:fill="auto"/>
          </w:tcPr>
          <w:p w14:paraId="4F79A4B1" w14:textId="77777777" w:rsidR="00A84235" w:rsidRPr="002369B3" w:rsidRDefault="00A84235" w:rsidP="009A79B5">
            <w:pPr>
              <w:pStyle w:val="TAC"/>
            </w:pPr>
            <w:r>
              <w:t>IEEE Std 802.1Q [98]</w:t>
            </w:r>
          </w:p>
        </w:tc>
      </w:tr>
      <w:tr w:rsidR="00A84235" w:rsidRPr="002369B3" w14:paraId="47ECD250" w14:textId="77777777" w:rsidTr="009A79B5">
        <w:tc>
          <w:tcPr>
            <w:tcW w:w="4105" w:type="dxa"/>
            <w:shd w:val="clear" w:color="auto" w:fill="auto"/>
          </w:tcPr>
          <w:p w14:paraId="5F642FB3" w14:textId="77777777" w:rsidR="00A84235" w:rsidRDefault="00A84235" w:rsidP="009A79B5">
            <w:pPr>
              <w:pStyle w:val="TAL"/>
              <w:rPr>
                <w:bCs/>
              </w:rPr>
            </w:pPr>
            <w:proofErr w:type="spellStart"/>
            <w:r>
              <w:t>MaxFlowMeterInstances</w:t>
            </w:r>
            <w:proofErr w:type="spellEnd"/>
          </w:p>
        </w:tc>
        <w:tc>
          <w:tcPr>
            <w:tcW w:w="1420" w:type="dxa"/>
            <w:shd w:val="clear" w:color="auto" w:fill="auto"/>
          </w:tcPr>
          <w:p w14:paraId="2186CEDB" w14:textId="77777777" w:rsidR="00A84235" w:rsidRDefault="00A84235" w:rsidP="009A79B5">
            <w:pPr>
              <w:pStyle w:val="TAC"/>
            </w:pPr>
            <w:r w:rsidRPr="00C3477D">
              <w:rPr>
                <w:lang w:val="en-US"/>
              </w:rPr>
              <w:t>R</w:t>
            </w:r>
          </w:p>
        </w:tc>
        <w:tc>
          <w:tcPr>
            <w:tcW w:w="2223" w:type="dxa"/>
            <w:shd w:val="clear" w:color="auto" w:fill="auto"/>
          </w:tcPr>
          <w:p w14:paraId="4BBA5F74" w14:textId="77777777" w:rsidR="00A84235" w:rsidRPr="002369B3" w:rsidRDefault="00A84235" w:rsidP="009A79B5">
            <w:pPr>
              <w:pStyle w:val="TAC"/>
            </w:pPr>
            <w:r>
              <w:t>IEEE Std 802.1Q [98]</w:t>
            </w:r>
          </w:p>
        </w:tc>
      </w:tr>
      <w:tr w:rsidR="00A84235" w:rsidRPr="002369B3" w14:paraId="2C6C43D1" w14:textId="77777777" w:rsidTr="009A79B5">
        <w:tc>
          <w:tcPr>
            <w:tcW w:w="4105" w:type="dxa"/>
            <w:shd w:val="clear" w:color="auto" w:fill="auto"/>
          </w:tcPr>
          <w:p w14:paraId="634D137D" w14:textId="77777777" w:rsidR="00A84235" w:rsidRPr="00C3477D" w:rsidRDefault="00A84235" w:rsidP="009A79B5">
            <w:pPr>
              <w:pStyle w:val="TAL"/>
            </w:pPr>
            <w:proofErr w:type="spellStart"/>
            <w:r>
              <w:t>SupportedListMax</w:t>
            </w:r>
            <w:proofErr w:type="spellEnd"/>
          </w:p>
        </w:tc>
        <w:tc>
          <w:tcPr>
            <w:tcW w:w="1420" w:type="dxa"/>
            <w:shd w:val="clear" w:color="auto" w:fill="auto"/>
          </w:tcPr>
          <w:p w14:paraId="1EF186BE" w14:textId="77777777" w:rsidR="00A84235" w:rsidRPr="00C3477D" w:rsidRDefault="00A84235" w:rsidP="009A79B5">
            <w:pPr>
              <w:pStyle w:val="TAC"/>
              <w:rPr>
                <w:lang w:val="en-US"/>
              </w:rPr>
            </w:pPr>
            <w:r w:rsidRPr="00C3477D">
              <w:rPr>
                <w:lang w:val="en-US"/>
              </w:rPr>
              <w:t>R</w:t>
            </w:r>
          </w:p>
        </w:tc>
        <w:tc>
          <w:tcPr>
            <w:tcW w:w="2223" w:type="dxa"/>
            <w:shd w:val="clear" w:color="auto" w:fill="auto"/>
          </w:tcPr>
          <w:p w14:paraId="32CAE2D1" w14:textId="77777777" w:rsidR="00A84235" w:rsidRPr="002369B3" w:rsidRDefault="00A84235" w:rsidP="009A79B5">
            <w:pPr>
              <w:pStyle w:val="TAC"/>
            </w:pPr>
            <w:r>
              <w:t>IEEE Std 802.1Q [98]</w:t>
            </w:r>
          </w:p>
        </w:tc>
      </w:tr>
      <w:tr w:rsidR="00A84235" w:rsidRPr="002369B3" w14:paraId="69CD945E" w14:textId="77777777" w:rsidTr="009A79B5">
        <w:tc>
          <w:tcPr>
            <w:tcW w:w="7748" w:type="dxa"/>
            <w:gridSpan w:val="3"/>
            <w:shd w:val="clear" w:color="auto" w:fill="auto"/>
          </w:tcPr>
          <w:p w14:paraId="5072853D" w14:textId="77777777" w:rsidR="00A84235" w:rsidRDefault="00A84235" w:rsidP="009A79B5">
            <w:pPr>
              <w:pStyle w:val="TAN"/>
            </w:pPr>
            <w:r>
              <w:lastRenderedPageBreak/>
              <w:t>NOTE 1:</w:t>
            </w:r>
            <w:r>
              <w:tab/>
              <w:t>R = Read only access; RW = Read/Write access.</w:t>
            </w:r>
          </w:p>
          <w:p w14:paraId="546E469B" w14:textId="77777777" w:rsidR="00A84235" w:rsidRPr="000172EF" w:rsidRDefault="00A84235" w:rsidP="009A79B5">
            <w:pPr>
              <w:pStyle w:val="TAN"/>
            </w:pPr>
            <w:r>
              <w:t>NOTE 2:</w:t>
            </w:r>
            <w:r>
              <w:tab/>
              <w:t xml:space="preserve">General </w:t>
            </w:r>
            <w:proofErr w:type="spellStart"/>
            <w:r>
              <w:t>neighbor</w:t>
            </w:r>
            <w:proofErr w:type="spellEnd"/>
            <w:r>
              <w:t xml:space="preserve"> discovery information is included only when NW-TT performs </w:t>
            </w:r>
            <w:proofErr w:type="spellStart"/>
            <w:r>
              <w:t>neighbor</w:t>
            </w:r>
            <w:proofErr w:type="spellEnd"/>
            <w:r>
              <w:t xml:space="preserve"> discovery on behalf of DS-TT. When a parameter in this group is changed, it is necessary to provide the change to every DS-TT and the NW-TT that belongs to the 5GS TSN bridge.</w:t>
            </w:r>
          </w:p>
          <w:p w14:paraId="25979329" w14:textId="7EBCB1C8" w:rsidR="00A84235" w:rsidRPr="000172EF" w:rsidRDefault="00A84235" w:rsidP="009A79B5">
            <w:pPr>
              <w:pStyle w:val="TAN"/>
            </w:pPr>
            <w:r>
              <w:t>NOTE 3:</w:t>
            </w:r>
            <w:r>
              <w:tab/>
              <w:t xml:space="preserve">If the Static Filtering Entry information is present, </w:t>
            </w:r>
            <w:ins w:id="56" w:author="György Miklós" w:date="2021-01-18T10:49:00Z">
              <w:r w:rsidR="00A65E1C">
                <w:t>UPF/</w:t>
              </w:r>
            </w:ins>
            <w:r>
              <w:t>NW-TT uses Static Filtering Entry information to determine the NW-TT</w:t>
            </w:r>
            <w:ins w:id="57" w:author="György Miklós" w:date="2021-01-18T10:50:00Z">
              <w:r w:rsidR="008C0503">
                <w:t xml:space="preserve"> or DS-TT</w:t>
              </w:r>
            </w:ins>
            <w:r>
              <w:t xml:space="preserve"> egress port</w:t>
            </w:r>
            <w:del w:id="58" w:author="György Miklós" w:date="2021-01-18T10:50:00Z">
              <w:r w:rsidDel="008C0503">
                <w:delText xml:space="preserve"> for forwarding UL TSC traffic</w:delText>
              </w:r>
            </w:del>
            <w:r>
              <w:t xml:space="preserve">. If the Static Filtering Entry information is not present, then the forwarding information as in clause 5.8.2.5.3 applies. </w:t>
            </w:r>
            <w:del w:id="59" w:author="György Miklós" w:date="2021-01-18T10:49:00Z">
              <w:r w:rsidDel="001A0FAF">
                <w:delText>This release of the specification does not support Static Filtering Entries in the downlink direction.</w:delText>
              </w:r>
            </w:del>
          </w:p>
          <w:p w14:paraId="42F5401F" w14:textId="77777777" w:rsidR="00A84235" w:rsidRDefault="00A84235" w:rsidP="009A79B5">
            <w:pPr>
              <w:pStyle w:val="TAN"/>
            </w:pPr>
            <w:r>
              <w:t>NOTE 4:</w:t>
            </w:r>
            <w:r>
              <w:tab/>
              <w:t xml:space="preserve">DS-TT discovery configuration and DS-TT discovery information are used only when DS-TT does not support LLDP and NW-TT performs </w:t>
            </w:r>
            <w:proofErr w:type="spellStart"/>
            <w:r>
              <w:t>neighbor</w:t>
            </w:r>
            <w:proofErr w:type="spellEnd"/>
            <w:r>
              <w:t xml:space="preserve"> discovery on behalf of DS-TT.</w:t>
            </w:r>
          </w:p>
          <w:p w14:paraId="55A9AFE4" w14:textId="77777777" w:rsidR="00A84235" w:rsidRDefault="00A84235" w:rsidP="009A79B5">
            <w:pPr>
              <w:pStyle w:val="TAN"/>
            </w:pPr>
            <w:r>
              <w:t>NOTE 5:</w:t>
            </w:r>
            <w:r>
              <w:tab/>
              <w:t xml:space="preserve">TSN AF indicates the support for PSFP to the CNC only if each DS-TT and NW-TT of the 5GS bridge have indicated support of PSFP. The support of PSFP at the NW-TT ports is expressed by setting higher than zero values for </w:t>
            </w:r>
            <w:proofErr w:type="spellStart"/>
            <w:r>
              <w:t>MaxStreamFilterInstances</w:t>
            </w:r>
            <w:proofErr w:type="spellEnd"/>
            <w:r>
              <w:t xml:space="preserve">, </w:t>
            </w:r>
            <w:proofErr w:type="spellStart"/>
            <w:r>
              <w:t>MaxStreamGateInstances</w:t>
            </w:r>
            <w:proofErr w:type="spellEnd"/>
            <w:r>
              <w:t xml:space="preserve">, </w:t>
            </w:r>
            <w:proofErr w:type="spellStart"/>
            <w:r>
              <w:t>MaxFlowMeterInstances</w:t>
            </w:r>
            <w:proofErr w:type="spellEnd"/>
            <w:r>
              <w:t xml:space="preserve">, </w:t>
            </w:r>
            <w:proofErr w:type="spellStart"/>
            <w:r>
              <w:t>SupportedListMax</w:t>
            </w:r>
            <w:proofErr w:type="spellEnd"/>
            <w:r>
              <w:t xml:space="preserve"> parameters.</w:t>
            </w:r>
          </w:p>
        </w:tc>
      </w:tr>
    </w:tbl>
    <w:p w14:paraId="0EC1D27D" w14:textId="77777777" w:rsidR="00A84235" w:rsidRDefault="00A84235" w:rsidP="00A84235"/>
    <w:p w14:paraId="3CB4ADF2" w14:textId="77777777" w:rsidR="00A84235" w:rsidRDefault="00A84235" w:rsidP="00A84235">
      <w:r>
        <w:t>Exchange of port and bridge management information between TSN AF and NW-TT or DS-TT allows TSN AF to:</w:t>
      </w:r>
    </w:p>
    <w:p w14:paraId="7A820104" w14:textId="77777777" w:rsidR="00A84235" w:rsidRDefault="00A84235" w:rsidP="00A84235">
      <w:pPr>
        <w:pStyle w:val="B1"/>
      </w:pPr>
      <w:r>
        <w:t>1)</w:t>
      </w:r>
      <w:r>
        <w:tab/>
        <w:t>retrieve port management information for a DS-TT or NW-TT Ethernet port or bridge management information for a 5GS TSN bridge;</w:t>
      </w:r>
    </w:p>
    <w:p w14:paraId="686DEA11" w14:textId="77777777" w:rsidR="00A84235" w:rsidRDefault="00A84235" w:rsidP="00A84235">
      <w:pPr>
        <w:pStyle w:val="B1"/>
      </w:pPr>
      <w:r>
        <w:t>2)</w:t>
      </w:r>
      <w:r>
        <w:tab/>
        <w:t>send port management information for a DS-TT or NW-TT Ethernet port or bridge management information for a 5GS TSN bridge;</w:t>
      </w:r>
    </w:p>
    <w:p w14:paraId="5BB97281" w14:textId="77777777" w:rsidR="00A84235" w:rsidRDefault="00A84235" w:rsidP="00A84235">
      <w:pPr>
        <w:pStyle w:val="B1"/>
      </w:pPr>
      <w:r>
        <w:t>3)</w:t>
      </w:r>
      <w:r>
        <w:tab/>
        <w:t>subscribe to and receive notifications if specific port management information for a DS-TT or NW-TT Ethernet port changes or bridge management information changes.</w:t>
      </w:r>
    </w:p>
    <w:p w14:paraId="746AA104" w14:textId="77777777" w:rsidR="00A84235" w:rsidRDefault="00A84235" w:rsidP="00A84235">
      <w:r>
        <w:t>Exchange of port management information between TSN AF and NW-TT or DS-TT is initiated by DS-TT or NW-TT to:</w:t>
      </w:r>
    </w:p>
    <w:p w14:paraId="39B014B5" w14:textId="77777777" w:rsidR="00A84235" w:rsidRDefault="00A84235" w:rsidP="00A84235">
      <w:pPr>
        <w:pStyle w:val="B1"/>
      </w:pPr>
      <w:r>
        <w:t>-</w:t>
      </w:r>
      <w:r>
        <w:tab/>
        <w:t>notify TSN AF if port management information has changed that TSN AF has subscribed for.</w:t>
      </w:r>
    </w:p>
    <w:p w14:paraId="33174024" w14:textId="77777777" w:rsidR="00A84235" w:rsidRDefault="00A84235" w:rsidP="00A84235">
      <w:r>
        <w:t>Exchange of bridge management information between TSN AF and NW-TT is initiated by NW-TT to:</w:t>
      </w:r>
    </w:p>
    <w:p w14:paraId="1E047D7F" w14:textId="77777777" w:rsidR="00A84235" w:rsidRDefault="00A84235" w:rsidP="00A84235">
      <w:pPr>
        <w:pStyle w:val="B1"/>
      </w:pPr>
      <w:r>
        <w:t>-</w:t>
      </w:r>
      <w:r>
        <w:tab/>
        <w:t>notify TSN AF if bridge management information has changed that TSN AF has subscribed for.</w:t>
      </w:r>
    </w:p>
    <w:p w14:paraId="2D4F3180" w14:textId="77777777" w:rsidR="00A84235" w:rsidRDefault="00A84235" w:rsidP="00A84235">
      <w:r>
        <w:t>Exchange of port management information is initiated by DS-TT to:</w:t>
      </w:r>
    </w:p>
    <w:p w14:paraId="522AD676" w14:textId="77777777" w:rsidR="00A84235" w:rsidRDefault="00A84235" w:rsidP="00A84235">
      <w:pPr>
        <w:pStyle w:val="B1"/>
      </w:pPr>
      <w:r>
        <w:t>-</w:t>
      </w:r>
      <w:r>
        <w:tab/>
        <w:t>provide port management capabilities, i.e. provide information indicating which standardized and deployment-specific port management information is supported by DS-TT.</w:t>
      </w:r>
    </w:p>
    <w:p w14:paraId="50725A56" w14:textId="77777777" w:rsidR="00A84235" w:rsidRDefault="00A84235" w:rsidP="00A84235">
      <w:r>
        <w:t>TSN AF indicates inside the Port Management Information Container or Bridge Management Information Container whether it wants to retrieve or send port or bridge management information or intends to (un-)subscribe for notifications.</w:t>
      </w:r>
    </w:p>
    <w:p w14:paraId="6A1F844D" w14:textId="5B2A85F0" w:rsidR="00432B50" w:rsidRPr="00A3307B" w:rsidRDefault="00432B50" w:rsidP="00A3307B">
      <w:pPr>
        <w:pStyle w:val="NO"/>
        <w:rPr>
          <w:lang w:eastAsia="zh-CN"/>
        </w:rPr>
      </w:pPr>
    </w:p>
    <w:p w14:paraId="14E39CCA" w14:textId="23A9DDDE" w:rsidR="009958B8" w:rsidRPr="00FD6EBB" w:rsidRDefault="009958B8" w:rsidP="009958B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FD6EBB">
        <w:rPr>
          <w:rFonts w:ascii="Arial" w:hAnsi="Arial" w:cs="Arial" w:hint="eastAsia"/>
          <w:b/>
          <w:noProof/>
          <w:color w:val="C5003D"/>
          <w:sz w:val="28"/>
          <w:szCs w:val="28"/>
          <w:lang w:val="en-US" w:eastAsia="ko-KR"/>
        </w:rPr>
        <w:t xml:space="preserve"> of </w:t>
      </w:r>
      <w:r w:rsidRPr="00FD6EBB">
        <w:rPr>
          <w:rFonts w:ascii="Arial" w:hAnsi="Arial" w:cs="Arial"/>
          <w:b/>
          <w:noProof/>
          <w:color w:val="C5003D"/>
          <w:sz w:val="28"/>
          <w:szCs w:val="28"/>
          <w:lang w:val="en-US"/>
        </w:rPr>
        <w:t>Change * * * *</w:t>
      </w:r>
    </w:p>
    <w:p w14:paraId="0044941D"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CD607" w14:textId="77777777" w:rsidR="00344E35" w:rsidRDefault="00344E35">
      <w:r>
        <w:separator/>
      </w:r>
    </w:p>
  </w:endnote>
  <w:endnote w:type="continuationSeparator" w:id="0">
    <w:p w14:paraId="0DFC8B56" w14:textId="77777777" w:rsidR="00344E35" w:rsidRDefault="00344E35">
      <w:r>
        <w:continuationSeparator/>
      </w:r>
    </w:p>
  </w:endnote>
  <w:endnote w:type="continuationNotice" w:id="1">
    <w:p w14:paraId="61FF0CC2" w14:textId="77777777" w:rsidR="00344E35" w:rsidRDefault="00344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15B5" w14:textId="77777777" w:rsidR="00344E35" w:rsidRDefault="00344E35">
      <w:r>
        <w:separator/>
      </w:r>
    </w:p>
  </w:footnote>
  <w:footnote w:type="continuationSeparator" w:id="0">
    <w:p w14:paraId="3F95EB2B" w14:textId="77777777" w:rsidR="00344E35" w:rsidRDefault="00344E35">
      <w:r>
        <w:continuationSeparator/>
      </w:r>
    </w:p>
  </w:footnote>
  <w:footnote w:type="continuationNotice" w:id="1">
    <w:p w14:paraId="3D0A32F7" w14:textId="77777777" w:rsidR="00344E35" w:rsidRDefault="00344E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98D9"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94C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7D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BC7"/>
    <w:multiLevelType w:val="hybridMultilevel"/>
    <w:tmpl w:val="FB7451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04009D5"/>
    <w:multiLevelType w:val="hybridMultilevel"/>
    <w:tmpl w:val="E62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yörgy Miklós">
    <w15:presenceInfo w15:providerId="AD" w15:userId="S::gyorgy.miklos@ericsson.com::ec6a850f-d741-4dd8-b104-b1e7fbaa3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4F"/>
    <w:rsid w:val="000124FE"/>
    <w:rsid w:val="00013557"/>
    <w:rsid w:val="0001655C"/>
    <w:rsid w:val="00017437"/>
    <w:rsid w:val="00022E4A"/>
    <w:rsid w:val="00023F7C"/>
    <w:rsid w:val="000307A8"/>
    <w:rsid w:val="000448BE"/>
    <w:rsid w:val="000479EE"/>
    <w:rsid w:val="00052857"/>
    <w:rsid w:val="00055380"/>
    <w:rsid w:val="0007142D"/>
    <w:rsid w:val="00076A61"/>
    <w:rsid w:val="0008053B"/>
    <w:rsid w:val="000806FE"/>
    <w:rsid w:val="00083A46"/>
    <w:rsid w:val="00083C1F"/>
    <w:rsid w:val="000857CF"/>
    <w:rsid w:val="00085F07"/>
    <w:rsid w:val="000870BA"/>
    <w:rsid w:val="00091304"/>
    <w:rsid w:val="000A0BAE"/>
    <w:rsid w:val="000A6394"/>
    <w:rsid w:val="000B7FED"/>
    <w:rsid w:val="000C038A"/>
    <w:rsid w:val="000C412B"/>
    <w:rsid w:val="000C522D"/>
    <w:rsid w:val="000C6598"/>
    <w:rsid w:val="000C6690"/>
    <w:rsid w:val="000D4C56"/>
    <w:rsid w:val="000E01C4"/>
    <w:rsid w:val="000E65FD"/>
    <w:rsid w:val="000F2FE7"/>
    <w:rsid w:val="000F55EB"/>
    <w:rsid w:val="00102A3F"/>
    <w:rsid w:val="00103D56"/>
    <w:rsid w:val="0012363C"/>
    <w:rsid w:val="00123F31"/>
    <w:rsid w:val="00127E59"/>
    <w:rsid w:val="00130734"/>
    <w:rsid w:val="00131B91"/>
    <w:rsid w:val="001377E3"/>
    <w:rsid w:val="00145D43"/>
    <w:rsid w:val="00147882"/>
    <w:rsid w:val="001479B8"/>
    <w:rsid w:val="00147F0B"/>
    <w:rsid w:val="001515C7"/>
    <w:rsid w:val="001545D4"/>
    <w:rsid w:val="00161EBA"/>
    <w:rsid w:val="0016620D"/>
    <w:rsid w:val="00167088"/>
    <w:rsid w:val="0016712B"/>
    <w:rsid w:val="00172447"/>
    <w:rsid w:val="00172743"/>
    <w:rsid w:val="00175364"/>
    <w:rsid w:val="00186552"/>
    <w:rsid w:val="001925D2"/>
    <w:rsid w:val="00192C46"/>
    <w:rsid w:val="001A016E"/>
    <w:rsid w:val="001A08B3"/>
    <w:rsid w:val="001A0FAF"/>
    <w:rsid w:val="001A1BD5"/>
    <w:rsid w:val="001A30BB"/>
    <w:rsid w:val="001A5317"/>
    <w:rsid w:val="001A5A4B"/>
    <w:rsid w:val="001A7B60"/>
    <w:rsid w:val="001B52F0"/>
    <w:rsid w:val="001B7A65"/>
    <w:rsid w:val="001C17D8"/>
    <w:rsid w:val="001C27F1"/>
    <w:rsid w:val="001C2E54"/>
    <w:rsid w:val="001C2F04"/>
    <w:rsid w:val="001C4003"/>
    <w:rsid w:val="001D2134"/>
    <w:rsid w:val="001D29BA"/>
    <w:rsid w:val="001D5F9C"/>
    <w:rsid w:val="001D7100"/>
    <w:rsid w:val="001E3687"/>
    <w:rsid w:val="001E41F3"/>
    <w:rsid w:val="001E50E5"/>
    <w:rsid w:val="001E6084"/>
    <w:rsid w:val="0020078C"/>
    <w:rsid w:val="00200DBC"/>
    <w:rsid w:val="00204731"/>
    <w:rsid w:val="002056C6"/>
    <w:rsid w:val="0020668B"/>
    <w:rsid w:val="00206CF8"/>
    <w:rsid w:val="00211132"/>
    <w:rsid w:val="00213A1B"/>
    <w:rsid w:val="00217ECF"/>
    <w:rsid w:val="00222FD5"/>
    <w:rsid w:val="002255D4"/>
    <w:rsid w:val="00232E77"/>
    <w:rsid w:val="002358EB"/>
    <w:rsid w:val="002407BC"/>
    <w:rsid w:val="00243955"/>
    <w:rsid w:val="00254B4B"/>
    <w:rsid w:val="0026004D"/>
    <w:rsid w:val="002640DD"/>
    <w:rsid w:val="00267833"/>
    <w:rsid w:val="00275765"/>
    <w:rsid w:val="00275D12"/>
    <w:rsid w:val="00283E40"/>
    <w:rsid w:val="00284FEB"/>
    <w:rsid w:val="002860C4"/>
    <w:rsid w:val="00293A44"/>
    <w:rsid w:val="002A0E1B"/>
    <w:rsid w:val="002A4622"/>
    <w:rsid w:val="002B3D7D"/>
    <w:rsid w:val="002B5741"/>
    <w:rsid w:val="002C73E9"/>
    <w:rsid w:val="002D686B"/>
    <w:rsid w:val="002E0ECA"/>
    <w:rsid w:val="002E1509"/>
    <w:rsid w:val="002E2C28"/>
    <w:rsid w:val="002E4875"/>
    <w:rsid w:val="002F582F"/>
    <w:rsid w:val="00305409"/>
    <w:rsid w:val="003071A1"/>
    <w:rsid w:val="00310F7C"/>
    <w:rsid w:val="00315E96"/>
    <w:rsid w:val="00321ECE"/>
    <w:rsid w:val="00325F02"/>
    <w:rsid w:val="0033419A"/>
    <w:rsid w:val="00343300"/>
    <w:rsid w:val="00344E35"/>
    <w:rsid w:val="00351505"/>
    <w:rsid w:val="00357D53"/>
    <w:rsid w:val="003609EF"/>
    <w:rsid w:val="0036231A"/>
    <w:rsid w:val="00363F46"/>
    <w:rsid w:val="003667EB"/>
    <w:rsid w:val="00372C60"/>
    <w:rsid w:val="00372CD4"/>
    <w:rsid w:val="00372ECE"/>
    <w:rsid w:val="00374DD4"/>
    <w:rsid w:val="00382EE6"/>
    <w:rsid w:val="003966D0"/>
    <w:rsid w:val="003973FC"/>
    <w:rsid w:val="003A1510"/>
    <w:rsid w:val="003A7F9A"/>
    <w:rsid w:val="003B223E"/>
    <w:rsid w:val="003C13B6"/>
    <w:rsid w:val="003C29A8"/>
    <w:rsid w:val="003C532C"/>
    <w:rsid w:val="003D13CD"/>
    <w:rsid w:val="003D19C9"/>
    <w:rsid w:val="003E1A36"/>
    <w:rsid w:val="003E5BAE"/>
    <w:rsid w:val="003E759B"/>
    <w:rsid w:val="003E7C6F"/>
    <w:rsid w:val="003F1417"/>
    <w:rsid w:val="003F2DB9"/>
    <w:rsid w:val="003F3636"/>
    <w:rsid w:val="003F3F9A"/>
    <w:rsid w:val="003F76ED"/>
    <w:rsid w:val="00410371"/>
    <w:rsid w:val="00412419"/>
    <w:rsid w:val="00412803"/>
    <w:rsid w:val="00421F77"/>
    <w:rsid w:val="004242F1"/>
    <w:rsid w:val="004266A2"/>
    <w:rsid w:val="00432444"/>
    <w:rsid w:val="00432B50"/>
    <w:rsid w:val="00434570"/>
    <w:rsid w:val="00440809"/>
    <w:rsid w:val="0044295F"/>
    <w:rsid w:val="00456D37"/>
    <w:rsid w:val="00457577"/>
    <w:rsid w:val="00460318"/>
    <w:rsid w:val="00462F5B"/>
    <w:rsid w:val="00464106"/>
    <w:rsid w:val="00472A75"/>
    <w:rsid w:val="004754EB"/>
    <w:rsid w:val="00475D08"/>
    <w:rsid w:val="00480B32"/>
    <w:rsid w:val="0048201E"/>
    <w:rsid w:val="00484B85"/>
    <w:rsid w:val="0048698A"/>
    <w:rsid w:val="00490426"/>
    <w:rsid w:val="004937D2"/>
    <w:rsid w:val="00494656"/>
    <w:rsid w:val="00494A8A"/>
    <w:rsid w:val="004A0B53"/>
    <w:rsid w:val="004A1E5B"/>
    <w:rsid w:val="004A3884"/>
    <w:rsid w:val="004A7553"/>
    <w:rsid w:val="004B42F7"/>
    <w:rsid w:val="004B655A"/>
    <w:rsid w:val="004B75B7"/>
    <w:rsid w:val="004C11F4"/>
    <w:rsid w:val="004C2C0E"/>
    <w:rsid w:val="004C3491"/>
    <w:rsid w:val="004C4EB9"/>
    <w:rsid w:val="004D3BB3"/>
    <w:rsid w:val="004D3EC7"/>
    <w:rsid w:val="004D52A0"/>
    <w:rsid w:val="004D5618"/>
    <w:rsid w:val="004D7CDB"/>
    <w:rsid w:val="004E417A"/>
    <w:rsid w:val="004F2305"/>
    <w:rsid w:val="004F5E34"/>
    <w:rsid w:val="004F6DC9"/>
    <w:rsid w:val="00504A61"/>
    <w:rsid w:val="00505AA2"/>
    <w:rsid w:val="005126CB"/>
    <w:rsid w:val="0051580D"/>
    <w:rsid w:val="00517FA6"/>
    <w:rsid w:val="005233A8"/>
    <w:rsid w:val="00524733"/>
    <w:rsid w:val="00524CAF"/>
    <w:rsid w:val="00531ACC"/>
    <w:rsid w:val="00535450"/>
    <w:rsid w:val="005448A6"/>
    <w:rsid w:val="00547111"/>
    <w:rsid w:val="00551864"/>
    <w:rsid w:val="0055463B"/>
    <w:rsid w:val="00561CB1"/>
    <w:rsid w:val="00564E41"/>
    <w:rsid w:val="00565C07"/>
    <w:rsid w:val="00573586"/>
    <w:rsid w:val="0058040F"/>
    <w:rsid w:val="005851F6"/>
    <w:rsid w:val="005859CD"/>
    <w:rsid w:val="00586084"/>
    <w:rsid w:val="00586219"/>
    <w:rsid w:val="0058671E"/>
    <w:rsid w:val="00592D74"/>
    <w:rsid w:val="005A0EAF"/>
    <w:rsid w:val="005A1482"/>
    <w:rsid w:val="005A700F"/>
    <w:rsid w:val="005B326B"/>
    <w:rsid w:val="005B5A67"/>
    <w:rsid w:val="005B6857"/>
    <w:rsid w:val="005B7399"/>
    <w:rsid w:val="005C6AB6"/>
    <w:rsid w:val="005D04E8"/>
    <w:rsid w:val="005D3FE8"/>
    <w:rsid w:val="005D7C57"/>
    <w:rsid w:val="005E2C44"/>
    <w:rsid w:val="005E38EE"/>
    <w:rsid w:val="005E6D3E"/>
    <w:rsid w:val="005E7DED"/>
    <w:rsid w:val="005F13D0"/>
    <w:rsid w:val="005F1E88"/>
    <w:rsid w:val="005F7AD9"/>
    <w:rsid w:val="00602DE9"/>
    <w:rsid w:val="00613889"/>
    <w:rsid w:val="0061603B"/>
    <w:rsid w:val="00621188"/>
    <w:rsid w:val="00622248"/>
    <w:rsid w:val="006257ED"/>
    <w:rsid w:val="00626C84"/>
    <w:rsid w:val="00633333"/>
    <w:rsid w:val="00634515"/>
    <w:rsid w:val="00636EE9"/>
    <w:rsid w:val="006500F3"/>
    <w:rsid w:val="006536DE"/>
    <w:rsid w:val="00654F98"/>
    <w:rsid w:val="00660773"/>
    <w:rsid w:val="00661023"/>
    <w:rsid w:val="00662B55"/>
    <w:rsid w:val="00671F67"/>
    <w:rsid w:val="006733BD"/>
    <w:rsid w:val="0067438F"/>
    <w:rsid w:val="00682A18"/>
    <w:rsid w:val="00682FED"/>
    <w:rsid w:val="00683918"/>
    <w:rsid w:val="006878BD"/>
    <w:rsid w:val="006910B6"/>
    <w:rsid w:val="00694833"/>
    <w:rsid w:val="00695808"/>
    <w:rsid w:val="0069780C"/>
    <w:rsid w:val="006A0B08"/>
    <w:rsid w:val="006A201C"/>
    <w:rsid w:val="006A226D"/>
    <w:rsid w:val="006A2C38"/>
    <w:rsid w:val="006A630B"/>
    <w:rsid w:val="006A6881"/>
    <w:rsid w:val="006B46FB"/>
    <w:rsid w:val="006B4C8F"/>
    <w:rsid w:val="006C23B0"/>
    <w:rsid w:val="006C448A"/>
    <w:rsid w:val="006C600F"/>
    <w:rsid w:val="006D5042"/>
    <w:rsid w:val="006D6A2F"/>
    <w:rsid w:val="006E21FB"/>
    <w:rsid w:val="006E497D"/>
    <w:rsid w:val="006E4AF5"/>
    <w:rsid w:val="006E5B47"/>
    <w:rsid w:val="006E64FD"/>
    <w:rsid w:val="006E74B4"/>
    <w:rsid w:val="006F1E4F"/>
    <w:rsid w:val="006F4A65"/>
    <w:rsid w:val="0070189C"/>
    <w:rsid w:val="00702C71"/>
    <w:rsid w:val="00714017"/>
    <w:rsid w:val="00715BEE"/>
    <w:rsid w:val="00716184"/>
    <w:rsid w:val="00716A5F"/>
    <w:rsid w:val="0072149E"/>
    <w:rsid w:val="00722709"/>
    <w:rsid w:val="00722EA8"/>
    <w:rsid w:val="00726FFD"/>
    <w:rsid w:val="00736434"/>
    <w:rsid w:val="007413FD"/>
    <w:rsid w:val="00742B8A"/>
    <w:rsid w:val="00762EBA"/>
    <w:rsid w:val="007651CB"/>
    <w:rsid w:val="007661F1"/>
    <w:rsid w:val="00770774"/>
    <w:rsid w:val="00770B65"/>
    <w:rsid w:val="0077137E"/>
    <w:rsid w:val="00781838"/>
    <w:rsid w:val="0078339F"/>
    <w:rsid w:val="0079074A"/>
    <w:rsid w:val="00792342"/>
    <w:rsid w:val="00793006"/>
    <w:rsid w:val="007943F5"/>
    <w:rsid w:val="007977A8"/>
    <w:rsid w:val="007A5CF6"/>
    <w:rsid w:val="007B18EE"/>
    <w:rsid w:val="007B345F"/>
    <w:rsid w:val="007B512A"/>
    <w:rsid w:val="007B522E"/>
    <w:rsid w:val="007B6D8F"/>
    <w:rsid w:val="007C103E"/>
    <w:rsid w:val="007C2097"/>
    <w:rsid w:val="007C258B"/>
    <w:rsid w:val="007D6A07"/>
    <w:rsid w:val="007D7F8D"/>
    <w:rsid w:val="007E28A1"/>
    <w:rsid w:val="007E3BFD"/>
    <w:rsid w:val="007E43DA"/>
    <w:rsid w:val="007F0641"/>
    <w:rsid w:val="007F7259"/>
    <w:rsid w:val="007F794B"/>
    <w:rsid w:val="00801BE8"/>
    <w:rsid w:val="00803016"/>
    <w:rsid w:val="008040A8"/>
    <w:rsid w:val="0080656F"/>
    <w:rsid w:val="0081239D"/>
    <w:rsid w:val="008156C3"/>
    <w:rsid w:val="00826BD2"/>
    <w:rsid w:val="008279FA"/>
    <w:rsid w:val="008353D4"/>
    <w:rsid w:val="0083720F"/>
    <w:rsid w:val="00841886"/>
    <w:rsid w:val="00851AC0"/>
    <w:rsid w:val="00854ABB"/>
    <w:rsid w:val="008626E7"/>
    <w:rsid w:val="00870EE7"/>
    <w:rsid w:val="00876827"/>
    <w:rsid w:val="00884906"/>
    <w:rsid w:val="008863B9"/>
    <w:rsid w:val="00891E85"/>
    <w:rsid w:val="00892B9F"/>
    <w:rsid w:val="008937D7"/>
    <w:rsid w:val="008A45A6"/>
    <w:rsid w:val="008C0503"/>
    <w:rsid w:val="008C69FA"/>
    <w:rsid w:val="008D1586"/>
    <w:rsid w:val="008E11CA"/>
    <w:rsid w:val="008E4FDA"/>
    <w:rsid w:val="008F686C"/>
    <w:rsid w:val="008F6D80"/>
    <w:rsid w:val="00902B7E"/>
    <w:rsid w:val="009073C5"/>
    <w:rsid w:val="009148DE"/>
    <w:rsid w:val="00917F7B"/>
    <w:rsid w:val="00932788"/>
    <w:rsid w:val="00941E30"/>
    <w:rsid w:val="00946CB5"/>
    <w:rsid w:val="00947250"/>
    <w:rsid w:val="00953366"/>
    <w:rsid w:val="00956471"/>
    <w:rsid w:val="009647E0"/>
    <w:rsid w:val="00966BA5"/>
    <w:rsid w:val="00976A9D"/>
    <w:rsid w:val="009777D9"/>
    <w:rsid w:val="00981B54"/>
    <w:rsid w:val="00990632"/>
    <w:rsid w:val="00991B88"/>
    <w:rsid w:val="00992F2E"/>
    <w:rsid w:val="00995101"/>
    <w:rsid w:val="009958B8"/>
    <w:rsid w:val="00996595"/>
    <w:rsid w:val="009A5753"/>
    <w:rsid w:val="009A579D"/>
    <w:rsid w:val="009A604B"/>
    <w:rsid w:val="009A79B5"/>
    <w:rsid w:val="009B041A"/>
    <w:rsid w:val="009B5A84"/>
    <w:rsid w:val="009C19FD"/>
    <w:rsid w:val="009C5B1C"/>
    <w:rsid w:val="009D5006"/>
    <w:rsid w:val="009E1578"/>
    <w:rsid w:val="009E3297"/>
    <w:rsid w:val="009F4D39"/>
    <w:rsid w:val="009F734F"/>
    <w:rsid w:val="00A000F7"/>
    <w:rsid w:val="00A00473"/>
    <w:rsid w:val="00A14409"/>
    <w:rsid w:val="00A246B6"/>
    <w:rsid w:val="00A27E57"/>
    <w:rsid w:val="00A31038"/>
    <w:rsid w:val="00A3307B"/>
    <w:rsid w:val="00A36956"/>
    <w:rsid w:val="00A43C9C"/>
    <w:rsid w:val="00A44A1E"/>
    <w:rsid w:val="00A47E70"/>
    <w:rsid w:val="00A50040"/>
    <w:rsid w:val="00A50CF0"/>
    <w:rsid w:val="00A51435"/>
    <w:rsid w:val="00A578DF"/>
    <w:rsid w:val="00A6065B"/>
    <w:rsid w:val="00A61366"/>
    <w:rsid w:val="00A618AC"/>
    <w:rsid w:val="00A628B1"/>
    <w:rsid w:val="00A6507E"/>
    <w:rsid w:val="00A65242"/>
    <w:rsid w:val="00A65E1C"/>
    <w:rsid w:val="00A729C9"/>
    <w:rsid w:val="00A73A7E"/>
    <w:rsid w:val="00A73E0C"/>
    <w:rsid w:val="00A75D97"/>
    <w:rsid w:val="00A7671C"/>
    <w:rsid w:val="00A76EF3"/>
    <w:rsid w:val="00A84235"/>
    <w:rsid w:val="00A85D9D"/>
    <w:rsid w:val="00A8688A"/>
    <w:rsid w:val="00A925E0"/>
    <w:rsid w:val="00AA2AB8"/>
    <w:rsid w:val="00AA2CBC"/>
    <w:rsid w:val="00AA37BC"/>
    <w:rsid w:val="00AA7BCD"/>
    <w:rsid w:val="00AB7F8A"/>
    <w:rsid w:val="00AC166E"/>
    <w:rsid w:val="00AC28BD"/>
    <w:rsid w:val="00AC3E11"/>
    <w:rsid w:val="00AC5820"/>
    <w:rsid w:val="00AD1CD8"/>
    <w:rsid w:val="00AE113A"/>
    <w:rsid w:val="00AF4422"/>
    <w:rsid w:val="00B04E65"/>
    <w:rsid w:val="00B07BA7"/>
    <w:rsid w:val="00B10749"/>
    <w:rsid w:val="00B10DD3"/>
    <w:rsid w:val="00B17666"/>
    <w:rsid w:val="00B2060E"/>
    <w:rsid w:val="00B2538D"/>
    <w:rsid w:val="00B258BB"/>
    <w:rsid w:val="00B27FB2"/>
    <w:rsid w:val="00B308EE"/>
    <w:rsid w:val="00B33755"/>
    <w:rsid w:val="00B50817"/>
    <w:rsid w:val="00B533D7"/>
    <w:rsid w:val="00B555D7"/>
    <w:rsid w:val="00B5633D"/>
    <w:rsid w:val="00B56FC7"/>
    <w:rsid w:val="00B63061"/>
    <w:rsid w:val="00B675EF"/>
    <w:rsid w:val="00B67B97"/>
    <w:rsid w:val="00B87595"/>
    <w:rsid w:val="00B93E21"/>
    <w:rsid w:val="00B968C8"/>
    <w:rsid w:val="00B97306"/>
    <w:rsid w:val="00BA0224"/>
    <w:rsid w:val="00BA308A"/>
    <w:rsid w:val="00BA3D2B"/>
    <w:rsid w:val="00BA3D4F"/>
    <w:rsid w:val="00BA3EC5"/>
    <w:rsid w:val="00BA51D9"/>
    <w:rsid w:val="00BB182B"/>
    <w:rsid w:val="00BB5DFC"/>
    <w:rsid w:val="00BB69F2"/>
    <w:rsid w:val="00BC6098"/>
    <w:rsid w:val="00BD21BD"/>
    <w:rsid w:val="00BD279D"/>
    <w:rsid w:val="00BD53F1"/>
    <w:rsid w:val="00BD578F"/>
    <w:rsid w:val="00BD67FF"/>
    <w:rsid w:val="00BD6BB8"/>
    <w:rsid w:val="00BE4103"/>
    <w:rsid w:val="00BF1473"/>
    <w:rsid w:val="00BF3CBE"/>
    <w:rsid w:val="00BF58E8"/>
    <w:rsid w:val="00BF5FDB"/>
    <w:rsid w:val="00BF618E"/>
    <w:rsid w:val="00C11ED7"/>
    <w:rsid w:val="00C174C3"/>
    <w:rsid w:val="00C21810"/>
    <w:rsid w:val="00C23EE1"/>
    <w:rsid w:val="00C243B7"/>
    <w:rsid w:val="00C2699B"/>
    <w:rsid w:val="00C27C97"/>
    <w:rsid w:val="00C27DE2"/>
    <w:rsid w:val="00C3019E"/>
    <w:rsid w:val="00C3477F"/>
    <w:rsid w:val="00C40588"/>
    <w:rsid w:val="00C412C4"/>
    <w:rsid w:val="00C41AAA"/>
    <w:rsid w:val="00C514FB"/>
    <w:rsid w:val="00C568C9"/>
    <w:rsid w:val="00C60DAA"/>
    <w:rsid w:val="00C63237"/>
    <w:rsid w:val="00C657D5"/>
    <w:rsid w:val="00C66BA2"/>
    <w:rsid w:val="00C708B0"/>
    <w:rsid w:val="00C731BB"/>
    <w:rsid w:val="00C75916"/>
    <w:rsid w:val="00C80841"/>
    <w:rsid w:val="00C868D6"/>
    <w:rsid w:val="00C87899"/>
    <w:rsid w:val="00C91E3D"/>
    <w:rsid w:val="00C94776"/>
    <w:rsid w:val="00C95985"/>
    <w:rsid w:val="00CA094D"/>
    <w:rsid w:val="00CA1FF0"/>
    <w:rsid w:val="00CB071D"/>
    <w:rsid w:val="00CB5ED6"/>
    <w:rsid w:val="00CC0196"/>
    <w:rsid w:val="00CC0C9E"/>
    <w:rsid w:val="00CC2D7E"/>
    <w:rsid w:val="00CC3912"/>
    <w:rsid w:val="00CC5026"/>
    <w:rsid w:val="00CC538F"/>
    <w:rsid w:val="00CC68D0"/>
    <w:rsid w:val="00CC777A"/>
    <w:rsid w:val="00CD231F"/>
    <w:rsid w:val="00CD4CC7"/>
    <w:rsid w:val="00CE4667"/>
    <w:rsid w:val="00CF1541"/>
    <w:rsid w:val="00CF76F9"/>
    <w:rsid w:val="00D03930"/>
    <w:rsid w:val="00D03F9A"/>
    <w:rsid w:val="00D05963"/>
    <w:rsid w:val="00D06D51"/>
    <w:rsid w:val="00D12E20"/>
    <w:rsid w:val="00D20D3F"/>
    <w:rsid w:val="00D24991"/>
    <w:rsid w:val="00D24AF3"/>
    <w:rsid w:val="00D40DDF"/>
    <w:rsid w:val="00D41430"/>
    <w:rsid w:val="00D44718"/>
    <w:rsid w:val="00D44D70"/>
    <w:rsid w:val="00D50255"/>
    <w:rsid w:val="00D54737"/>
    <w:rsid w:val="00D552EC"/>
    <w:rsid w:val="00D56475"/>
    <w:rsid w:val="00D5690D"/>
    <w:rsid w:val="00D576DA"/>
    <w:rsid w:val="00D62D4B"/>
    <w:rsid w:val="00D66520"/>
    <w:rsid w:val="00D73755"/>
    <w:rsid w:val="00D763E3"/>
    <w:rsid w:val="00D80AA6"/>
    <w:rsid w:val="00D83364"/>
    <w:rsid w:val="00D845B0"/>
    <w:rsid w:val="00D94067"/>
    <w:rsid w:val="00D942E4"/>
    <w:rsid w:val="00DA51CF"/>
    <w:rsid w:val="00DA6511"/>
    <w:rsid w:val="00DB33AC"/>
    <w:rsid w:val="00DB65F3"/>
    <w:rsid w:val="00DB7658"/>
    <w:rsid w:val="00DC6D78"/>
    <w:rsid w:val="00DD5EB3"/>
    <w:rsid w:val="00DE34CF"/>
    <w:rsid w:val="00DE35E6"/>
    <w:rsid w:val="00DF2FBC"/>
    <w:rsid w:val="00E03CD7"/>
    <w:rsid w:val="00E07475"/>
    <w:rsid w:val="00E13F3D"/>
    <w:rsid w:val="00E21400"/>
    <w:rsid w:val="00E239B2"/>
    <w:rsid w:val="00E273B3"/>
    <w:rsid w:val="00E33C83"/>
    <w:rsid w:val="00E34898"/>
    <w:rsid w:val="00E34FA4"/>
    <w:rsid w:val="00E40775"/>
    <w:rsid w:val="00E4521B"/>
    <w:rsid w:val="00E46184"/>
    <w:rsid w:val="00E52F41"/>
    <w:rsid w:val="00E57247"/>
    <w:rsid w:val="00E6063E"/>
    <w:rsid w:val="00E61FB8"/>
    <w:rsid w:val="00E65AF9"/>
    <w:rsid w:val="00E7132F"/>
    <w:rsid w:val="00E72591"/>
    <w:rsid w:val="00E7795A"/>
    <w:rsid w:val="00E83449"/>
    <w:rsid w:val="00E85B49"/>
    <w:rsid w:val="00E96727"/>
    <w:rsid w:val="00E97AB2"/>
    <w:rsid w:val="00EB09B7"/>
    <w:rsid w:val="00EC593A"/>
    <w:rsid w:val="00ED06F2"/>
    <w:rsid w:val="00ED3C82"/>
    <w:rsid w:val="00EE3D65"/>
    <w:rsid w:val="00EE7D7C"/>
    <w:rsid w:val="00F02371"/>
    <w:rsid w:val="00F02F46"/>
    <w:rsid w:val="00F0674E"/>
    <w:rsid w:val="00F12296"/>
    <w:rsid w:val="00F131B5"/>
    <w:rsid w:val="00F21BC4"/>
    <w:rsid w:val="00F22440"/>
    <w:rsid w:val="00F22AA2"/>
    <w:rsid w:val="00F23B2B"/>
    <w:rsid w:val="00F24C78"/>
    <w:rsid w:val="00F25D98"/>
    <w:rsid w:val="00F300FB"/>
    <w:rsid w:val="00F3206E"/>
    <w:rsid w:val="00F34E60"/>
    <w:rsid w:val="00F43872"/>
    <w:rsid w:val="00F43EA8"/>
    <w:rsid w:val="00F4610E"/>
    <w:rsid w:val="00F50FAC"/>
    <w:rsid w:val="00F6623F"/>
    <w:rsid w:val="00F76480"/>
    <w:rsid w:val="00F80906"/>
    <w:rsid w:val="00F8493E"/>
    <w:rsid w:val="00F852D3"/>
    <w:rsid w:val="00FA1017"/>
    <w:rsid w:val="00FA2AD1"/>
    <w:rsid w:val="00FA687B"/>
    <w:rsid w:val="00FB04E6"/>
    <w:rsid w:val="00FB0E12"/>
    <w:rsid w:val="00FB1DBE"/>
    <w:rsid w:val="00FB3850"/>
    <w:rsid w:val="00FB6386"/>
    <w:rsid w:val="00FB70C2"/>
    <w:rsid w:val="00FC38D4"/>
    <w:rsid w:val="00FC6901"/>
    <w:rsid w:val="00FC726B"/>
    <w:rsid w:val="00FE039D"/>
    <w:rsid w:val="00FE05E7"/>
    <w:rsid w:val="00FE0C30"/>
    <w:rsid w:val="00FE1093"/>
    <w:rsid w:val="00FF0EC2"/>
    <w:rsid w:val="0EEE696F"/>
    <w:rsid w:val="235D85E8"/>
    <w:rsid w:val="240947FB"/>
    <w:rsid w:val="25C70C26"/>
    <w:rsid w:val="288C20FF"/>
    <w:rsid w:val="2BBC39DD"/>
    <w:rsid w:val="3B08D5AF"/>
    <w:rsid w:val="4D064C8E"/>
    <w:rsid w:val="5BCC22AB"/>
    <w:rsid w:val="659647B2"/>
    <w:rsid w:val="667D7E55"/>
    <w:rsid w:val="71B75B63"/>
    <w:rsid w:val="76D5B7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A28C3"/>
  <w15:docId w15:val="{9F70BDD1-27CA-4FF5-B43F-36A272ED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F4422"/>
    <w:rPr>
      <w:rFonts w:ascii="Times New Roman" w:hAnsi="Times New Roman"/>
      <w:lang w:val="en-GB" w:eastAsia="en-US"/>
    </w:rPr>
  </w:style>
  <w:style w:type="character" w:customStyle="1" w:styleId="B1Char">
    <w:name w:val="B1 Char"/>
    <w:link w:val="B1"/>
    <w:rsid w:val="00AF4422"/>
    <w:rPr>
      <w:rFonts w:ascii="Times New Roman" w:hAnsi="Times New Roman"/>
      <w:lang w:val="en-GB" w:eastAsia="en-US"/>
    </w:rPr>
  </w:style>
  <w:style w:type="character" w:customStyle="1" w:styleId="THChar">
    <w:name w:val="TH Char"/>
    <w:link w:val="TH"/>
    <w:rsid w:val="00AF4422"/>
    <w:rPr>
      <w:rFonts w:ascii="Arial" w:hAnsi="Arial"/>
      <w:b/>
      <w:lang w:val="en-GB" w:eastAsia="en-US"/>
    </w:rPr>
  </w:style>
  <w:style w:type="character" w:customStyle="1" w:styleId="TFChar">
    <w:name w:val="TF Char"/>
    <w:link w:val="TF"/>
    <w:rsid w:val="00AF4422"/>
    <w:rPr>
      <w:rFonts w:ascii="Arial" w:hAnsi="Arial"/>
      <w:b/>
      <w:lang w:val="en-GB" w:eastAsia="en-US"/>
    </w:rPr>
  </w:style>
  <w:style w:type="character" w:customStyle="1" w:styleId="B2Char">
    <w:name w:val="B2 Char"/>
    <w:link w:val="B2"/>
    <w:rsid w:val="00AF4422"/>
    <w:rPr>
      <w:rFonts w:ascii="Times New Roman" w:hAnsi="Times New Roman"/>
      <w:lang w:val="en-GB" w:eastAsia="en-US"/>
    </w:rPr>
  </w:style>
  <w:style w:type="character" w:customStyle="1" w:styleId="Heading4Char">
    <w:name w:val="Heading 4 Char"/>
    <w:link w:val="Heading4"/>
    <w:locked/>
    <w:rsid w:val="00F02F46"/>
    <w:rPr>
      <w:rFonts w:ascii="Arial" w:hAnsi="Arial"/>
      <w:sz w:val="24"/>
      <w:lang w:val="en-GB" w:eastAsia="en-US"/>
    </w:rPr>
  </w:style>
  <w:style w:type="character" w:customStyle="1" w:styleId="TALChar">
    <w:name w:val="TAL Char"/>
    <w:link w:val="TAL"/>
    <w:rsid w:val="00F02F46"/>
    <w:rPr>
      <w:rFonts w:ascii="Arial" w:hAnsi="Arial"/>
      <w:sz w:val="18"/>
      <w:lang w:val="en-GB" w:eastAsia="en-US"/>
    </w:rPr>
  </w:style>
  <w:style w:type="character" w:customStyle="1" w:styleId="TAHCar">
    <w:name w:val="TAH Car"/>
    <w:link w:val="TAH"/>
    <w:rsid w:val="00F02F46"/>
    <w:rPr>
      <w:rFonts w:ascii="Arial" w:hAnsi="Arial"/>
      <w:b/>
      <w:sz w:val="18"/>
      <w:lang w:val="en-GB" w:eastAsia="en-US"/>
    </w:rPr>
  </w:style>
  <w:style w:type="paragraph" w:styleId="Revision">
    <w:name w:val="Revision"/>
    <w:hidden/>
    <w:uiPriority w:val="99"/>
    <w:semiHidden/>
    <w:rsid w:val="00BD21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9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7d6d9bb4434a01d39377fe3e3d33204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feb6a55fbc7027a03a6b7a88bcacd5a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950D-474E-4F40-B5C9-EA7F14FC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F85F8-0F45-47C9-8DE2-4BCB9A4D50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D5899-1783-48F5-BC3C-D5994BA4B2E9}">
  <ds:schemaRefs>
    <ds:schemaRef ds:uri="http://schemas.microsoft.com/sharepoint/v3/contenttype/forms"/>
  </ds:schemaRefs>
</ds:datastoreItem>
</file>

<file path=customXml/itemProps4.xml><?xml version="1.0" encoding="utf-8"?>
<ds:datastoreItem xmlns:ds="http://schemas.openxmlformats.org/officeDocument/2006/customXml" ds:itemID="{D29CF71F-04DF-40F5-88F3-60064E96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Ericsson_01_20</cp:lastModifiedBy>
  <cp:revision>2</cp:revision>
  <cp:lastPrinted>1900-01-02T02:00:00Z</cp:lastPrinted>
  <dcterms:created xsi:type="dcterms:W3CDTF">2021-01-25T23:04:00Z</dcterms:created>
  <dcterms:modified xsi:type="dcterms:W3CDTF">2021-01-25T23:04:00Z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