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4D67D" w14:textId="759BA7F6" w:rsidR="006249F3" w:rsidRPr="006249F3" w:rsidRDefault="003007F7" w:rsidP="000F4E43">
      <w:pPr>
        <w:pStyle w:val="Header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i/>
          <w:sz w:val="28"/>
          <w:szCs w:val="24"/>
        </w:rPr>
      </w:pPr>
      <w:r w:rsidRPr="00193393">
        <w:rPr>
          <w:rFonts w:ascii="Arial" w:hAnsi="Arial" w:cs="Arial"/>
          <w:b/>
          <w:bCs/>
          <w:sz w:val="24"/>
          <w:szCs w:val="24"/>
        </w:rPr>
        <w:t>3GPP TSG-WG SA2 Meeting #</w:t>
      </w:r>
      <w:r w:rsidR="009F4DF0" w:rsidRPr="00193393">
        <w:rPr>
          <w:rFonts w:ascii="Arial" w:hAnsi="Arial" w:cs="Arial"/>
          <w:b/>
          <w:bCs/>
          <w:sz w:val="24"/>
          <w:szCs w:val="24"/>
        </w:rPr>
        <w:t>1</w:t>
      </w:r>
      <w:r w:rsidR="009F4DF0">
        <w:rPr>
          <w:rFonts w:ascii="Arial" w:hAnsi="Arial" w:cs="Arial"/>
          <w:b/>
          <w:bCs/>
          <w:sz w:val="24"/>
          <w:szCs w:val="24"/>
        </w:rPr>
        <w:t>42</w:t>
      </w:r>
      <w:r w:rsidR="009F4DF0" w:rsidRPr="00193393">
        <w:rPr>
          <w:rFonts w:ascii="Arial" w:hAnsi="Arial" w:cs="Arial"/>
          <w:b/>
          <w:bCs/>
          <w:sz w:val="24"/>
          <w:szCs w:val="24"/>
        </w:rPr>
        <w:t xml:space="preserve">E </w:t>
      </w:r>
      <w:r w:rsidRPr="00193393">
        <w:rPr>
          <w:rFonts w:ascii="Arial" w:hAnsi="Arial" w:cs="Arial"/>
          <w:b/>
          <w:bCs/>
          <w:sz w:val="24"/>
          <w:szCs w:val="24"/>
        </w:rPr>
        <w:t xml:space="preserve">e-meeting </w:t>
      </w:r>
      <w:r w:rsidRPr="00193393">
        <w:rPr>
          <w:rFonts w:ascii="Arial" w:hAnsi="Arial" w:cs="Arial"/>
          <w:b/>
          <w:bCs/>
          <w:sz w:val="28"/>
          <w:szCs w:val="24"/>
        </w:rPr>
        <w:tab/>
      </w:r>
      <w:r w:rsidRPr="00193393">
        <w:rPr>
          <w:rFonts w:ascii="Arial" w:hAnsi="Arial" w:cs="Arial"/>
          <w:b/>
          <w:bCs/>
          <w:i/>
          <w:sz w:val="28"/>
          <w:szCs w:val="24"/>
        </w:rPr>
        <w:t>S2-</w:t>
      </w:r>
      <w:r w:rsidR="009F6808" w:rsidRPr="00193393">
        <w:rPr>
          <w:rFonts w:ascii="Arial" w:hAnsi="Arial" w:cs="Arial"/>
          <w:b/>
          <w:bCs/>
          <w:i/>
          <w:sz w:val="28"/>
          <w:szCs w:val="24"/>
        </w:rPr>
        <w:t>200</w:t>
      </w:r>
      <w:r w:rsidR="00F33BD8">
        <w:rPr>
          <w:rFonts w:ascii="Arial" w:hAnsi="Arial" w:cs="Arial"/>
          <w:b/>
          <w:bCs/>
          <w:i/>
          <w:sz w:val="28"/>
          <w:szCs w:val="24"/>
        </w:rPr>
        <w:t>xxx</w:t>
      </w:r>
      <w:r w:rsidR="004C546B">
        <w:rPr>
          <w:rFonts w:ascii="Arial" w:hAnsi="Arial" w:cs="Arial"/>
          <w:b/>
          <w:bCs/>
          <w:i/>
          <w:sz w:val="28"/>
          <w:szCs w:val="24"/>
        </w:rPr>
        <w:t>x</w:t>
      </w:r>
    </w:p>
    <w:p w14:paraId="1FA55EB7" w14:textId="5CA5FB01" w:rsidR="00463675" w:rsidRPr="00193393" w:rsidRDefault="009F4DF0" w:rsidP="0074309D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November 16 </w:t>
      </w:r>
      <w:r w:rsidR="009B349E" w:rsidRPr="00193393">
        <w:rPr>
          <w:rFonts w:ascii="Arial" w:hAnsi="Arial" w:cs="Arial"/>
          <w:b/>
          <w:bCs/>
          <w:sz w:val="24"/>
          <w:szCs w:val="24"/>
        </w:rPr>
        <w:t xml:space="preserve">– </w:t>
      </w:r>
      <w:r>
        <w:rPr>
          <w:rFonts w:ascii="Arial" w:hAnsi="Arial" w:cs="Arial"/>
          <w:b/>
          <w:bCs/>
          <w:sz w:val="24"/>
          <w:szCs w:val="24"/>
        </w:rPr>
        <w:t>20</w:t>
      </w:r>
      <w:r w:rsidR="0084049C" w:rsidRPr="00193393">
        <w:rPr>
          <w:rFonts w:ascii="Arial" w:hAnsi="Arial" w:cs="Arial"/>
          <w:b/>
          <w:bCs/>
          <w:sz w:val="24"/>
          <w:szCs w:val="24"/>
        </w:rPr>
        <w:t>, 2020</w:t>
      </w:r>
      <w:r w:rsidR="00D13710">
        <w:rPr>
          <w:rFonts w:ascii="Arial" w:hAnsi="Arial" w:cs="Arial"/>
          <w:b/>
          <w:bCs/>
          <w:sz w:val="24"/>
          <w:szCs w:val="24"/>
        </w:rPr>
        <w:t>, Electronic</w:t>
      </w:r>
      <w:r w:rsidR="0074309D" w:rsidRPr="00193393">
        <w:rPr>
          <w:rFonts w:ascii="Arial" w:hAnsi="Arial" w:cs="Arial"/>
          <w:b/>
          <w:bCs/>
          <w:sz w:val="24"/>
          <w:szCs w:val="24"/>
        </w:rPr>
        <w:tab/>
      </w:r>
    </w:p>
    <w:p w14:paraId="262F5C23" w14:textId="77777777" w:rsidR="00463675" w:rsidRPr="00193393" w:rsidRDefault="00463675">
      <w:pPr>
        <w:rPr>
          <w:rFonts w:ascii="Arial" w:hAnsi="Arial" w:cs="Arial"/>
        </w:rPr>
      </w:pPr>
    </w:p>
    <w:p w14:paraId="01EE7366" w14:textId="585056F4" w:rsidR="00463675" w:rsidRPr="00193393" w:rsidRDefault="00463675" w:rsidP="000F4E43">
      <w:pPr>
        <w:pStyle w:val="Title"/>
      </w:pPr>
      <w:r w:rsidRPr="00193393">
        <w:t>Title:</w:t>
      </w:r>
      <w:r w:rsidRPr="00193393">
        <w:tab/>
      </w:r>
      <w:r w:rsidR="002C3E8F">
        <w:t>[</w:t>
      </w:r>
      <w:r w:rsidR="00D508EF">
        <w:t>DRAFT</w:t>
      </w:r>
      <w:r w:rsidR="002C3E8F">
        <w:t>]</w:t>
      </w:r>
      <w:r w:rsidR="00D508EF">
        <w:t xml:space="preserve"> </w:t>
      </w:r>
      <w:r w:rsidR="0022002B" w:rsidRPr="00193393">
        <w:rPr>
          <w:color w:val="000000"/>
        </w:rPr>
        <w:t xml:space="preserve">LS on </w:t>
      </w:r>
      <w:r w:rsidR="000F690E">
        <w:rPr>
          <w:color w:val="000000"/>
        </w:rPr>
        <w:t xml:space="preserve">QoS </w:t>
      </w:r>
      <w:r w:rsidR="00B243D1">
        <w:rPr>
          <w:color w:val="000000"/>
        </w:rPr>
        <w:t>Requirements for VIAPA</w:t>
      </w:r>
      <w:r w:rsidR="00B65A32">
        <w:rPr>
          <w:color w:val="000000"/>
        </w:rPr>
        <w:t xml:space="preserve"> services</w:t>
      </w:r>
    </w:p>
    <w:p w14:paraId="78ECBD67" w14:textId="69938A1E" w:rsidR="00463675" w:rsidRPr="00193393" w:rsidRDefault="00463675" w:rsidP="000F4E43">
      <w:pPr>
        <w:pStyle w:val="Title"/>
      </w:pPr>
      <w:r w:rsidRPr="00193393">
        <w:t>Release:</w:t>
      </w:r>
      <w:r w:rsidRPr="00193393">
        <w:tab/>
      </w:r>
      <w:r w:rsidR="00470D9B" w:rsidRPr="00193393">
        <w:rPr>
          <w:color w:val="000000"/>
        </w:rPr>
        <w:t>Rel-1</w:t>
      </w:r>
      <w:r w:rsidR="007F5538">
        <w:rPr>
          <w:color w:val="000000"/>
        </w:rPr>
        <w:t>7</w:t>
      </w:r>
    </w:p>
    <w:p w14:paraId="2D2B1AF2" w14:textId="3683F0B1" w:rsidR="00463675" w:rsidRPr="00193393" w:rsidRDefault="00463675" w:rsidP="000F4E43">
      <w:pPr>
        <w:pStyle w:val="Title"/>
      </w:pPr>
      <w:r w:rsidRPr="00193393">
        <w:t>Work Item:</w:t>
      </w:r>
      <w:r w:rsidRPr="00193393">
        <w:tab/>
      </w:r>
      <w:r w:rsidR="007F5538">
        <w:t>FS_IIoT</w:t>
      </w:r>
    </w:p>
    <w:p w14:paraId="69B57992" w14:textId="77777777" w:rsidR="00463675" w:rsidRPr="0019339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7205D710" w14:textId="359A7613" w:rsidR="00463675" w:rsidRDefault="00463675" w:rsidP="000F4E43">
      <w:pPr>
        <w:pStyle w:val="Source"/>
        <w:rPr>
          <w:b w:val="0"/>
        </w:rPr>
      </w:pPr>
      <w:r w:rsidRPr="00193393">
        <w:t>Source:</w:t>
      </w:r>
      <w:r w:rsidRPr="00193393">
        <w:tab/>
      </w:r>
      <w:r w:rsidR="004E1849">
        <w:t>3GPP SA WG2</w:t>
      </w:r>
    </w:p>
    <w:p w14:paraId="24DE73A5" w14:textId="77777777" w:rsidR="00620680" w:rsidRPr="00193393" w:rsidRDefault="00620680" w:rsidP="000F4E43">
      <w:pPr>
        <w:pStyle w:val="Source"/>
      </w:pPr>
    </w:p>
    <w:p w14:paraId="6295B982" w14:textId="2FE7F683" w:rsidR="00F84E37" w:rsidRDefault="00463675" w:rsidP="00F84E37">
      <w:pPr>
        <w:spacing w:after="60"/>
        <w:ind w:left="1985" w:hanging="1985"/>
        <w:rPr>
          <w:rFonts w:ascii="Arial" w:hAnsi="Arial" w:cs="Arial"/>
          <w:bCs/>
        </w:rPr>
      </w:pPr>
      <w:r w:rsidRPr="00062CBE">
        <w:rPr>
          <w:b/>
          <w:bCs/>
        </w:rPr>
        <w:t>To:</w:t>
      </w:r>
      <w:r w:rsidRPr="00193393">
        <w:tab/>
      </w:r>
      <w:r w:rsidR="00D25178" w:rsidRPr="00D25178">
        <w:rPr>
          <w:rFonts w:ascii="Arial" w:hAnsi="Arial" w:cs="Arial"/>
          <w:b/>
        </w:rPr>
        <w:t xml:space="preserve">3GPP </w:t>
      </w:r>
      <w:r w:rsidR="00BC22B5">
        <w:rPr>
          <w:rFonts w:ascii="Arial" w:hAnsi="Arial" w:cs="Arial"/>
          <w:b/>
        </w:rPr>
        <w:t>SA WG1</w:t>
      </w:r>
      <w:ins w:id="0" w:author="QC_1" w:date="2021-01-27T12:06:00Z">
        <w:r w:rsidR="00DA43D7">
          <w:rPr>
            <w:rFonts w:ascii="Arial" w:hAnsi="Arial" w:cs="Arial"/>
            <w:b/>
          </w:rPr>
          <w:t>, SA WG4</w:t>
        </w:r>
      </w:ins>
    </w:p>
    <w:p w14:paraId="29753A02" w14:textId="06C1D1C9" w:rsidR="00F84E37" w:rsidRPr="00AA2531" w:rsidRDefault="00F84E37" w:rsidP="00F84E37">
      <w:pPr>
        <w:pStyle w:val="Heading4"/>
        <w:tabs>
          <w:tab w:val="left" w:pos="2268"/>
        </w:tabs>
        <w:ind w:left="567"/>
        <w:rPr>
          <w:b w:val="0"/>
        </w:rPr>
      </w:pPr>
      <w:r>
        <w:rPr>
          <w:rFonts w:cs="Arial"/>
          <w:b w:val="0"/>
        </w:rPr>
        <w:tab/>
      </w:r>
    </w:p>
    <w:p w14:paraId="651878C5" w14:textId="37736FD3" w:rsidR="00463675" w:rsidRPr="00193393" w:rsidRDefault="00463675" w:rsidP="000F4E43">
      <w:pPr>
        <w:pStyle w:val="Source"/>
      </w:pPr>
    </w:p>
    <w:p w14:paraId="76DE166C" w14:textId="0CDF2F4F" w:rsidR="00463675" w:rsidRPr="00193393" w:rsidRDefault="00463675" w:rsidP="000F4E43">
      <w:pPr>
        <w:pStyle w:val="Source"/>
      </w:pPr>
      <w:r w:rsidRPr="00193393">
        <w:t>Cc:</w:t>
      </w:r>
      <w:r w:rsidRPr="00193393">
        <w:tab/>
      </w:r>
    </w:p>
    <w:p w14:paraId="410F2CEA" w14:textId="77777777" w:rsidR="00463675" w:rsidRPr="0019339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7E3AD443" w14:textId="77777777" w:rsidR="00463675" w:rsidRPr="0019339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193393">
        <w:rPr>
          <w:rFonts w:ascii="Arial" w:hAnsi="Arial" w:cs="Arial"/>
          <w:b/>
        </w:rPr>
        <w:t>Contact Person:</w:t>
      </w:r>
      <w:r w:rsidRPr="00193393">
        <w:rPr>
          <w:rFonts w:ascii="Arial" w:hAnsi="Arial" w:cs="Arial"/>
          <w:bCs/>
        </w:rPr>
        <w:tab/>
      </w:r>
    </w:p>
    <w:p w14:paraId="31EE0494" w14:textId="6772F08B" w:rsidR="00463675" w:rsidRPr="00193393" w:rsidRDefault="00463675" w:rsidP="000F4E43">
      <w:pPr>
        <w:pStyle w:val="Contact"/>
        <w:tabs>
          <w:tab w:val="clear" w:pos="2268"/>
        </w:tabs>
        <w:rPr>
          <w:bCs/>
        </w:rPr>
      </w:pPr>
      <w:r w:rsidRPr="00193393">
        <w:t>Name:</w:t>
      </w:r>
      <w:r w:rsidRPr="00193393">
        <w:rPr>
          <w:bCs/>
        </w:rPr>
        <w:tab/>
      </w:r>
      <w:r w:rsidR="007F5538">
        <w:rPr>
          <w:b w:val="0"/>
          <w:bCs/>
          <w:lang w:eastAsia="zh-CN"/>
        </w:rPr>
        <w:t>Devaki Chandramouli</w:t>
      </w:r>
    </w:p>
    <w:p w14:paraId="13326D85" w14:textId="77777777" w:rsidR="00463675" w:rsidRPr="00193393" w:rsidRDefault="00463675" w:rsidP="000F4E43">
      <w:pPr>
        <w:pStyle w:val="Contact"/>
        <w:tabs>
          <w:tab w:val="clear" w:pos="2268"/>
        </w:tabs>
        <w:rPr>
          <w:bCs/>
        </w:rPr>
      </w:pPr>
      <w:r w:rsidRPr="00193393">
        <w:t>Tel. Number:</w:t>
      </w:r>
      <w:r w:rsidRPr="00193393">
        <w:rPr>
          <w:bCs/>
        </w:rPr>
        <w:tab/>
      </w:r>
    </w:p>
    <w:p w14:paraId="10A0534C" w14:textId="52AA39A9" w:rsidR="00463675" w:rsidRPr="00193393" w:rsidRDefault="00463675" w:rsidP="000F4E43">
      <w:pPr>
        <w:pStyle w:val="Contact"/>
        <w:tabs>
          <w:tab w:val="clear" w:pos="2268"/>
        </w:tabs>
        <w:rPr>
          <w:b w:val="0"/>
          <w:bCs/>
        </w:rPr>
      </w:pPr>
      <w:r w:rsidRPr="00193393">
        <w:rPr>
          <w:color w:val="0000FF"/>
        </w:rPr>
        <w:t>E-mail Address:</w:t>
      </w:r>
      <w:r w:rsidRPr="00193393">
        <w:rPr>
          <w:bCs/>
          <w:color w:val="0000FF"/>
        </w:rPr>
        <w:tab/>
      </w:r>
      <w:r w:rsidR="007F5538">
        <w:rPr>
          <w:b w:val="0"/>
          <w:bCs/>
        </w:rPr>
        <w:t>Devaki.chandramouli@nokia.com</w:t>
      </w:r>
    </w:p>
    <w:p w14:paraId="71A84520" w14:textId="77777777" w:rsidR="00EA12D2" w:rsidRPr="00193393" w:rsidRDefault="00EA12D2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193393">
        <w:rPr>
          <w:b w:val="0"/>
          <w:bCs/>
        </w:rPr>
        <w:tab/>
      </w:r>
    </w:p>
    <w:p w14:paraId="5F70D781" w14:textId="77777777" w:rsidR="00463675" w:rsidRPr="0019339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07086BE0" w14:textId="77777777" w:rsidR="00923E7C" w:rsidRPr="0019339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193393">
        <w:rPr>
          <w:rFonts w:ascii="Arial" w:hAnsi="Arial" w:cs="Arial"/>
          <w:b/>
        </w:rPr>
        <w:t>Send any reply LS to:</w:t>
      </w:r>
      <w:r w:rsidRPr="00193393"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19339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193393">
        <w:rPr>
          <w:rFonts w:ascii="Arial" w:hAnsi="Arial" w:cs="Arial"/>
          <w:b/>
        </w:rPr>
        <w:t xml:space="preserve"> </w:t>
      </w:r>
      <w:r w:rsidRPr="00193393">
        <w:rPr>
          <w:rFonts w:ascii="Arial" w:hAnsi="Arial" w:cs="Arial"/>
          <w:bCs/>
        </w:rPr>
        <w:tab/>
      </w:r>
    </w:p>
    <w:p w14:paraId="691F1516" w14:textId="77777777" w:rsidR="00923E7C" w:rsidRPr="0019339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878ED58" w14:textId="1F6F81B6" w:rsidR="00463675" w:rsidRPr="00193393" w:rsidRDefault="00463675" w:rsidP="000F4E43">
      <w:pPr>
        <w:pStyle w:val="Title"/>
      </w:pPr>
      <w:r w:rsidRPr="00193393">
        <w:t>Attachments:</w:t>
      </w:r>
      <w:r w:rsidRPr="00193393">
        <w:tab/>
      </w:r>
      <w:r w:rsidR="009B6DB2">
        <w:rPr>
          <w:b w:val="0"/>
          <w:bCs w:val="0"/>
          <w:kern w:val="0"/>
        </w:rPr>
        <w:t>-</w:t>
      </w:r>
    </w:p>
    <w:p w14:paraId="02362895" w14:textId="77777777" w:rsidR="00463675" w:rsidRPr="0019339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72BF86E9" w14:textId="77777777" w:rsidR="00463675" w:rsidRPr="00193393" w:rsidRDefault="00463675">
      <w:pPr>
        <w:rPr>
          <w:rFonts w:ascii="Arial" w:hAnsi="Arial" w:cs="Arial"/>
        </w:rPr>
      </w:pPr>
    </w:p>
    <w:p w14:paraId="38A78DFC" w14:textId="77777777" w:rsidR="00463675" w:rsidRPr="00193393" w:rsidRDefault="00463675">
      <w:pPr>
        <w:spacing w:after="120"/>
        <w:rPr>
          <w:rFonts w:ascii="Arial" w:hAnsi="Arial" w:cs="Arial"/>
          <w:b/>
        </w:rPr>
      </w:pPr>
      <w:r w:rsidRPr="00193393">
        <w:rPr>
          <w:rFonts w:ascii="Arial" w:hAnsi="Arial" w:cs="Arial"/>
          <w:b/>
        </w:rPr>
        <w:t>1. Overall Description:</w:t>
      </w:r>
    </w:p>
    <w:p w14:paraId="376F3BED" w14:textId="4079F8E2" w:rsidR="007F2289" w:rsidRDefault="000F690E" w:rsidP="00CE18C0">
      <w:pPr>
        <w:spacing w:after="120"/>
        <w:jc w:val="both"/>
        <w:rPr>
          <w:ins w:id="1" w:author="QC_1" w:date="2021-01-27T11:09:00Z"/>
          <w:rFonts w:ascii="Arial" w:hAnsi="Arial" w:cs="Arial"/>
        </w:rPr>
      </w:pPr>
      <w:r>
        <w:rPr>
          <w:rFonts w:ascii="Arial" w:hAnsi="Arial" w:cs="Arial"/>
        </w:rPr>
        <w:t xml:space="preserve">As part of the FS_IIoT study, SA2 is </w:t>
      </w:r>
      <w:del w:id="2" w:author="QC_1" w:date="2021-01-27T11:14:00Z">
        <w:r w:rsidDel="007F2289">
          <w:rPr>
            <w:rFonts w:ascii="Arial" w:hAnsi="Arial" w:cs="Arial"/>
          </w:rPr>
          <w:delText xml:space="preserve">also </w:delText>
        </w:r>
      </w:del>
      <w:r>
        <w:rPr>
          <w:rFonts w:ascii="Arial" w:hAnsi="Arial" w:cs="Arial"/>
        </w:rPr>
        <w:t>discussing exposure of QoS support for VIAPA scenarios</w:t>
      </w:r>
      <w:ins w:id="3" w:author="QC_1" w:date="2021-01-27T13:39:00Z">
        <w:r w:rsidR="00D16645">
          <w:rPr>
            <w:rFonts w:ascii="Arial" w:hAnsi="Arial" w:cs="Arial"/>
          </w:rPr>
          <w:t xml:space="preserve">, specifically </w:t>
        </w:r>
      </w:ins>
      <w:ins w:id="4" w:author="QC_1" w:date="2021-01-27T13:42:00Z">
        <w:r w:rsidR="00D16645">
          <w:rPr>
            <w:rFonts w:ascii="Arial" w:hAnsi="Arial" w:cs="Arial"/>
          </w:rPr>
          <w:t xml:space="preserve">the need to </w:t>
        </w:r>
      </w:ins>
      <w:ins w:id="5" w:author="QC_1" w:date="2021-01-27T11:08:00Z">
        <w:r w:rsidR="007F2289">
          <w:rPr>
            <w:rFonts w:ascii="Arial" w:hAnsi="Arial" w:cs="Arial"/>
          </w:rPr>
          <w:t xml:space="preserve">support hold and forward functionality </w:t>
        </w:r>
      </w:ins>
      <w:ins w:id="6" w:author="QC_1" w:date="2021-01-27T13:42:00Z">
        <w:r w:rsidR="00D16645">
          <w:rPr>
            <w:rFonts w:ascii="Arial" w:hAnsi="Arial" w:cs="Arial"/>
          </w:rPr>
          <w:t>for VIAPA scenarios</w:t>
        </w:r>
      </w:ins>
      <w:r>
        <w:rPr>
          <w:rFonts w:ascii="Arial" w:hAnsi="Arial" w:cs="Arial"/>
        </w:rPr>
        <w:t xml:space="preserve">. </w:t>
      </w:r>
    </w:p>
    <w:p w14:paraId="1A614117" w14:textId="2DBC7BB9" w:rsidR="000F690E" w:rsidRDefault="000F690E" w:rsidP="00CE18C0">
      <w:pPr>
        <w:spacing w:after="120"/>
        <w:jc w:val="both"/>
        <w:rPr>
          <w:ins w:id="7" w:author="QC_1" w:date="2021-01-27T12:09:00Z"/>
          <w:rFonts w:ascii="Arial" w:hAnsi="Arial" w:cs="Arial"/>
        </w:rPr>
      </w:pPr>
      <w:r>
        <w:rPr>
          <w:rFonts w:ascii="Arial" w:hAnsi="Arial" w:cs="Arial"/>
        </w:rPr>
        <w:t>In this context SA2 would like to ask the following question</w:t>
      </w:r>
      <w:ins w:id="8" w:author="QC_1" w:date="2021-01-27T12:09:00Z">
        <w:r w:rsidR="00DA43D7">
          <w:rPr>
            <w:rFonts w:ascii="Arial" w:hAnsi="Arial" w:cs="Arial"/>
          </w:rPr>
          <w:t>s</w:t>
        </w:r>
      </w:ins>
      <w:r>
        <w:rPr>
          <w:rFonts w:ascii="Arial" w:hAnsi="Arial" w:cs="Arial"/>
        </w:rPr>
        <w:t>:</w:t>
      </w:r>
    </w:p>
    <w:p w14:paraId="32E33B74" w14:textId="1C88D498" w:rsidR="00DA43D7" w:rsidRDefault="00DA43D7" w:rsidP="00CE18C0">
      <w:pPr>
        <w:spacing w:after="120"/>
        <w:jc w:val="both"/>
        <w:rPr>
          <w:rFonts w:ascii="Arial" w:hAnsi="Arial" w:cs="Arial"/>
        </w:rPr>
      </w:pPr>
      <w:ins w:id="9" w:author="QC_1" w:date="2021-01-27T12:09:00Z">
        <w:r>
          <w:rPr>
            <w:rFonts w:ascii="Arial" w:hAnsi="Arial" w:cs="Arial"/>
          </w:rPr>
          <w:t>To SA4:</w:t>
        </w:r>
      </w:ins>
    </w:p>
    <w:p w14:paraId="52E86689" w14:textId="3D90A991" w:rsidR="00DA43D7" w:rsidRDefault="000F690E" w:rsidP="00DA43D7">
      <w:pPr>
        <w:pStyle w:val="ListParagraph"/>
        <w:numPr>
          <w:ilvl w:val="0"/>
          <w:numId w:val="18"/>
        </w:numPr>
        <w:spacing w:after="120"/>
        <w:jc w:val="both"/>
        <w:rPr>
          <w:ins w:id="10" w:author="QC_1" w:date="2021-01-27T12:09:00Z"/>
          <w:rFonts w:ascii="Arial" w:hAnsi="Arial" w:cs="Arial"/>
        </w:rPr>
      </w:pPr>
      <w:r w:rsidRPr="007F2289">
        <w:rPr>
          <w:rFonts w:ascii="Arial" w:hAnsi="Arial" w:cs="Arial"/>
          <w:rPrChange w:id="11" w:author="QC_1" w:date="2021-01-27T11:10:00Z">
            <w:rPr/>
          </w:rPrChange>
        </w:rPr>
        <w:t xml:space="preserve">Can it be assumed that </w:t>
      </w:r>
      <w:r w:rsidR="00226E85" w:rsidRPr="007F2289">
        <w:rPr>
          <w:rFonts w:ascii="Arial" w:hAnsi="Arial" w:cs="Arial"/>
          <w:rPrChange w:id="12" w:author="QC_1" w:date="2021-01-27T11:10:00Z">
            <w:rPr/>
          </w:rPrChange>
        </w:rPr>
        <w:t xml:space="preserve">audio and video production </w:t>
      </w:r>
      <w:r w:rsidRPr="007F2289">
        <w:rPr>
          <w:rFonts w:ascii="Arial" w:hAnsi="Arial" w:cs="Arial"/>
          <w:rPrChange w:id="13" w:author="QC_1" w:date="2021-01-27T11:10:00Z">
            <w:rPr/>
          </w:rPrChange>
        </w:rPr>
        <w:t xml:space="preserve">applications </w:t>
      </w:r>
      <w:ins w:id="14" w:author="QC_1" w:date="2021-01-27T12:04:00Z">
        <w:r w:rsidR="00DA43D7">
          <w:rPr>
            <w:rFonts w:ascii="Arial" w:hAnsi="Arial" w:cs="Arial"/>
          </w:rPr>
          <w:t xml:space="preserve">can handle and </w:t>
        </w:r>
      </w:ins>
      <w:r w:rsidR="00226E85" w:rsidRPr="007F2289">
        <w:rPr>
          <w:rFonts w:ascii="Arial" w:hAnsi="Arial" w:cs="Arial"/>
          <w:rPrChange w:id="15" w:author="QC_1" w:date="2021-01-27T11:10:00Z">
            <w:rPr/>
          </w:rPrChange>
        </w:rPr>
        <w:t xml:space="preserve">tolerate frames </w:t>
      </w:r>
      <w:r w:rsidR="00C04A44" w:rsidRPr="007F2289">
        <w:rPr>
          <w:rFonts w:ascii="Arial" w:hAnsi="Arial" w:cs="Arial"/>
          <w:rPrChange w:id="16" w:author="QC_1" w:date="2021-01-27T11:10:00Z">
            <w:rPr/>
          </w:rPrChange>
        </w:rPr>
        <w:t xml:space="preserve">arriving </w:t>
      </w:r>
      <w:r w:rsidR="00226E85" w:rsidRPr="007F2289">
        <w:rPr>
          <w:rFonts w:ascii="Arial" w:hAnsi="Arial" w:cs="Arial"/>
          <w:rPrChange w:id="17" w:author="QC_1" w:date="2021-01-27T11:10:00Z">
            <w:rPr/>
          </w:rPrChange>
        </w:rPr>
        <w:t>earlier than their expected playout time?</w:t>
      </w:r>
    </w:p>
    <w:p w14:paraId="71C60799" w14:textId="0ABFC070" w:rsidR="00DA43D7" w:rsidRPr="00DA43D7" w:rsidRDefault="00DA43D7" w:rsidP="00DA43D7">
      <w:pPr>
        <w:spacing w:after="120"/>
        <w:jc w:val="both"/>
        <w:rPr>
          <w:ins w:id="18" w:author="QC_1" w:date="2021-01-27T11:10:00Z"/>
          <w:rFonts w:ascii="Arial" w:hAnsi="Arial" w:cs="Arial"/>
          <w:rPrChange w:id="19" w:author="QC_1" w:date="2021-01-27T12:09:00Z">
            <w:rPr>
              <w:ins w:id="20" w:author="QC_1" w:date="2021-01-27T11:10:00Z"/>
            </w:rPr>
          </w:rPrChange>
        </w:rPr>
      </w:pPr>
      <w:ins w:id="21" w:author="QC_1" w:date="2021-01-27T12:10:00Z">
        <w:r>
          <w:rPr>
            <w:rFonts w:ascii="Arial" w:hAnsi="Arial" w:cs="Arial"/>
          </w:rPr>
          <w:t>To SA1:</w:t>
        </w:r>
      </w:ins>
    </w:p>
    <w:p w14:paraId="184A2EDE" w14:textId="2817AA90" w:rsidR="007F2289" w:rsidRPr="007F2289" w:rsidRDefault="00540663">
      <w:pPr>
        <w:pStyle w:val="ListParagraph"/>
        <w:numPr>
          <w:ilvl w:val="0"/>
          <w:numId w:val="18"/>
        </w:numPr>
        <w:spacing w:after="120"/>
        <w:jc w:val="both"/>
        <w:rPr>
          <w:rFonts w:ascii="Arial" w:hAnsi="Arial" w:cs="Arial"/>
          <w:rPrChange w:id="22" w:author="QC_1" w:date="2021-01-27T11:10:00Z">
            <w:rPr/>
          </w:rPrChange>
        </w:rPr>
        <w:pPrChange w:id="23" w:author="QC_1" w:date="2021-01-27T11:10:00Z">
          <w:pPr>
            <w:spacing w:after="120"/>
            <w:jc w:val="both"/>
          </w:pPr>
        </w:pPrChange>
      </w:pPr>
      <w:ins w:id="24" w:author="QC_1" w:date="2021-01-27T12:15:00Z">
        <w:r>
          <w:rPr>
            <w:rFonts w:ascii="Arial" w:hAnsi="Arial" w:cs="Arial"/>
          </w:rPr>
          <w:t xml:space="preserve">In case it cannot be assumed that </w:t>
        </w:r>
      </w:ins>
      <w:ins w:id="25" w:author="QC_1" w:date="2021-01-27T12:10:00Z">
        <w:r w:rsidR="00DA43D7">
          <w:rPr>
            <w:rFonts w:ascii="Arial" w:hAnsi="Arial" w:cs="Arial"/>
          </w:rPr>
          <w:t xml:space="preserve">audio/video production applications </w:t>
        </w:r>
      </w:ins>
      <w:ins w:id="26" w:author="QC_1" w:date="2021-01-27T12:15:00Z">
        <w:r>
          <w:rPr>
            <w:rFonts w:ascii="Arial" w:hAnsi="Arial" w:cs="Arial"/>
          </w:rPr>
          <w:t xml:space="preserve">can </w:t>
        </w:r>
      </w:ins>
      <w:ins w:id="27" w:author="QC_1" w:date="2021-01-27T12:10:00Z">
        <w:r w:rsidR="00DA43D7">
          <w:rPr>
            <w:rFonts w:ascii="Arial" w:hAnsi="Arial" w:cs="Arial"/>
          </w:rPr>
          <w:t>hand</w:t>
        </w:r>
      </w:ins>
      <w:ins w:id="28" w:author="QC_1" w:date="2021-01-27T12:11:00Z">
        <w:r w:rsidR="00DA43D7">
          <w:rPr>
            <w:rFonts w:ascii="Arial" w:hAnsi="Arial" w:cs="Arial"/>
          </w:rPr>
          <w:t>le and tolerate frames arriving earlier than their expe</w:t>
        </w:r>
      </w:ins>
      <w:ins w:id="29" w:author="QC_1" w:date="2021-01-27T12:15:00Z">
        <w:r>
          <w:rPr>
            <w:rFonts w:ascii="Arial" w:hAnsi="Arial" w:cs="Arial"/>
          </w:rPr>
          <w:t>c</w:t>
        </w:r>
      </w:ins>
      <w:ins w:id="30" w:author="QC_1" w:date="2021-01-27T12:11:00Z">
        <w:r w:rsidR="00DA43D7">
          <w:rPr>
            <w:rFonts w:ascii="Arial" w:hAnsi="Arial" w:cs="Arial"/>
          </w:rPr>
          <w:t>ted playout time (</w:t>
        </w:r>
      </w:ins>
      <w:ins w:id="31" w:author="QC_1" w:date="2021-01-27T13:41:00Z">
        <w:r w:rsidR="00D16645">
          <w:rPr>
            <w:rFonts w:ascii="Arial" w:hAnsi="Arial" w:cs="Arial"/>
          </w:rPr>
          <w:t xml:space="preserve">to be confirmed by </w:t>
        </w:r>
      </w:ins>
      <w:ins w:id="32" w:author="QC_1" w:date="2021-01-27T12:11:00Z">
        <w:r w:rsidR="00DA43D7">
          <w:rPr>
            <w:rFonts w:ascii="Arial" w:hAnsi="Arial" w:cs="Arial"/>
          </w:rPr>
          <w:t>SA4)</w:t>
        </w:r>
      </w:ins>
      <w:ins w:id="33" w:author="QC_1" w:date="2021-01-27T12:12:00Z">
        <w:r w:rsidR="00DA43D7">
          <w:rPr>
            <w:rFonts w:ascii="Arial" w:hAnsi="Arial" w:cs="Arial"/>
          </w:rPr>
          <w:t>,</w:t>
        </w:r>
      </w:ins>
      <w:ins w:id="34" w:author="QC_1" w:date="2021-01-27T12:10:00Z">
        <w:r w:rsidR="00DA43D7">
          <w:rPr>
            <w:rFonts w:ascii="Arial" w:hAnsi="Arial" w:cs="Arial"/>
          </w:rPr>
          <w:t xml:space="preserve"> </w:t>
        </w:r>
      </w:ins>
      <w:ins w:id="35" w:author="QC_1" w:date="2021-01-27T12:12:00Z">
        <w:r w:rsidR="00DA43D7">
          <w:rPr>
            <w:rFonts w:ascii="Arial" w:hAnsi="Arial" w:cs="Arial"/>
          </w:rPr>
          <w:t>i</w:t>
        </w:r>
      </w:ins>
      <w:ins w:id="36" w:author="QC_1" w:date="2021-01-27T11:10:00Z">
        <w:r w:rsidR="007F2289" w:rsidRPr="007F2289">
          <w:rPr>
            <w:rFonts w:ascii="Arial" w:hAnsi="Arial" w:cs="Arial"/>
            <w:rPrChange w:id="37" w:author="QC_1" w:date="2021-01-27T11:10:00Z">
              <w:rPr/>
            </w:rPrChange>
          </w:rPr>
          <w:t>s there a</w:t>
        </w:r>
      </w:ins>
      <w:ins w:id="38" w:author="QC_1" w:date="2021-01-27T14:48:00Z">
        <w:r w:rsidR="0085337A">
          <w:rPr>
            <w:rFonts w:ascii="Arial" w:hAnsi="Arial" w:cs="Arial"/>
          </w:rPr>
          <w:t>n existing</w:t>
        </w:r>
      </w:ins>
      <w:ins w:id="39" w:author="QC_1" w:date="2021-01-27T11:10:00Z">
        <w:r w:rsidR="007F2289" w:rsidRPr="007F2289">
          <w:rPr>
            <w:rFonts w:ascii="Arial" w:hAnsi="Arial" w:cs="Arial"/>
            <w:rPrChange w:id="40" w:author="QC_1" w:date="2021-01-27T11:10:00Z">
              <w:rPr/>
            </w:rPrChange>
          </w:rPr>
          <w:t xml:space="preserve"> Rel-17 requirement </w:t>
        </w:r>
      </w:ins>
      <w:ins w:id="41" w:author="QC_1" w:date="2021-01-27T14:51:00Z">
        <w:r w:rsidR="0085337A">
          <w:rPr>
            <w:rFonts w:ascii="Arial" w:hAnsi="Arial" w:cs="Arial"/>
          </w:rPr>
          <w:t xml:space="preserve">for 5GS </w:t>
        </w:r>
      </w:ins>
      <w:ins w:id="42" w:author="QC_1" w:date="2021-01-27T11:10:00Z">
        <w:r w:rsidR="007F2289" w:rsidRPr="007F2289">
          <w:rPr>
            <w:rFonts w:ascii="Arial" w:hAnsi="Arial" w:cs="Arial"/>
            <w:rPrChange w:id="43" w:author="QC_1" w:date="2021-01-27T11:10:00Z">
              <w:rPr/>
            </w:rPrChange>
          </w:rPr>
          <w:t>to support hold and forward functionality for VIAPA scenarios?</w:t>
        </w:r>
      </w:ins>
    </w:p>
    <w:p w14:paraId="1BEAF4C2" w14:textId="6F015E06" w:rsidR="00463675" w:rsidRPr="00193393" w:rsidRDefault="00463675">
      <w:pPr>
        <w:spacing w:after="120"/>
        <w:rPr>
          <w:rFonts w:ascii="Arial" w:hAnsi="Arial" w:cs="Arial"/>
          <w:b/>
        </w:rPr>
      </w:pPr>
      <w:r w:rsidRPr="00193393">
        <w:rPr>
          <w:rFonts w:ascii="Arial" w:hAnsi="Arial" w:cs="Arial"/>
          <w:b/>
        </w:rPr>
        <w:t>2. Actions:</w:t>
      </w:r>
    </w:p>
    <w:p w14:paraId="501AA9EB" w14:textId="460A4645" w:rsidR="00E65F6A" w:rsidRDefault="00E65F6A" w:rsidP="00E65F6A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D25178">
        <w:rPr>
          <w:rFonts w:ascii="Arial" w:hAnsi="Arial" w:cs="Arial"/>
          <w:b/>
        </w:rPr>
        <w:t xml:space="preserve">3GPP </w:t>
      </w:r>
      <w:r w:rsidR="00525FAC">
        <w:rPr>
          <w:rFonts w:ascii="Arial" w:hAnsi="Arial" w:cs="Arial"/>
          <w:b/>
        </w:rPr>
        <w:t>SA</w:t>
      </w:r>
      <w:r>
        <w:rPr>
          <w:rFonts w:ascii="Arial" w:hAnsi="Arial" w:cs="Arial"/>
          <w:b/>
        </w:rPr>
        <w:t xml:space="preserve"> WG</w:t>
      </w:r>
      <w:r w:rsidR="00525FAC">
        <w:rPr>
          <w:rFonts w:ascii="Arial" w:hAnsi="Arial" w:cs="Arial"/>
          <w:b/>
        </w:rPr>
        <w:t>1</w:t>
      </w:r>
    </w:p>
    <w:p w14:paraId="29F572C4" w14:textId="77777777" w:rsidR="00E65F6A" w:rsidRDefault="00E65F6A" w:rsidP="00E65F6A">
      <w:pPr>
        <w:rPr>
          <w:rFonts w:ascii="Arial" w:hAnsi="Arial" w:cs="Arial"/>
          <w:highlight w:val="yellow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</w:p>
    <w:p w14:paraId="124BEBA7" w14:textId="7B0D85FF" w:rsidR="00133E47" w:rsidRDefault="00E65F6A" w:rsidP="0020706D">
      <w:pPr>
        <w:jc w:val="both"/>
        <w:rPr>
          <w:rFonts w:ascii="Arial" w:hAnsi="Arial" w:cs="Arial"/>
        </w:rPr>
      </w:pPr>
      <w:r w:rsidRPr="00E65F6A">
        <w:rPr>
          <w:rFonts w:ascii="Arial" w:hAnsi="Arial" w:cs="Arial"/>
        </w:rPr>
        <w:t xml:space="preserve">SA WG2 kindly requests </w:t>
      </w:r>
      <w:r w:rsidR="00D25178">
        <w:rPr>
          <w:rFonts w:ascii="Arial" w:hAnsi="Arial" w:cs="Arial"/>
        </w:rPr>
        <w:t xml:space="preserve">3GPP </w:t>
      </w:r>
      <w:r w:rsidR="00133E47">
        <w:rPr>
          <w:rFonts w:ascii="Arial" w:hAnsi="Arial" w:cs="Arial"/>
        </w:rPr>
        <w:t>SA</w:t>
      </w:r>
      <w:r w:rsidR="00F86E27">
        <w:rPr>
          <w:rFonts w:ascii="Arial" w:hAnsi="Arial" w:cs="Arial"/>
        </w:rPr>
        <w:t xml:space="preserve"> WG</w:t>
      </w:r>
      <w:r w:rsidR="00133E47">
        <w:rPr>
          <w:rFonts w:ascii="Arial" w:hAnsi="Arial" w:cs="Arial"/>
        </w:rPr>
        <w:t>1</w:t>
      </w:r>
      <w:r w:rsidR="00D25178">
        <w:rPr>
          <w:rFonts w:ascii="Arial" w:hAnsi="Arial" w:cs="Arial"/>
        </w:rPr>
        <w:t xml:space="preserve"> </w:t>
      </w:r>
      <w:ins w:id="44" w:author="QC_1" w:date="2021-01-27T12:12:00Z">
        <w:r w:rsidR="00DA43D7">
          <w:rPr>
            <w:rFonts w:ascii="Arial" w:hAnsi="Arial" w:cs="Arial"/>
          </w:rPr>
          <w:t xml:space="preserve">and 3GPP SA WG4 </w:t>
        </w:r>
      </w:ins>
      <w:r w:rsidR="00D25178">
        <w:rPr>
          <w:rFonts w:ascii="Arial" w:hAnsi="Arial" w:cs="Arial"/>
        </w:rPr>
        <w:t>to</w:t>
      </w:r>
      <w:r w:rsidR="00133E47">
        <w:rPr>
          <w:rFonts w:ascii="Arial" w:hAnsi="Arial" w:cs="Arial"/>
        </w:rPr>
        <w:t xml:space="preserve"> </w:t>
      </w:r>
      <w:r w:rsidR="00226E85">
        <w:rPr>
          <w:rFonts w:ascii="Arial" w:hAnsi="Arial" w:cs="Arial"/>
        </w:rPr>
        <w:t>provide feedback on the question</w:t>
      </w:r>
      <w:ins w:id="45" w:author="QC_1" w:date="2021-01-27T12:13:00Z">
        <w:r w:rsidR="00B26708">
          <w:rPr>
            <w:rFonts w:ascii="Arial" w:hAnsi="Arial" w:cs="Arial"/>
          </w:rPr>
          <w:t>s</w:t>
        </w:r>
      </w:ins>
      <w:r w:rsidR="00226E85">
        <w:rPr>
          <w:rFonts w:ascii="Arial" w:hAnsi="Arial" w:cs="Arial"/>
        </w:rPr>
        <w:t xml:space="preserve"> above.</w:t>
      </w:r>
    </w:p>
    <w:p w14:paraId="67288A2F" w14:textId="77777777" w:rsidR="00463675" w:rsidRPr="00193393" w:rsidRDefault="00463675" w:rsidP="00AA2282">
      <w:pPr>
        <w:spacing w:after="120"/>
        <w:rPr>
          <w:rFonts w:ascii="Arial" w:hAnsi="Arial" w:cs="Arial"/>
        </w:rPr>
      </w:pPr>
    </w:p>
    <w:p w14:paraId="194A184D" w14:textId="77777777" w:rsidR="00463675" w:rsidRPr="00193393" w:rsidRDefault="00463675">
      <w:pPr>
        <w:spacing w:after="120"/>
        <w:rPr>
          <w:rFonts w:ascii="Arial" w:hAnsi="Arial" w:cs="Arial"/>
          <w:b/>
        </w:rPr>
      </w:pPr>
      <w:r w:rsidRPr="00193393">
        <w:rPr>
          <w:rFonts w:ascii="Arial" w:hAnsi="Arial" w:cs="Arial"/>
          <w:b/>
        </w:rPr>
        <w:t>3. Date of Next TSG</w:t>
      </w:r>
      <w:r w:rsidR="000F4E43" w:rsidRPr="00193393">
        <w:rPr>
          <w:rFonts w:ascii="Arial" w:hAnsi="Arial" w:cs="Arial"/>
          <w:b/>
        </w:rPr>
        <w:t xml:space="preserve"> </w:t>
      </w:r>
      <w:r w:rsidR="009F76A3" w:rsidRPr="00193393">
        <w:rPr>
          <w:rFonts w:ascii="Arial" w:hAnsi="Arial" w:cs="Arial"/>
          <w:b/>
        </w:rPr>
        <w:t>SA WG2</w:t>
      </w:r>
      <w:r w:rsidRPr="00193393">
        <w:rPr>
          <w:rFonts w:ascii="Arial" w:hAnsi="Arial" w:cs="Arial"/>
          <w:b/>
        </w:rPr>
        <w:t xml:space="preserve"> Meetings:</w:t>
      </w:r>
    </w:p>
    <w:p w14:paraId="64A46DB7" w14:textId="030D4836" w:rsidR="00E65F6A" w:rsidRPr="00FC3645" w:rsidRDefault="00E65F6A" w:rsidP="004733E5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193393">
        <w:rPr>
          <w:rFonts w:ascii="Arial" w:hAnsi="Arial" w:cs="Arial"/>
          <w:bCs/>
        </w:rPr>
        <w:t>TSG-SA2 Meeting #</w:t>
      </w:r>
      <w:r w:rsidR="009F4DF0" w:rsidRPr="00193393">
        <w:rPr>
          <w:rFonts w:ascii="Arial" w:hAnsi="Arial" w:cs="Arial"/>
          <w:bCs/>
        </w:rPr>
        <w:t>1</w:t>
      </w:r>
      <w:r w:rsidR="009F4DF0">
        <w:rPr>
          <w:rFonts w:ascii="Arial" w:hAnsi="Arial" w:cs="Arial"/>
          <w:bCs/>
        </w:rPr>
        <w:t xml:space="preserve">43E   </w:t>
      </w:r>
      <w:r w:rsidRPr="00193393">
        <w:rPr>
          <w:rFonts w:ascii="Arial" w:hAnsi="Arial" w:cs="Arial"/>
          <w:bCs/>
        </w:rPr>
        <w:tab/>
      </w:r>
      <w:r w:rsidRPr="00193393">
        <w:rPr>
          <w:rFonts w:ascii="Arial" w:hAnsi="Arial" w:cs="Arial"/>
          <w:bCs/>
        </w:rPr>
        <w:tab/>
      </w:r>
      <w:r w:rsidR="009F4DF0">
        <w:rPr>
          <w:rFonts w:ascii="Arial" w:hAnsi="Arial" w:cs="Arial"/>
          <w:bCs/>
        </w:rPr>
        <w:t>24th</w:t>
      </w:r>
      <w:r w:rsidR="009F4DF0" w:rsidRPr="00E9089E">
        <w:rPr>
          <w:rFonts w:ascii="Arial" w:hAnsi="Arial" w:cs="Arial"/>
          <w:bCs/>
        </w:rPr>
        <w:t xml:space="preserve"> </w:t>
      </w:r>
      <w:r w:rsidR="009F4DF0">
        <w:rPr>
          <w:rFonts w:ascii="Arial" w:hAnsi="Arial" w:cs="Arial"/>
          <w:bCs/>
        </w:rPr>
        <w:t>February</w:t>
      </w:r>
      <w:r w:rsidR="009F4DF0" w:rsidRPr="00193393">
        <w:rPr>
          <w:rFonts w:ascii="Arial" w:hAnsi="Arial" w:cs="Arial"/>
          <w:bCs/>
        </w:rPr>
        <w:t xml:space="preserve"> </w:t>
      </w:r>
      <w:r w:rsidR="009F4DF0">
        <w:rPr>
          <w:rFonts w:ascii="Arial" w:hAnsi="Arial" w:cs="Arial"/>
          <w:bCs/>
        </w:rPr>
        <w:t>to 9</w:t>
      </w:r>
      <w:r w:rsidR="009F4DF0" w:rsidRPr="009F4DF0">
        <w:rPr>
          <w:rFonts w:ascii="Arial" w:hAnsi="Arial" w:cs="Arial"/>
          <w:bCs/>
          <w:vertAlign w:val="superscript"/>
        </w:rPr>
        <w:t>th</w:t>
      </w:r>
      <w:r w:rsidR="009F4DF0">
        <w:rPr>
          <w:rFonts w:ascii="Arial" w:hAnsi="Arial" w:cs="Arial"/>
          <w:bCs/>
        </w:rPr>
        <w:t xml:space="preserve"> March </w:t>
      </w:r>
      <w:r w:rsidR="009F4DF0" w:rsidRPr="00193393">
        <w:rPr>
          <w:rFonts w:ascii="Arial" w:hAnsi="Arial" w:cs="Arial"/>
          <w:bCs/>
        </w:rPr>
        <w:t>202</w:t>
      </w:r>
      <w:r w:rsidR="009F4DF0">
        <w:rPr>
          <w:rFonts w:ascii="Arial" w:hAnsi="Arial" w:cs="Arial"/>
          <w:bCs/>
        </w:rPr>
        <w:t xml:space="preserve">1     </w:t>
      </w:r>
    </w:p>
    <w:sectPr w:rsidR="00E65F6A" w:rsidRPr="00FC3645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08C725" w14:textId="77777777" w:rsidR="00B1221B" w:rsidRDefault="00B1221B">
      <w:r>
        <w:separator/>
      </w:r>
    </w:p>
  </w:endnote>
  <w:endnote w:type="continuationSeparator" w:id="0">
    <w:p w14:paraId="54B0CD10" w14:textId="77777777" w:rsidR="00B1221B" w:rsidRDefault="00B12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D8A868" w14:textId="77777777" w:rsidR="00B1221B" w:rsidRDefault="00B1221B">
      <w:r>
        <w:separator/>
      </w:r>
    </w:p>
  </w:footnote>
  <w:footnote w:type="continuationSeparator" w:id="0">
    <w:p w14:paraId="4FBEC981" w14:textId="77777777" w:rsidR="00B1221B" w:rsidRDefault="00B12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239A7"/>
    <w:multiLevelType w:val="hybridMultilevel"/>
    <w:tmpl w:val="45B0D780"/>
    <w:lvl w:ilvl="0" w:tplc="C7E89854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140" w:hanging="360"/>
      </w:pPr>
    </w:lvl>
    <w:lvl w:ilvl="2" w:tplc="040B001B" w:tentative="1">
      <w:start w:val="1"/>
      <w:numFmt w:val="lowerRoman"/>
      <w:lvlText w:val="%3."/>
      <w:lvlJc w:val="right"/>
      <w:pPr>
        <w:ind w:left="1860" w:hanging="180"/>
      </w:pPr>
    </w:lvl>
    <w:lvl w:ilvl="3" w:tplc="040B000F" w:tentative="1">
      <w:start w:val="1"/>
      <w:numFmt w:val="decimal"/>
      <w:lvlText w:val="%4."/>
      <w:lvlJc w:val="left"/>
      <w:pPr>
        <w:ind w:left="2580" w:hanging="360"/>
      </w:pPr>
    </w:lvl>
    <w:lvl w:ilvl="4" w:tplc="040B0019" w:tentative="1">
      <w:start w:val="1"/>
      <w:numFmt w:val="lowerLetter"/>
      <w:lvlText w:val="%5."/>
      <w:lvlJc w:val="left"/>
      <w:pPr>
        <w:ind w:left="3300" w:hanging="360"/>
      </w:pPr>
    </w:lvl>
    <w:lvl w:ilvl="5" w:tplc="040B001B" w:tentative="1">
      <w:start w:val="1"/>
      <w:numFmt w:val="lowerRoman"/>
      <w:lvlText w:val="%6."/>
      <w:lvlJc w:val="right"/>
      <w:pPr>
        <w:ind w:left="4020" w:hanging="180"/>
      </w:pPr>
    </w:lvl>
    <w:lvl w:ilvl="6" w:tplc="040B000F" w:tentative="1">
      <w:start w:val="1"/>
      <w:numFmt w:val="decimal"/>
      <w:lvlText w:val="%7."/>
      <w:lvlJc w:val="left"/>
      <w:pPr>
        <w:ind w:left="4740" w:hanging="360"/>
      </w:pPr>
    </w:lvl>
    <w:lvl w:ilvl="7" w:tplc="040B0019" w:tentative="1">
      <w:start w:val="1"/>
      <w:numFmt w:val="lowerLetter"/>
      <w:lvlText w:val="%8."/>
      <w:lvlJc w:val="left"/>
      <w:pPr>
        <w:ind w:left="5460" w:hanging="360"/>
      </w:pPr>
    </w:lvl>
    <w:lvl w:ilvl="8" w:tplc="040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08FE268A"/>
    <w:multiLevelType w:val="hybridMultilevel"/>
    <w:tmpl w:val="54268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5" w15:restartNumberingAfterBreak="0">
    <w:nsid w:val="5AED04A6"/>
    <w:multiLevelType w:val="hybridMultilevel"/>
    <w:tmpl w:val="F320D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7EF606CA"/>
    <w:multiLevelType w:val="hybridMultilevel"/>
    <w:tmpl w:val="4ABEC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3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17"/>
  </w:num>
  <w:num w:numId="17">
    <w:abstractNumId w:val="10"/>
  </w:num>
  <w:num w:numId="18">
    <w:abstractNumId w:val="15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QC_1">
    <w15:presenceInfo w15:providerId="None" w15:userId="QC_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bordersDoNotSurroundHeader/>
  <w:bordersDoNotSurroundFooter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385D"/>
    <w:rsid w:val="000220D2"/>
    <w:rsid w:val="000534DD"/>
    <w:rsid w:val="000566A1"/>
    <w:rsid w:val="00060778"/>
    <w:rsid w:val="00061811"/>
    <w:rsid w:val="00062CBE"/>
    <w:rsid w:val="000A7B9C"/>
    <w:rsid w:val="000C778F"/>
    <w:rsid w:val="000D7078"/>
    <w:rsid w:val="000E0D42"/>
    <w:rsid w:val="000F08AB"/>
    <w:rsid w:val="000F4E43"/>
    <w:rsid w:val="000F690E"/>
    <w:rsid w:val="000F7B7E"/>
    <w:rsid w:val="00133E47"/>
    <w:rsid w:val="00152863"/>
    <w:rsid w:val="00175A43"/>
    <w:rsid w:val="001879EF"/>
    <w:rsid w:val="00193124"/>
    <w:rsid w:val="00193393"/>
    <w:rsid w:val="001966CA"/>
    <w:rsid w:val="001B7D46"/>
    <w:rsid w:val="001C1B1A"/>
    <w:rsid w:val="001C5FF7"/>
    <w:rsid w:val="001D474F"/>
    <w:rsid w:val="001D71CA"/>
    <w:rsid w:val="001E00E2"/>
    <w:rsid w:val="001E46A8"/>
    <w:rsid w:val="001E5A8F"/>
    <w:rsid w:val="001E6C4E"/>
    <w:rsid w:val="0020706D"/>
    <w:rsid w:val="0022002B"/>
    <w:rsid w:val="0022103D"/>
    <w:rsid w:val="00223ED5"/>
    <w:rsid w:val="00224264"/>
    <w:rsid w:val="002244A3"/>
    <w:rsid w:val="00224AEA"/>
    <w:rsid w:val="00226E85"/>
    <w:rsid w:val="00243599"/>
    <w:rsid w:val="00244AF9"/>
    <w:rsid w:val="002602D1"/>
    <w:rsid w:val="002815A2"/>
    <w:rsid w:val="00282DEE"/>
    <w:rsid w:val="00284EC7"/>
    <w:rsid w:val="00295988"/>
    <w:rsid w:val="002A6BEB"/>
    <w:rsid w:val="002C29BF"/>
    <w:rsid w:val="002C3E8F"/>
    <w:rsid w:val="002E2254"/>
    <w:rsid w:val="002E24C3"/>
    <w:rsid w:val="002E7986"/>
    <w:rsid w:val="002F51C5"/>
    <w:rsid w:val="002F65F3"/>
    <w:rsid w:val="003007F7"/>
    <w:rsid w:val="003113DD"/>
    <w:rsid w:val="00312A48"/>
    <w:rsid w:val="00324937"/>
    <w:rsid w:val="00325D58"/>
    <w:rsid w:val="00335D84"/>
    <w:rsid w:val="00344778"/>
    <w:rsid w:val="003856A3"/>
    <w:rsid w:val="003B3B2F"/>
    <w:rsid w:val="003C6ED3"/>
    <w:rsid w:val="003E6BD0"/>
    <w:rsid w:val="00400C85"/>
    <w:rsid w:val="00403F4A"/>
    <w:rsid w:val="004058F0"/>
    <w:rsid w:val="004149E0"/>
    <w:rsid w:val="00416573"/>
    <w:rsid w:val="00421AA5"/>
    <w:rsid w:val="00427FFC"/>
    <w:rsid w:val="00430246"/>
    <w:rsid w:val="00445180"/>
    <w:rsid w:val="00446268"/>
    <w:rsid w:val="0045420C"/>
    <w:rsid w:val="00463675"/>
    <w:rsid w:val="00470D9B"/>
    <w:rsid w:val="004727C2"/>
    <w:rsid w:val="0047300B"/>
    <w:rsid w:val="004733E5"/>
    <w:rsid w:val="00477B8F"/>
    <w:rsid w:val="0048015D"/>
    <w:rsid w:val="0049341F"/>
    <w:rsid w:val="00497B68"/>
    <w:rsid w:val="004A31B6"/>
    <w:rsid w:val="004A6B0A"/>
    <w:rsid w:val="004A6CBE"/>
    <w:rsid w:val="004B61B7"/>
    <w:rsid w:val="004C546B"/>
    <w:rsid w:val="004C609A"/>
    <w:rsid w:val="004D7624"/>
    <w:rsid w:val="004D7B77"/>
    <w:rsid w:val="004E1849"/>
    <w:rsid w:val="004E29C6"/>
    <w:rsid w:val="004E592D"/>
    <w:rsid w:val="004E7F6A"/>
    <w:rsid w:val="004F4A64"/>
    <w:rsid w:val="0051513C"/>
    <w:rsid w:val="005224B3"/>
    <w:rsid w:val="00525FAC"/>
    <w:rsid w:val="005364F8"/>
    <w:rsid w:val="00540663"/>
    <w:rsid w:val="00540698"/>
    <w:rsid w:val="005558FF"/>
    <w:rsid w:val="00574CB5"/>
    <w:rsid w:val="00577B8C"/>
    <w:rsid w:val="00584B08"/>
    <w:rsid w:val="00586194"/>
    <w:rsid w:val="00594E74"/>
    <w:rsid w:val="00595688"/>
    <w:rsid w:val="005B0B78"/>
    <w:rsid w:val="005C01DE"/>
    <w:rsid w:val="005C308F"/>
    <w:rsid w:val="005C38C8"/>
    <w:rsid w:val="005E0752"/>
    <w:rsid w:val="00600780"/>
    <w:rsid w:val="00606678"/>
    <w:rsid w:val="00620680"/>
    <w:rsid w:val="006249F3"/>
    <w:rsid w:val="00624FF2"/>
    <w:rsid w:val="006721F3"/>
    <w:rsid w:val="006759EE"/>
    <w:rsid w:val="00682EF3"/>
    <w:rsid w:val="0069183E"/>
    <w:rsid w:val="00696E32"/>
    <w:rsid w:val="006A5337"/>
    <w:rsid w:val="006B389A"/>
    <w:rsid w:val="006C5B43"/>
    <w:rsid w:val="006D0D25"/>
    <w:rsid w:val="006E17FC"/>
    <w:rsid w:val="006E1F8C"/>
    <w:rsid w:val="006F1596"/>
    <w:rsid w:val="006F1B00"/>
    <w:rsid w:val="00715FE6"/>
    <w:rsid w:val="00726FC3"/>
    <w:rsid w:val="00741C17"/>
    <w:rsid w:val="0074309D"/>
    <w:rsid w:val="00752AD3"/>
    <w:rsid w:val="007612B0"/>
    <w:rsid w:val="0076276F"/>
    <w:rsid w:val="007724FA"/>
    <w:rsid w:val="00776C25"/>
    <w:rsid w:val="007965C7"/>
    <w:rsid w:val="00796E91"/>
    <w:rsid w:val="007D6BD4"/>
    <w:rsid w:val="007E2F26"/>
    <w:rsid w:val="007E6696"/>
    <w:rsid w:val="007F2289"/>
    <w:rsid w:val="007F5538"/>
    <w:rsid w:val="00834BD7"/>
    <w:rsid w:val="0084049C"/>
    <w:rsid w:val="00841710"/>
    <w:rsid w:val="00842886"/>
    <w:rsid w:val="00844354"/>
    <w:rsid w:val="0085215B"/>
    <w:rsid w:val="0085337A"/>
    <w:rsid w:val="00854847"/>
    <w:rsid w:val="0086711C"/>
    <w:rsid w:val="008763C6"/>
    <w:rsid w:val="008766CF"/>
    <w:rsid w:val="00881E8A"/>
    <w:rsid w:val="00885800"/>
    <w:rsid w:val="008A042F"/>
    <w:rsid w:val="008C2CB5"/>
    <w:rsid w:val="008C3FF7"/>
    <w:rsid w:val="008C4DD7"/>
    <w:rsid w:val="008E3262"/>
    <w:rsid w:val="008F3E23"/>
    <w:rsid w:val="00901684"/>
    <w:rsid w:val="00904F30"/>
    <w:rsid w:val="00906004"/>
    <w:rsid w:val="00923E7C"/>
    <w:rsid w:val="00931D35"/>
    <w:rsid w:val="00961EA8"/>
    <w:rsid w:val="00992715"/>
    <w:rsid w:val="00996DAA"/>
    <w:rsid w:val="009A573C"/>
    <w:rsid w:val="009B349E"/>
    <w:rsid w:val="009B4A9B"/>
    <w:rsid w:val="009B6DB2"/>
    <w:rsid w:val="009C091F"/>
    <w:rsid w:val="009D4F3B"/>
    <w:rsid w:val="009D6330"/>
    <w:rsid w:val="009F4DF0"/>
    <w:rsid w:val="009F572F"/>
    <w:rsid w:val="009F6808"/>
    <w:rsid w:val="009F76A3"/>
    <w:rsid w:val="00A151B0"/>
    <w:rsid w:val="00A1676F"/>
    <w:rsid w:val="00A441B5"/>
    <w:rsid w:val="00A45847"/>
    <w:rsid w:val="00A51CB7"/>
    <w:rsid w:val="00A577AA"/>
    <w:rsid w:val="00A76E45"/>
    <w:rsid w:val="00A80196"/>
    <w:rsid w:val="00A80A80"/>
    <w:rsid w:val="00A94691"/>
    <w:rsid w:val="00A94AA6"/>
    <w:rsid w:val="00AA2282"/>
    <w:rsid w:val="00AC06AB"/>
    <w:rsid w:val="00AC6962"/>
    <w:rsid w:val="00AE11FA"/>
    <w:rsid w:val="00AE1BD2"/>
    <w:rsid w:val="00AE7EF0"/>
    <w:rsid w:val="00AF378C"/>
    <w:rsid w:val="00AF5D18"/>
    <w:rsid w:val="00B0517A"/>
    <w:rsid w:val="00B07489"/>
    <w:rsid w:val="00B1221B"/>
    <w:rsid w:val="00B21AAC"/>
    <w:rsid w:val="00B243D1"/>
    <w:rsid w:val="00B26708"/>
    <w:rsid w:val="00B31FE9"/>
    <w:rsid w:val="00B404DF"/>
    <w:rsid w:val="00B62AD8"/>
    <w:rsid w:val="00B6385A"/>
    <w:rsid w:val="00B65A32"/>
    <w:rsid w:val="00B81AA1"/>
    <w:rsid w:val="00B8226E"/>
    <w:rsid w:val="00B87B02"/>
    <w:rsid w:val="00BC22B5"/>
    <w:rsid w:val="00C04A44"/>
    <w:rsid w:val="00C12E45"/>
    <w:rsid w:val="00C25B1D"/>
    <w:rsid w:val="00C33343"/>
    <w:rsid w:val="00C403B9"/>
    <w:rsid w:val="00C4081E"/>
    <w:rsid w:val="00C4106F"/>
    <w:rsid w:val="00C47105"/>
    <w:rsid w:val="00C55D6B"/>
    <w:rsid w:val="00C61064"/>
    <w:rsid w:val="00C61CAB"/>
    <w:rsid w:val="00C63F24"/>
    <w:rsid w:val="00C831C8"/>
    <w:rsid w:val="00C93928"/>
    <w:rsid w:val="00C95C8B"/>
    <w:rsid w:val="00CA0C59"/>
    <w:rsid w:val="00CB773B"/>
    <w:rsid w:val="00CD0FC8"/>
    <w:rsid w:val="00CD1A8F"/>
    <w:rsid w:val="00CE18C0"/>
    <w:rsid w:val="00CE4E00"/>
    <w:rsid w:val="00CF4E47"/>
    <w:rsid w:val="00D13710"/>
    <w:rsid w:val="00D15832"/>
    <w:rsid w:val="00D158CE"/>
    <w:rsid w:val="00D16645"/>
    <w:rsid w:val="00D25178"/>
    <w:rsid w:val="00D26C6E"/>
    <w:rsid w:val="00D508EF"/>
    <w:rsid w:val="00D5113A"/>
    <w:rsid w:val="00D60480"/>
    <w:rsid w:val="00D60729"/>
    <w:rsid w:val="00D615E3"/>
    <w:rsid w:val="00D90EF1"/>
    <w:rsid w:val="00DA3556"/>
    <w:rsid w:val="00DA43D7"/>
    <w:rsid w:val="00DA75CA"/>
    <w:rsid w:val="00DB2558"/>
    <w:rsid w:val="00DB30B6"/>
    <w:rsid w:val="00DD788E"/>
    <w:rsid w:val="00DE1735"/>
    <w:rsid w:val="00DE1B7E"/>
    <w:rsid w:val="00DE24B5"/>
    <w:rsid w:val="00DF6998"/>
    <w:rsid w:val="00E03F1C"/>
    <w:rsid w:val="00E13108"/>
    <w:rsid w:val="00E21496"/>
    <w:rsid w:val="00E32A90"/>
    <w:rsid w:val="00E618A4"/>
    <w:rsid w:val="00E65F6A"/>
    <w:rsid w:val="00E74294"/>
    <w:rsid w:val="00E85C8B"/>
    <w:rsid w:val="00E86043"/>
    <w:rsid w:val="00E87510"/>
    <w:rsid w:val="00E9089E"/>
    <w:rsid w:val="00EA0967"/>
    <w:rsid w:val="00EA12D2"/>
    <w:rsid w:val="00EA180D"/>
    <w:rsid w:val="00EA7800"/>
    <w:rsid w:val="00EB37F2"/>
    <w:rsid w:val="00EC13E9"/>
    <w:rsid w:val="00EC2DC2"/>
    <w:rsid w:val="00EF3796"/>
    <w:rsid w:val="00EF3CE6"/>
    <w:rsid w:val="00EF4B82"/>
    <w:rsid w:val="00F06EFD"/>
    <w:rsid w:val="00F24F15"/>
    <w:rsid w:val="00F33BD8"/>
    <w:rsid w:val="00F522BD"/>
    <w:rsid w:val="00F529D7"/>
    <w:rsid w:val="00F62570"/>
    <w:rsid w:val="00F82F33"/>
    <w:rsid w:val="00F84E37"/>
    <w:rsid w:val="00F86E27"/>
    <w:rsid w:val="00FC71E4"/>
    <w:rsid w:val="00FD362C"/>
    <w:rsid w:val="00FD39F4"/>
    <w:rsid w:val="00FD3D20"/>
    <w:rsid w:val="00FF416E"/>
    <w:rsid w:val="00FF4698"/>
    <w:rsid w:val="00FF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AAD915"/>
  <w15:chartTrackingRefBased/>
  <w15:docId w15:val="{A8348D23-0BDA-4033-A0A7-5C177312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character" w:customStyle="1" w:styleId="UnresolvedMention1">
    <w:name w:val="Unresolved Mention1"/>
    <w:uiPriority w:val="99"/>
    <w:semiHidden/>
    <w:unhideWhenUsed/>
    <w:rsid w:val="00CF4E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30B6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90E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90E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A4B69EF56E94C827924DC4B490231" ma:contentTypeVersion="16" ma:contentTypeDescription="Create a new document." ma:contentTypeScope="" ma:versionID="9912d19776983c6aade29a3686f1c79f">
  <xsd:schema xmlns:xsd="http://www.w3.org/2001/XMLSchema" xmlns:xs="http://www.w3.org/2001/XMLSchema" xmlns:p="http://schemas.microsoft.com/office/2006/metadata/properties" xmlns:ns3="71c5aaf6-e6ce-465b-b873-5148d2a4c105" xmlns:ns4="e0d6c333-3612-4d65-a7f4-5976eb42d46a" xmlns:ns5="c67c731b-696e-4d20-8664-fee8943d9cc6" targetNamespace="http://schemas.microsoft.com/office/2006/metadata/properties" ma:root="true" ma:fieldsID="b1f01fd908848de894b0fc5cac9f1093" ns3:_="" ns4:_="" ns5:_="">
    <xsd:import namespace="71c5aaf6-e6ce-465b-b873-5148d2a4c105"/>
    <xsd:import namespace="e0d6c333-3612-4d65-a7f4-5976eb42d46a"/>
    <xsd:import namespace="c67c731b-696e-4d20-8664-fee8943d9cc6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d6c333-3612-4d65-a7f4-5976eb42d4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c731b-696e-4d20-8664-fee8943d9cc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1EF6E2-11DC-49CB-87A2-AAACCB87051E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3FF74929-4B59-4058-991A-F2DC78C04C4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D505825-F4EE-40B8-96FB-27A55400C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e0d6c333-3612-4d65-a7f4-5976eb42d46a"/>
    <ds:schemaRef ds:uri="c67c731b-696e-4d20-8664-fee8943d9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B65E57-E0E8-40EA-AB2C-34719E6FE9F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603877A-EDCF-4F86-B3F6-B02B9B7789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1434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QC_1</cp:lastModifiedBy>
  <cp:revision>3</cp:revision>
  <cp:lastPrinted>2002-04-23T07:10:00Z</cp:lastPrinted>
  <dcterms:created xsi:type="dcterms:W3CDTF">2021-01-27T13:47:00Z</dcterms:created>
  <dcterms:modified xsi:type="dcterms:W3CDTF">2021-01-27T13:51:00Z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1580811025</vt:lpwstr>
  </property>
  <property fmtid="{D5CDD505-2E9C-101B-9397-08002B2CF9AE}" pid="6" name="ContentTypeId">
    <vt:lpwstr>0x010100C17A4B69EF56E94C827924DC4B490231</vt:lpwstr>
  </property>
  <property fmtid="{D5CDD505-2E9C-101B-9397-08002B2CF9AE}" pid="7" name="_dlc_DocIdItemGuid">
    <vt:lpwstr>893bcd97-5cd6-4b0a-94ed-5f25ede7e811</vt:lpwstr>
  </property>
</Properties>
</file>