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28" w:rsidRPr="00927C1B" w:rsidRDefault="00E01E14" w:rsidP="00A24F28">
      <w:pPr>
        <w:pStyle w:val="a4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4D29A6">
        <w:rPr>
          <w:rFonts w:ascii="Arial" w:eastAsia="Arial Unicode MS" w:hAnsi="Arial" w:cs="Arial"/>
          <w:b/>
          <w:bCs/>
          <w:sz w:val="24"/>
        </w:rPr>
        <w:t>143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S2-2</w:t>
      </w:r>
      <w:r w:rsidR="00907E28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1</w:t>
      </w:r>
      <w:r w:rsidR="001F0BF7" w:rsidRPr="0086381F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0</w:t>
      </w:r>
      <w:r w:rsidR="00894F1D" w:rsidRPr="00141E84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xxxx</w:t>
      </w:r>
    </w:p>
    <w:p w:rsidR="00A24F28" w:rsidRPr="003244C5" w:rsidRDefault="00F47CC0" w:rsidP="00A24F28">
      <w:pPr>
        <w:pStyle w:val="a4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Elbonia</w:t>
      </w:r>
      <w:r w:rsidR="00C51CC5">
        <w:rPr>
          <w:rFonts w:ascii="Arial" w:eastAsia="Arial Unicode MS" w:hAnsi="Arial" w:cs="Arial"/>
          <w:b/>
          <w:bCs/>
          <w:sz w:val="24"/>
        </w:rPr>
        <w:t xml:space="preserve">, </w:t>
      </w:r>
      <w:r w:rsidR="00C71A94">
        <w:rPr>
          <w:rFonts w:ascii="Arial" w:eastAsia="Arial Unicode MS" w:hAnsi="Arial" w:cs="Arial"/>
          <w:b/>
          <w:bCs/>
          <w:sz w:val="24"/>
        </w:rPr>
        <w:t>February 24 – March 09, 2021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907E28">
        <w:rPr>
          <w:rFonts w:ascii="Arial" w:hAnsi="Arial" w:cs="Arial"/>
          <w:b/>
          <w:bCs/>
          <w:color w:val="0000FF"/>
        </w:rPr>
        <w:t>(revision of S2-21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:rsidR="00A24F28" w:rsidRPr="00927C1B" w:rsidRDefault="00A24F28" w:rsidP="00A24F28">
      <w:pPr>
        <w:rPr>
          <w:rFonts w:ascii="Arial" w:hAnsi="Arial" w:cs="Arial"/>
        </w:rPr>
      </w:pPr>
    </w:p>
    <w:p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FC3F10">
        <w:rPr>
          <w:rFonts w:ascii="Arial" w:eastAsiaTheme="minorEastAsia" w:hAnsi="Arial" w:cs="Arial" w:hint="eastAsia"/>
          <w:b/>
          <w:lang w:eastAsia="zh-CN"/>
        </w:rPr>
        <w:t>CATT</w:t>
      </w:r>
      <w:r w:rsidR="00432A5F">
        <w:rPr>
          <w:rFonts w:ascii="Arial" w:eastAsiaTheme="minorEastAsia" w:hAnsi="Arial" w:cs="Arial" w:hint="eastAsia"/>
          <w:b/>
          <w:lang w:eastAsia="zh-CN"/>
        </w:rPr>
        <w:t xml:space="preserve">, </w:t>
      </w:r>
      <w:proofErr w:type="spellStart"/>
      <w:proofErr w:type="gramStart"/>
      <w:r w:rsidR="00432A5F">
        <w:rPr>
          <w:rFonts w:ascii="Arial" w:eastAsiaTheme="minorEastAsia" w:hAnsi="Arial" w:cs="Arial" w:hint="eastAsia"/>
          <w:b/>
          <w:lang w:eastAsia="zh-CN"/>
        </w:rPr>
        <w:t>InterDigital</w:t>
      </w:r>
      <w:proofErr w:type="spellEnd"/>
      <w:r w:rsidR="00432A5F">
        <w:rPr>
          <w:rFonts w:ascii="Arial" w:eastAsiaTheme="minorEastAsia" w:hAnsi="Arial" w:cs="Arial" w:hint="eastAsia"/>
          <w:b/>
          <w:lang w:eastAsia="zh-CN"/>
        </w:rPr>
        <w:t>(</w:t>
      </w:r>
      <w:proofErr w:type="gramEnd"/>
      <w:r w:rsidR="00432A5F">
        <w:rPr>
          <w:rFonts w:ascii="Arial" w:eastAsiaTheme="minorEastAsia" w:hAnsi="Arial" w:cs="Arial" w:hint="eastAsia"/>
          <w:b/>
          <w:lang w:eastAsia="zh-CN"/>
        </w:rPr>
        <w:t>?), Samsung(?)</w:t>
      </w:r>
    </w:p>
    <w:p w:rsidR="007C2972" w:rsidRPr="00437448" w:rsidRDefault="00A24F28" w:rsidP="00A24F28">
      <w:pPr>
        <w:ind w:left="2127" w:hanging="2127"/>
        <w:rPr>
          <w:rFonts w:eastAsiaTheme="minorEastAsia"/>
          <w:lang w:val="en-US" w:eastAsia="zh-CN"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7C0C48">
        <w:rPr>
          <w:rFonts w:ascii="Arial" w:hAnsi="Arial" w:cs="Arial"/>
          <w:b/>
        </w:rPr>
        <w:t>TS</w:t>
      </w:r>
      <w:r w:rsidR="00FC3F10">
        <w:rPr>
          <w:rFonts w:ascii="Arial" w:eastAsiaTheme="minorEastAsia" w:hAnsi="Arial" w:cs="Arial" w:hint="eastAsia"/>
          <w:b/>
          <w:lang w:eastAsia="zh-CN"/>
        </w:rPr>
        <w:t xml:space="preserve"> 23.256</w:t>
      </w:r>
      <w:r w:rsidR="003A6BB6">
        <w:rPr>
          <w:rFonts w:ascii="Arial" w:hAnsi="Arial" w:cs="Arial"/>
          <w:b/>
        </w:rPr>
        <w:t xml:space="preserve">: </w:t>
      </w:r>
      <w:r w:rsidR="00FC3F10">
        <w:rPr>
          <w:rFonts w:ascii="Arial" w:eastAsiaTheme="minorEastAsia" w:hAnsi="Arial" w:cs="Arial" w:hint="eastAsia"/>
          <w:b/>
          <w:lang w:eastAsia="zh-CN"/>
        </w:rPr>
        <w:t>Add the procedure for UAV location reporting</w:t>
      </w:r>
    </w:p>
    <w:p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:rsidR="00A24F28" w:rsidRPr="00C222A5" w:rsidRDefault="008F7D6D" w:rsidP="00A24F28">
      <w:pPr>
        <w:ind w:left="2127" w:hanging="2127"/>
        <w:rPr>
          <w:rFonts w:ascii="Arial" w:eastAsiaTheme="minorEastAsia" w:hAnsi="Arial" w:cs="Arial"/>
          <w:b/>
          <w:lang w:eastAsia="zh-CN"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C222A5">
        <w:rPr>
          <w:rFonts w:ascii="Arial" w:hAnsi="Arial" w:cs="Arial"/>
          <w:b/>
        </w:rPr>
        <w:t>8.</w:t>
      </w:r>
      <w:r w:rsidR="00C222A5">
        <w:rPr>
          <w:rFonts w:ascii="Arial" w:eastAsiaTheme="minorEastAsia" w:hAnsi="Arial" w:cs="Arial" w:hint="eastAsia"/>
          <w:b/>
          <w:lang w:eastAsia="zh-CN"/>
        </w:rPr>
        <w:t>7</w:t>
      </w:r>
    </w:p>
    <w:p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C222A5">
        <w:rPr>
          <w:rFonts w:ascii="Arial" w:eastAsiaTheme="minorEastAsia" w:hAnsi="Arial" w:cs="Arial" w:hint="eastAsia"/>
          <w:b/>
          <w:lang w:eastAsia="zh-CN"/>
        </w:rPr>
        <w:t>ID_UAS</w:t>
      </w:r>
      <w:r w:rsidR="00F80F92" w:rsidRPr="00F80F92">
        <w:rPr>
          <w:rFonts w:ascii="Arial" w:hAnsi="Arial" w:cs="Arial"/>
          <w:b/>
        </w:rPr>
        <w:t xml:space="preserve"> / </w:t>
      </w:r>
      <w:r w:rsidR="00462B3D" w:rsidRPr="00F80F92">
        <w:rPr>
          <w:rFonts w:ascii="Arial" w:hAnsi="Arial" w:cs="Arial"/>
          <w:b/>
        </w:rPr>
        <w:t>Rel-17</w:t>
      </w:r>
    </w:p>
    <w:p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F219B9">
        <w:rPr>
          <w:rFonts w:ascii="Arial" w:hAnsi="Arial" w:cs="Arial"/>
          <w:i/>
        </w:rPr>
        <w:t xml:space="preserve">This </w:t>
      </w:r>
      <w:r w:rsidR="003A6BB6">
        <w:rPr>
          <w:rFonts w:ascii="Arial" w:hAnsi="Arial" w:cs="Arial"/>
          <w:i/>
        </w:rPr>
        <w:t>document</w:t>
      </w:r>
      <w:r w:rsidR="00F219B9">
        <w:rPr>
          <w:rFonts w:ascii="Arial" w:hAnsi="Arial" w:cs="Arial"/>
          <w:i/>
        </w:rPr>
        <w:t xml:space="preserve"> </w:t>
      </w:r>
      <w:r w:rsidR="007C0C48">
        <w:rPr>
          <w:rFonts w:ascii="Arial" w:hAnsi="Arial" w:cs="Arial"/>
          <w:i/>
        </w:rPr>
        <w:t>adds</w:t>
      </w:r>
      <w:r w:rsidR="00437448">
        <w:rPr>
          <w:rFonts w:ascii="Arial" w:hAnsi="Arial" w:cs="Arial"/>
          <w:i/>
        </w:rPr>
        <w:t xml:space="preserve"> </w:t>
      </w:r>
      <w:r w:rsidR="00C222A5">
        <w:rPr>
          <w:rFonts w:ascii="Arial" w:eastAsiaTheme="minorEastAsia" w:hAnsi="Arial" w:cs="Arial" w:hint="eastAsia"/>
          <w:i/>
          <w:lang w:eastAsia="zh-CN"/>
        </w:rPr>
        <w:t>procedure for UAV location reporting</w:t>
      </w:r>
      <w:r w:rsidR="00437448">
        <w:rPr>
          <w:rFonts w:ascii="Arial" w:hAnsi="Arial" w:cs="Arial"/>
          <w:i/>
        </w:rPr>
        <w:t xml:space="preserve"> to the new TS</w:t>
      </w:r>
    </w:p>
    <w:p w:rsidR="00CA6115" w:rsidRPr="00927C1B" w:rsidRDefault="00305F9D" w:rsidP="00BC12DB">
      <w:pPr>
        <w:pStyle w:val="1"/>
        <w:numPr>
          <w:ilvl w:val="0"/>
          <w:numId w:val="16"/>
        </w:numPr>
      </w:pPr>
      <w:r>
        <w:t>Background and Introduction</w:t>
      </w:r>
    </w:p>
    <w:p w:rsidR="003B007B" w:rsidRPr="003B007B" w:rsidRDefault="003B007B" w:rsidP="003B007B">
      <w:pPr>
        <w:jc w:val="both"/>
        <w:rPr>
          <w:lang w:eastAsia="zh-CN"/>
        </w:rPr>
      </w:pPr>
      <w:r w:rsidRPr="003B007B">
        <w:rPr>
          <w:lang w:eastAsia="zh-CN"/>
        </w:rPr>
        <w:t xml:space="preserve">In the skeleton of the new TS, there is a section for </w:t>
      </w:r>
      <w:r>
        <w:rPr>
          <w:lang w:val="en-US" w:eastAsia="zh-CN"/>
        </w:rPr>
        <w:t>"</w:t>
      </w:r>
      <w:r w:rsidR="00C222A5">
        <w:rPr>
          <w:rFonts w:eastAsiaTheme="minorEastAsia" w:hint="eastAsia"/>
          <w:lang w:eastAsia="zh-CN"/>
        </w:rPr>
        <w:t>Procedure for UAV location reporting</w:t>
      </w:r>
      <w:r>
        <w:rPr>
          <w:lang w:eastAsia="ko-KR"/>
        </w:rPr>
        <w:t>"</w:t>
      </w:r>
      <w:r w:rsidRPr="003B007B">
        <w:rPr>
          <w:lang w:eastAsia="zh-CN"/>
        </w:rPr>
        <w:t xml:space="preserve">. </w:t>
      </w:r>
    </w:p>
    <w:p w:rsidR="00305F9D" w:rsidRPr="00305F9D" w:rsidRDefault="00305F9D" w:rsidP="003B007B">
      <w:pPr>
        <w:pStyle w:val="1"/>
        <w:numPr>
          <w:ilvl w:val="0"/>
          <w:numId w:val="16"/>
        </w:numPr>
        <w:pBdr>
          <w:top w:val="single" w:sz="12" w:space="4" w:color="auto"/>
        </w:pBdr>
      </w:pPr>
      <w:r>
        <w:t>Proposal</w:t>
      </w:r>
    </w:p>
    <w:p w:rsidR="000017AC" w:rsidRDefault="000017AC" w:rsidP="000017AC">
      <w:pPr>
        <w:jc w:val="both"/>
        <w:rPr>
          <w:lang w:eastAsia="zh-CN"/>
        </w:rPr>
      </w:pPr>
      <w:r>
        <w:rPr>
          <w:lang w:eastAsia="zh-CN"/>
        </w:rPr>
        <w:t xml:space="preserve">It </w:t>
      </w:r>
      <w:proofErr w:type="gramStart"/>
      <w:r>
        <w:rPr>
          <w:lang w:eastAsia="zh-CN"/>
        </w:rPr>
        <w:t>is proposed</w:t>
      </w:r>
      <w:proofErr w:type="gramEnd"/>
      <w:r>
        <w:rPr>
          <w:lang w:eastAsia="zh-CN"/>
        </w:rPr>
        <w:t xml:space="preserve"> to capture the following changes </w:t>
      </w:r>
      <w:r w:rsidR="00C222A5">
        <w:rPr>
          <w:rFonts w:eastAsiaTheme="minorEastAsia" w:hint="eastAsia"/>
          <w:lang w:eastAsia="zh-CN"/>
        </w:rPr>
        <w:t>to</w:t>
      </w:r>
      <w:r>
        <w:rPr>
          <w:lang w:eastAsia="zh-CN"/>
        </w:rPr>
        <w:t xml:space="preserve"> T</w:t>
      </w:r>
      <w:r w:rsidR="00046BBA">
        <w:rPr>
          <w:lang w:eastAsia="zh-CN"/>
        </w:rPr>
        <w:t>S</w:t>
      </w:r>
      <w:r>
        <w:rPr>
          <w:lang w:eastAsia="zh-CN"/>
        </w:rPr>
        <w:t xml:space="preserve"> 23.</w:t>
      </w:r>
      <w:r w:rsidR="00046BBA">
        <w:rPr>
          <w:lang w:eastAsia="zh-CN"/>
        </w:rPr>
        <w:t>2</w:t>
      </w:r>
      <w:r w:rsidR="00C222A5">
        <w:rPr>
          <w:rFonts w:eastAsiaTheme="minorEastAsia" w:hint="eastAsia"/>
          <w:lang w:eastAsia="zh-CN"/>
        </w:rPr>
        <w:t>56</w:t>
      </w:r>
      <w:r w:rsidR="00B056CE">
        <w:rPr>
          <w:rFonts w:eastAsiaTheme="minorEastAsia" w:hint="eastAsia"/>
          <w:lang w:eastAsia="zh-CN"/>
        </w:rPr>
        <w:t xml:space="preserve"> based on solution #25 and conclusion for UAV tracking in TR 23.754</w:t>
      </w:r>
      <w:r>
        <w:rPr>
          <w:lang w:eastAsia="zh-CN"/>
        </w:rPr>
        <w:t>.</w:t>
      </w:r>
    </w:p>
    <w:p w:rsidR="000017AC" w:rsidRPr="0042466D" w:rsidRDefault="000017AC" w:rsidP="0000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OLE_LINK1"/>
      <w:bookmarkStart w:id="1" w:name="OLE_LINK2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="00CC4870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2" w:name="_Toc517082226"/>
    </w:p>
    <w:p w:rsidR="00AF0EB7" w:rsidRDefault="00AF0EB7" w:rsidP="00AF0EB7">
      <w:pPr>
        <w:pStyle w:val="1"/>
      </w:pPr>
      <w:bookmarkStart w:id="3" w:name="_Toc62046176"/>
      <w:bookmarkStart w:id="4" w:name="_Toc435670425"/>
      <w:bookmarkStart w:id="5" w:name="_Toc19103482"/>
      <w:bookmarkStart w:id="6" w:name="_Toc57450645"/>
      <w:bookmarkStart w:id="7" w:name="_Toc57450241"/>
      <w:bookmarkStart w:id="8" w:name="_Toc55203257"/>
      <w:bookmarkStart w:id="9" w:name="_Toc54730106"/>
      <w:bookmarkEnd w:id="0"/>
      <w:bookmarkEnd w:id="1"/>
      <w:bookmarkEnd w:id="2"/>
      <w:r>
        <w:t>2</w:t>
      </w:r>
      <w:r>
        <w:tab/>
        <w:t>References</w:t>
      </w:r>
      <w:bookmarkEnd w:id="3"/>
      <w:bookmarkEnd w:id="4"/>
    </w:p>
    <w:p w:rsidR="00AF0EB7" w:rsidRDefault="00AF0EB7" w:rsidP="00AF0EB7">
      <w:r>
        <w:t xml:space="preserve">The following documents contain </w:t>
      </w:r>
      <w:proofErr w:type="gramStart"/>
      <w:r>
        <w:t>provisions which</w:t>
      </w:r>
      <w:proofErr w:type="gramEnd"/>
      <w:r>
        <w:t>, through reference in this text, constitute provisions of the present document.</w:t>
      </w:r>
    </w:p>
    <w:p w:rsidR="00AF0EB7" w:rsidRDefault="00AF0EB7" w:rsidP="00AF0EB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AF0EB7" w:rsidRDefault="00AF0EB7" w:rsidP="00AF0EB7">
      <w:pPr>
        <w:pStyle w:val="B1"/>
      </w:pPr>
      <w:r>
        <w:t>-</w:t>
      </w:r>
      <w:r>
        <w:tab/>
        <w:t>For a specific reference, subsequent revisions do not apply.</w:t>
      </w:r>
    </w:p>
    <w:p w:rsidR="00AF0EB7" w:rsidRDefault="00AF0EB7" w:rsidP="00AF0EB7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:rsidR="00AF0EB7" w:rsidRDefault="00AF0EB7" w:rsidP="00AF0EB7">
      <w:pPr>
        <w:pStyle w:val="EX"/>
      </w:pPr>
      <w:r>
        <w:t>[1]</w:t>
      </w:r>
      <w:r>
        <w:tab/>
        <w:t>3GPP TR 21.905: "Vocabulary for 3GPP Specifications".</w:t>
      </w:r>
    </w:p>
    <w:p w:rsidR="00AF0EB7" w:rsidRDefault="00AF0EB7" w:rsidP="00AF0EB7">
      <w:pPr>
        <w:pStyle w:val="EX"/>
        <w:rPr>
          <w:ins w:id="10" w:author="catt-v2" w:date="2021-01-29T13:59:00Z"/>
        </w:rPr>
      </w:pPr>
      <w:ins w:id="11" w:author="catt-v2" w:date="2021-01-29T13:59:00Z">
        <w:r>
          <w:t>[</w:t>
        </w:r>
        <w:r>
          <w:rPr>
            <w:rFonts w:eastAsiaTheme="minorEastAsia" w:hint="eastAsia"/>
            <w:lang w:eastAsia="zh-CN"/>
          </w:rPr>
          <w:t>xx</w:t>
        </w:r>
        <w:r>
          <w:t>]</w:t>
        </w:r>
        <w:r>
          <w:tab/>
          <w:t>3GPP T</w:t>
        </w:r>
        <w:r>
          <w:rPr>
            <w:rFonts w:eastAsiaTheme="minorEastAsia" w:hint="eastAsia"/>
            <w:lang w:eastAsia="zh-CN"/>
          </w:rPr>
          <w:t>S</w:t>
        </w:r>
        <w:r>
          <w:t> 2</w:t>
        </w:r>
        <w:r>
          <w:rPr>
            <w:rFonts w:eastAsiaTheme="minorEastAsia" w:hint="eastAsia"/>
            <w:lang w:eastAsia="zh-CN"/>
          </w:rPr>
          <w:t>3.273</w:t>
        </w:r>
        <w:r>
          <w:t>: "</w:t>
        </w:r>
      </w:ins>
      <w:ins w:id="12" w:author="catt-v2" w:date="2021-01-29T14:00:00Z">
        <w:r w:rsidR="002561AC">
          <w:rPr>
            <w:rFonts w:eastAsiaTheme="minorEastAsia" w:hint="eastAsia"/>
            <w:lang w:eastAsia="zh-CN"/>
          </w:rPr>
          <w:t>5</w:t>
        </w:r>
      </w:ins>
      <w:ins w:id="13" w:author="catt-v2" w:date="2021-01-29T14:01:00Z">
        <w:r w:rsidR="002561AC">
          <w:rPr>
            <w:rFonts w:eastAsiaTheme="minorEastAsia" w:hint="eastAsia"/>
            <w:lang w:eastAsia="zh-CN"/>
          </w:rPr>
          <w:t>G System (5GS) Location Services (LCS)</w:t>
        </w:r>
      </w:ins>
      <w:ins w:id="14" w:author="catt-v2" w:date="2021-01-29T13:59:00Z">
        <w:r>
          <w:t>".</w:t>
        </w:r>
      </w:ins>
    </w:p>
    <w:p w:rsidR="00AF0EB7" w:rsidRPr="00AF0EB7" w:rsidRDefault="00AF0EB7" w:rsidP="00AF0EB7">
      <w:pPr>
        <w:pStyle w:val="EX"/>
        <w:rPr>
          <w:lang w:eastAsia="zh-CN"/>
        </w:rPr>
      </w:pPr>
    </w:p>
    <w:p w:rsidR="00AF0EB7" w:rsidRPr="0042466D" w:rsidRDefault="00AF0EB7" w:rsidP="00AF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Second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:rsidR="00AF0EB7" w:rsidRDefault="00AF0EB7" w:rsidP="00AF0EB7">
      <w:pPr>
        <w:pStyle w:val="3"/>
        <w:rPr>
          <w:lang w:val="en-US"/>
        </w:rPr>
      </w:pPr>
      <w:bookmarkStart w:id="15" w:name="_Toc62046199"/>
      <w:r>
        <w:rPr>
          <w:lang w:val="en-US"/>
        </w:rPr>
        <w:t>5.3.2</w:t>
      </w:r>
      <w:r>
        <w:rPr>
          <w:lang w:val="en-US"/>
        </w:rPr>
        <w:tab/>
      </w:r>
      <w:r>
        <w:rPr>
          <w:rFonts w:eastAsia="DengXian"/>
          <w:lang w:eastAsia="zh-CN"/>
        </w:rPr>
        <w:t>Procedure for UAV location reporting</w:t>
      </w:r>
      <w:bookmarkEnd w:id="15"/>
    </w:p>
    <w:p w:rsidR="00AF0EB7" w:rsidDel="00C222A5" w:rsidRDefault="00AF0EB7" w:rsidP="00AF0EB7">
      <w:pPr>
        <w:pStyle w:val="EditorsNote"/>
        <w:rPr>
          <w:del w:id="16" w:author="catt-v2" w:date="2021-01-29T13:38:00Z"/>
          <w:lang w:val="en-US"/>
        </w:rPr>
      </w:pPr>
      <w:del w:id="17" w:author="catt-v2" w:date="2021-01-29T13:38:00Z">
        <w:r w:rsidDel="00C222A5">
          <w:rPr>
            <w:lang w:val="en-US"/>
          </w:rPr>
          <w:delText xml:space="preserve">Editor's Note: </w:delText>
        </w:r>
        <w:r w:rsidDel="00C222A5">
          <w:rPr>
            <w:lang w:val="en-US" w:eastAsia="ko-KR"/>
          </w:rPr>
          <w:delText>This clause will</w:delText>
        </w:r>
        <w:r w:rsidDel="00C222A5">
          <w:rPr>
            <w:lang w:val="en-US"/>
          </w:rPr>
          <w:delText xml:space="preserve"> specif</w:delText>
        </w:r>
        <w:r w:rsidDel="00C222A5">
          <w:rPr>
            <w:lang w:val="en-US" w:eastAsia="ko-KR"/>
          </w:rPr>
          <w:delText>y</w:delText>
        </w:r>
        <w:r w:rsidDel="00C222A5">
          <w:rPr>
            <w:lang w:val="en-US"/>
          </w:rPr>
          <w:delText xml:space="preserve"> the procedures for </w:delText>
        </w:r>
        <w:r w:rsidDel="00C222A5">
          <w:rPr>
            <w:lang w:eastAsia="ko-KR"/>
          </w:rPr>
          <w:delText>UAS tracking</w:delText>
        </w:r>
        <w:r w:rsidDel="00C222A5">
          <w:rPr>
            <w:lang w:val="en-US"/>
          </w:rPr>
          <w:delText>.</w:delText>
        </w:r>
      </w:del>
    </w:p>
    <w:p w:rsidR="00AF0EB7" w:rsidRDefault="00AF0EB7" w:rsidP="00AF0EB7">
      <w:pPr>
        <w:rPr>
          <w:rFonts w:eastAsiaTheme="minorEastAsia"/>
          <w:lang w:val="en-US" w:eastAsia="zh-CN"/>
        </w:rPr>
      </w:pPr>
      <w:ins w:id="18" w:author="catt-v2" w:date="2021-01-29T13:55:00Z">
        <w:r>
          <w:rPr>
            <w:rFonts w:eastAsiaTheme="minorEastAsia" w:hint="eastAsia"/>
            <w:lang w:val="en-US" w:eastAsia="zh-CN"/>
          </w:rPr>
          <w:t xml:space="preserve">To </w:t>
        </w:r>
      </w:ins>
      <w:ins w:id="19" w:author="catt-v2" w:date="2021-01-29T14:58:00Z">
        <w:r w:rsidR="0052546C">
          <w:rPr>
            <w:rFonts w:eastAsiaTheme="minorEastAsia" w:hint="eastAsia"/>
            <w:lang w:val="en-US" w:eastAsia="zh-CN"/>
          </w:rPr>
          <w:t>track</w:t>
        </w:r>
      </w:ins>
      <w:ins w:id="20" w:author="catt-v2" w:date="2021-01-29T14:59:00Z">
        <w:r w:rsidR="0052546C">
          <w:rPr>
            <w:rFonts w:eastAsiaTheme="minorEastAsia" w:hint="eastAsia"/>
            <w:lang w:val="en-US" w:eastAsia="zh-CN"/>
          </w:rPr>
          <w:t xml:space="preserve"> a</w:t>
        </w:r>
      </w:ins>
      <w:ins w:id="21" w:author="catt-v2" w:date="2021-01-29T14:58:00Z">
        <w:r w:rsidR="0052546C">
          <w:rPr>
            <w:rFonts w:eastAsiaTheme="minorEastAsia" w:hint="eastAsia"/>
            <w:lang w:val="en-US" w:eastAsia="zh-CN"/>
          </w:rPr>
          <w:t xml:space="preserve"> UAV</w:t>
        </w:r>
      </w:ins>
      <w:ins w:id="22" w:author="catt-v2" w:date="2021-01-29T13:55:00Z">
        <w:r>
          <w:rPr>
            <w:rFonts w:eastAsiaTheme="minorEastAsia" w:hint="eastAsia"/>
            <w:lang w:val="en-US" w:eastAsia="zh-CN"/>
          </w:rPr>
          <w:t xml:space="preserve">, the USS/UTM invokes </w:t>
        </w:r>
      </w:ins>
      <w:ins w:id="23" w:author="catt-v2" w:date="2021-01-29T13:53:00Z">
        <w:r>
          <w:rPr>
            <w:rFonts w:eastAsiaTheme="minorEastAsia" w:hint="eastAsia"/>
            <w:lang w:val="en-US" w:eastAsia="zh-CN"/>
          </w:rPr>
          <w:t>the Unified Location Service Exposure Procedure in clause 6.5 in TS 23.273</w:t>
        </w:r>
      </w:ins>
      <w:ins w:id="24" w:author="catt-v2" w:date="2021-01-29T13:57:00Z">
        <w:r>
          <w:rPr>
            <w:rFonts w:eastAsiaTheme="minorEastAsia" w:hint="eastAsia"/>
            <w:lang w:val="en-US" w:eastAsia="zh-CN"/>
          </w:rPr>
          <w:t>[xx]</w:t>
        </w:r>
      </w:ins>
      <w:ins w:id="25" w:author="catt-v2" w:date="2021-01-29T14:58:00Z">
        <w:r w:rsidR="0052546C">
          <w:rPr>
            <w:rFonts w:eastAsiaTheme="minorEastAsia" w:hint="eastAsia"/>
            <w:lang w:val="en-US" w:eastAsia="zh-CN"/>
          </w:rPr>
          <w:t xml:space="preserve"> to </w:t>
        </w:r>
        <w:r w:rsidR="0052546C">
          <w:rPr>
            <w:rFonts w:eastAsiaTheme="minorEastAsia" w:hint="eastAsia"/>
            <w:lang w:val="en-US" w:eastAsia="zh-CN"/>
          </w:rPr>
          <w:t>obtain UE location report</w:t>
        </w:r>
      </w:ins>
      <w:ins w:id="26" w:author="catt-v2" w:date="2021-01-29T15:06:00Z">
        <w:r w:rsidR="004F72F6">
          <w:rPr>
            <w:rFonts w:eastAsiaTheme="minorEastAsia" w:hint="eastAsia"/>
            <w:lang w:val="en-US" w:eastAsia="zh-CN"/>
          </w:rPr>
          <w:t>.</w:t>
        </w:r>
      </w:ins>
      <w:bookmarkStart w:id="27" w:name="_GoBack"/>
      <w:bookmarkEnd w:id="27"/>
    </w:p>
    <w:bookmarkEnd w:id="5"/>
    <w:bookmarkEnd w:id="6"/>
    <w:bookmarkEnd w:id="7"/>
    <w:bookmarkEnd w:id="8"/>
    <w:bookmarkEnd w:id="9"/>
    <w:p w:rsidR="00CA089A" w:rsidRPr="00692F15" w:rsidRDefault="000017AC" w:rsidP="0069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S Mincho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sectPr w:rsidR="00CA089A" w:rsidRPr="00692F15">
      <w:headerReference w:type="even" r:id="rId14"/>
      <w:headerReference w:type="default" r:id="rId15"/>
      <w:footerReference w:type="default" r:id="rId16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1F" w:rsidRDefault="00861E1F">
      <w:r>
        <w:separator/>
      </w:r>
    </w:p>
    <w:p w:rsidR="00861E1F" w:rsidRDefault="00861E1F"/>
  </w:endnote>
  <w:endnote w:type="continuationSeparator" w:id="0">
    <w:p w:rsidR="00861E1F" w:rsidRDefault="00861E1F">
      <w:r>
        <w:continuationSeparator/>
      </w:r>
    </w:p>
    <w:p w:rsidR="00861E1F" w:rsidRDefault="00861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">
    <w:altName w:val="宋体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1F" w:rsidRDefault="00861E1F">
      <w:r>
        <w:separator/>
      </w:r>
    </w:p>
    <w:p w:rsidR="00861E1F" w:rsidRDefault="00861E1F"/>
  </w:footnote>
  <w:footnote w:type="continuationSeparator" w:id="0">
    <w:p w:rsidR="00861E1F" w:rsidRDefault="00861E1F">
      <w:r>
        <w:continuationSeparator/>
      </w:r>
    </w:p>
    <w:p w:rsidR="00861E1F" w:rsidRDefault="00861E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D0" w:rsidRDefault="006F5DD0"/>
  <w:p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D0" w:rsidRPr="00420CB6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20CB6">
      <w:rPr>
        <w:rFonts w:ascii="Arial" w:hAnsi="Arial" w:cs="Arial"/>
        <w:b/>
        <w:bCs/>
        <w:sz w:val="18"/>
        <w:lang w:val="fr-FR"/>
      </w:rPr>
      <w:t>SA WG2 Temporary Document</w:t>
    </w:r>
  </w:p>
  <w:p w:rsidR="006F5DD0" w:rsidRPr="00420CB6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420CB6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20CB6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F72F6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:rsidR="006F5DD0" w:rsidRPr="00420CB6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5pt;height:15pt" o:bullet="t">
        <v:imagedata r:id="rId1" o:title="art7234"/>
      </v:shape>
    </w:pict>
  </w:numPicBullet>
  <w:abstractNum w:abstractNumId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57215"/>
    <w:multiLevelType w:val="hybridMultilevel"/>
    <w:tmpl w:val="8A044396"/>
    <w:lvl w:ilvl="0" w:tplc="B94AD04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B31B0D"/>
    <w:multiLevelType w:val="hybridMultilevel"/>
    <w:tmpl w:val="4AD42B72"/>
    <w:lvl w:ilvl="0" w:tplc="99863234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A35471"/>
    <w:multiLevelType w:val="hybridMultilevel"/>
    <w:tmpl w:val="56CC4DF8"/>
    <w:lvl w:ilvl="0" w:tplc="A90EFA3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A90EFA34">
      <w:start w:val="1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67E4049"/>
    <w:multiLevelType w:val="hybridMultilevel"/>
    <w:tmpl w:val="DE608D0A"/>
    <w:lvl w:ilvl="0" w:tplc="94B2E23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0B40C4"/>
    <w:multiLevelType w:val="hybridMultilevel"/>
    <w:tmpl w:val="B2482068"/>
    <w:lvl w:ilvl="0" w:tplc="1D0A4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994784"/>
    <w:multiLevelType w:val="hybridMultilevel"/>
    <w:tmpl w:val="981611AC"/>
    <w:lvl w:ilvl="0" w:tplc="39CCA9FC">
      <w:start w:val="5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763A54"/>
    <w:multiLevelType w:val="hybridMultilevel"/>
    <w:tmpl w:val="C2D054C2"/>
    <w:lvl w:ilvl="0" w:tplc="CB22677E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3385B"/>
    <w:multiLevelType w:val="hybridMultilevel"/>
    <w:tmpl w:val="1E68D612"/>
    <w:lvl w:ilvl="0" w:tplc="5C606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55537"/>
    <w:multiLevelType w:val="hybridMultilevel"/>
    <w:tmpl w:val="769A51BE"/>
    <w:lvl w:ilvl="0" w:tplc="40B83C9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20">
    <w:nsid w:val="5BC13DF8"/>
    <w:multiLevelType w:val="hybridMultilevel"/>
    <w:tmpl w:val="2B9A10D8"/>
    <w:lvl w:ilvl="0" w:tplc="6C9060BA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B252A"/>
    <w:multiLevelType w:val="hybridMultilevel"/>
    <w:tmpl w:val="8CF8ACD8"/>
    <w:lvl w:ilvl="0" w:tplc="0D0E1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5"/>
  </w:num>
  <w:num w:numId="5">
    <w:abstractNumId w:val="16"/>
  </w:num>
  <w:num w:numId="6">
    <w:abstractNumId w:val="24"/>
  </w:num>
  <w:num w:numId="7">
    <w:abstractNumId w:val="11"/>
  </w:num>
  <w:num w:numId="8">
    <w:abstractNumId w:val="15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4"/>
  </w:num>
  <w:num w:numId="14">
    <w:abstractNumId w:val="13"/>
  </w:num>
  <w:num w:numId="15">
    <w:abstractNumId w:val="23"/>
  </w:num>
  <w:num w:numId="16">
    <w:abstractNumId w:val="1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22"/>
  </w:num>
  <w:num w:numId="21">
    <w:abstractNumId w:val="9"/>
  </w:num>
  <w:num w:numId="22">
    <w:abstractNumId w:val="10"/>
  </w:num>
  <w:num w:numId="23">
    <w:abstractNumId w:val="7"/>
  </w:num>
  <w:num w:numId="24">
    <w:abstractNumId w:val="2"/>
  </w:num>
  <w:num w:numId="25">
    <w:abstractNumId w:val="20"/>
  </w:num>
  <w:num w:numId="26">
    <w:abstractNumId w:val="14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User LiMeng">
    <w15:presenceInfo w15:providerId="None" w15:userId="Huawei User LiM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0C"/>
    <w:rsid w:val="00000247"/>
    <w:rsid w:val="000017AC"/>
    <w:rsid w:val="00002842"/>
    <w:rsid w:val="00003503"/>
    <w:rsid w:val="0000385B"/>
    <w:rsid w:val="00003FE7"/>
    <w:rsid w:val="000046E3"/>
    <w:rsid w:val="00004995"/>
    <w:rsid w:val="00004E82"/>
    <w:rsid w:val="00005507"/>
    <w:rsid w:val="00005D97"/>
    <w:rsid w:val="00005E68"/>
    <w:rsid w:val="00006BF9"/>
    <w:rsid w:val="0000775E"/>
    <w:rsid w:val="000077C5"/>
    <w:rsid w:val="00007C50"/>
    <w:rsid w:val="00007EFE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AE"/>
    <w:rsid w:val="000150DA"/>
    <w:rsid w:val="000153C3"/>
    <w:rsid w:val="00015756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B75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6BBA"/>
    <w:rsid w:val="00047051"/>
    <w:rsid w:val="00047C64"/>
    <w:rsid w:val="00050528"/>
    <w:rsid w:val="00050D23"/>
    <w:rsid w:val="00052A29"/>
    <w:rsid w:val="00053562"/>
    <w:rsid w:val="000549F0"/>
    <w:rsid w:val="000559CF"/>
    <w:rsid w:val="00056F95"/>
    <w:rsid w:val="0005715C"/>
    <w:rsid w:val="00060F24"/>
    <w:rsid w:val="0006256B"/>
    <w:rsid w:val="00062F11"/>
    <w:rsid w:val="000631E9"/>
    <w:rsid w:val="00063321"/>
    <w:rsid w:val="00063EF2"/>
    <w:rsid w:val="0006502B"/>
    <w:rsid w:val="00066581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86930"/>
    <w:rsid w:val="00090D4D"/>
    <w:rsid w:val="00091BA0"/>
    <w:rsid w:val="00093796"/>
    <w:rsid w:val="000946ED"/>
    <w:rsid w:val="0009483A"/>
    <w:rsid w:val="00095AD3"/>
    <w:rsid w:val="000965B7"/>
    <w:rsid w:val="000A1CE9"/>
    <w:rsid w:val="000A2B21"/>
    <w:rsid w:val="000A2B97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255B"/>
    <w:rsid w:val="000E44F6"/>
    <w:rsid w:val="000E6B78"/>
    <w:rsid w:val="000F0450"/>
    <w:rsid w:val="000F06D8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2530"/>
    <w:rsid w:val="0010430B"/>
    <w:rsid w:val="00104CDA"/>
    <w:rsid w:val="001059D1"/>
    <w:rsid w:val="0010795D"/>
    <w:rsid w:val="00107A82"/>
    <w:rsid w:val="00107E22"/>
    <w:rsid w:val="00110662"/>
    <w:rsid w:val="00111E3C"/>
    <w:rsid w:val="00112BF1"/>
    <w:rsid w:val="0011387E"/>
    <w:rsid w:val="001142B0"/>
    <w:rsid w:val="001156E9"/>
    <w:rsid w:val="00116C04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37F2A"/>
    <w:rsid w:val="0014061E"/>
    <w:rsid w:val="0014072B"/>
    <w:rsid w:val="00140AC7"/>
    <w:rsid w:val="001412C9"/>
    <w:rsid w:val="00141776"/>
    <w:rsid w:val="00141E84"/>
    <w:rsid w:val="001428B7"/>
    <w:rsid w:val="0014582F"/>
    <w:rsid w:val="0014688E"/>
    <w:rsid w:val="00147EAA"/>
    <w:rsid w:val="00150130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0713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29C8"/>
    <w:rsid w:val="001835B3"/>
    <w:rsid w:val="00184110"/>
    <w:rsid w:val="00184314"/>
    <w:rsid w:val="001846EE"/>
    <w:rsid w:val="00184908"/>
    <w:rsid w:val="00185660"/>
    <w:rsid w:val="00185C88"/>
    <w:rsid w:val="00186792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61D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29DC"/>
    <w:rsid w:val="001E4DFF"/>
    <w:rsid w:val="001E5C9E"/>
    <w:rsid w:val="001E5CA5"/>
    <w:rsid w:val="001F0BF7"/>
    <w:rsid w:val="001F0F75"/>
    <w:rsid w:val="001F1523"/>
    <w:rsid w:val="001F2899"/>
    <w:rsid w:val="001F320F"/>
    <w:rsid w:val="001F37C0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174"/>
    <w:rsid w:val="00207F20"/>
    <w:rsid w:val="002102F5"/>
    <w:rsid w:val="002104A0"/>
    <w:rsid w:val="002113F8"/>
    <w:rsid w:val="002122C3"/>
    <w:rsid w:val="002126D0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27FC2"/>
    <w:rsid w:val="00230A69"/>
    <w:rsid w:val="00232176"/>
    <w:rsid w:val="002322E5"/>
    <w:rsid w:val="00232A66"/>
    <w:rsid w:val="00233934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2A3B"/>
    <w:rsid w:val="002431C9"/>
    <w:rsid w:val="0024488D"/>
    <w:rsid w:val="00244F2C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D03"/>
    <w:rsid w:val="0025520E"/>
    <w:rsid w:val="002561AC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5D0"/>
    <w:rsid w:val="002707A8"/>
    <w:rsid w:val="00270D4F"/>
    <w:rsid w:val="00271A3E"/>
    <w:rsid w:val="002723FA"/>
    <w:rsid w:val="00272E73"/>
    <w:rsid w:val="00273A6A"/>
    <w:rsid w:val="00273AF8"/>
    <w:rsid w:val="00273D31"/>
    <w:rsid w:val="0027499D"/>
    <w:rsid w:val="002756C1"/>
    <w:rsid w:val="00275FD2"/>
    <w:rsid w:val="002761A8"/>
    <w:rsid w:val="00276C68"/>
    <w:rsid w:val="002774F3"/>
    <w:rsid w:val="00277B60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4FE7"/>
    <w:rsid w:val="002A6F90"/>
    <w:rsid w:val="002A7929"/>
    <w:rsid w:val="002B051E"/>
    <w:rsid w:val="002B1D85"/>
    <w:rsid w:val="002B21E7"/>
    <w:rsid w:val="002B23B8"/>
    <w:rsid w:val="002B2ABA"/>
    <w:rsid w:val="002B46FF"/>
    <w:rsid w:val="002B47D1"/>
    <w:rsid w:val="002B5DAE"/>
    <w:rsid w:val="002B6238"/>
    <w:rsid w:val="002C071F"/>
    <w:rsid w:val="002C0D31"/>
    <w:rsid w:val="002C12F3"/>
    <w:rsid w:val="002C1489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AFC"/>
    <w:rsid w:val="002D1E5B"/>
    <w:rsid w:val="002D2752"/>
    <w:rsid w:val="002D38D1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25D"/>
    <w:rsid w:val="002E4AA9"/>
    <w:rsid w:val="002E4E29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6D8E"/>
    <w:rsid w:val="002F702C"/>
    <w:rsid w:val="002F7117"/>
    <w:rsid w:val="002F7A8F"/>
    <w:rsid w:val="002F7F76"/>
    <w:rsid w:val="0030069C"/>
    <w:rsid w:val="00301264"/>
    <w:rsid w:val="0030127B"/>
    <w:rsid w:val="00301754"/>
    <w:rsid w:val="00302FF5"/>
    <w:rsid w:val="003034B2"/>
    <w:rsid w:val="00305C5E"/>
    <w:rsid w:val="00305F20"/>
    <w:rsid w:val="00305F9D"/>
    <w:rsid w:val="00306F41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4141F"/>
    <w:rsid w:val="0034409B"/>
    <w:rsid w:val="00345264"/>
    <w:rsid w:val="00346050"/>
    <w:rsid w:val="003463B5"/>
    <w:rsid w:val="00346876"/>
    <w:rsid w:val="0034771D"/>
    <w:rsid w:val="00347802"/>
    <w:rsid w:val="0034785B"/>
    <w:rsid w:val="00352847"/>
    <w:rsid w:val="00352CA6"/>
    <w:rsid w:val="00353003"/>
    <w:rsid w:val="00353190"/>
    <w:rsid w:val="00353AA9"/>
    <w:rsid w:val="00353E52"/>
    <w:rsid w:val="003542DA"/>
    <w:rsid w:val="003557F0"/>
    <w:rsid w:val="00356277"/>
    <w:rsid w:val="003607F8"/>
    <w:rsid w:val="00360C61"/>
    <w:rsid w:val="00360CF4"/>
    <w:rsid w:val="003619B5"/>
    <w:rsid w:val="00361C57"/>
    <w:rsid w:val="00363272"/>
    <w:rsid w:val="00363BB4"/>
    <w:rsid w:val="00364C69"/>
    <w:rsid w:val="00365501"/>
    <w:rsid w:val="003655BA"/>
    <w:rsid w:val="003656E6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12EC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244"/>
    <w:rsid w:val="00393992"/>
    <w:rsid w:val="00393E52"/>
    <w:rsid w:val="003948EF"/>
    <w:rsid w:val="00395453"/>
    <w:rsid w:val="003960DE"/>
    <w:rsid w:val="00396BE3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A6BB6"/>
    <w:rsid w:val="003B007B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B28"/>
    <w:rsid w:val="003E0F12"/>
    <w:rsid w:val="003E1062"/>
    <w:rsid w:val="003E10AA"/>
    <w:rsid w:val="003E13B1"/>
    <w:rsid w:val="003E17B5"/>
    <w:rsid w:val="003E2486"/>
    <w:rsid w:val="003E3BE1"/>
    <w:rsid w:val="003E704E"/>
    <w:rsid w:val="003E7246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1FD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62F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0CB6"/>
    <w:rsid w:val="0042246B"/>
    <w:rsid w:val="00422FC5"/>
    <w:rsid w:val="00423407"/>
    <w:rsid w:val="00423BDB"/>
    <w:rsid w:val="00423F36"/>
    <w:rsid w:val="0042449E"/>
    <w:rsid w:val="004244F2"/>
    <w:rsid w:val="004268FC"/>
    <w:rsid w:val="00430080"/>
    <w:rsid w:val="0043031B"/>
    <w:rsid w:val="00431F48"/>
    <w:rsid w:val="00432A5F"/>
    <w:rsid w:val="00433E88"/>
    <w:rsid w:val="00434BDE"/>
    <w:rsid w:val="00437448"/>
    <w:rsid w:val="00440861"/>
    <w:rsid w:val="00441C32"/>
    <w:rsid w:val="00441E13"/>
    <w:rsid w:val="00443252"/>
    <w:rsid w:val="004438D7"/>
    <w:rsid w:val="00443F2F"/>
    <w:rsid w:val="004452BF"/>
    <w:rsid w:val="00447624"/>
    <w:rsid w:val="004478B2"/>
    <w:rsid w:val="004503FD"/>
    <w:rsid w:val="00450959"/>
    <w:rsid w:val="00450E86"/>
    <w:rsid w:val="0045374B"/>
    <w:rsid w:val="00453A49"/>
    <w:rsid w:val="00453D72"/>
    <w:rsid w:val="0045405E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6A3F"/>
    <w:rsid w:val="00467673"/>
    <w:rsid w:val="00470CA4"/>
    <w:rsid w:val="004719FB"/>
    <w:rsid w:val="004745FD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0C5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29A6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4A"/>
    <w:rsid w:val="004F7074"/>
    <w:rsid w:val="004F72F6"/>
    <w:rsid w:val="004F777A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4196"/>
    <w:rsid w:val="005244BB"/>
    <w:rsid w:val="0052546C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BA"/>
    <w:rsid w:val="00541BDE"/>
    <w:rsid w:val="00541E59"/>
    <w:rsid w:val="005430C3"/>
    <w:rsid w:val="00543E55"/>
    <w:rsid w:val="00543F19"/>
    <w:rsid w:val="005446D6"/>
    <w:rsid w:val="0055150E"/>
    <w:rsid w:val="00552D00"/>
    <w:rsid w:val="00552EDB"/>
    <w:rsid w:val="0055392F"/>
    <w:rsid w:val="00554C55"/>
    <w:rsid w:val="00555F6C"/>
    <w:rsid w:val="00556068"/>
    <w:rsid w:val="005568FB"/>
    <w:rsid w:val="00561209"/>
    <w:rsid w:val="005612D1"/>
    <w:rsid w:val="0056459E"/>
    <w:rsid w:val="005657E5"/>
    <w:rsid w:val="005661CD"/>
    <w:rsid w:val="00566A66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2DBC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3FEE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126"/>
    <w:rsid w:val="005D48A6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739"/>
    <w:rsid w:val="00613CCC"/>
    <w:rsid w:val="006144B9"/>
    <w:rsid w:val="00615AB5"/>
    <w:rsid w:val="00615BE6"/>
    <w:rsid w:val="00615D97"/>
    <w:rsid w:val="00616303"/>
    <w:rsid w:val="00616B03"/>
    <w:rsid w:val="00617E84"/>
    <w:rsid w:val="006216B3"/>
    <w:rsid w:val="00621EDE"/>
    <w:rsid w:val="006224D6"/>
    <w:rsid w:val="0062258D"/>
    <w:rsid w:val="006238AD"/>
    <w:rsid w:val="00623FAF"/>
    <w:rsid w:val="00624F1F"/>
    <w:rsid w:val="00624FCE"/>
    <w:rsid w:val="006278F1"/>
    <w:rsid w:val="006309D0"/>
    <w:rsid w:val="00632F1F"/>
    <w:rsid w:val="00635AB9"/>
    <w:rsid w:val="006369BB"/>
    <w:rsid w:val="00640010"/>
    <w:rsid w:val="0064130B"/>
    <w:rsid w:val="0064146B"/>
    <w:rsid w:val="00642055"/>
    <w:rsid w:val="00644664"/>
    <w:rsid w:val="00644B01"/>
    <w:rsid w:val="00646281"/>
    <w:rsid w:val="006462C1"/>
    <w:rsid w:val="0064687A"/>
    <w:rsid w:val="00651D13"/>
    <w:rsid w:val="00651EE2"/>
    <w:rsid w:val="0065267B"/>
    <w:rsid w:val="0065339E"/>
    <w:rsid w:val="006539B5"/>
    <w:rsid w:val="0066251F"/>
    <w:rsid w:val="00665688"/>
    <w:rsid w:val="00666995"/>
    <w:rsid w:val="0066757F"/>
    <w:rsid w:val="006701F5"/>
    <w:rsid w:val="006705D5"/>
    <w:rsid w:val="00670D34"/>
    <w:rsid w:val="00671D64"/>
    <w:rsid w:val="00671E80"/>
    <w:rsid w:val="006724E3"/>
    <w:rsid w:val="00672D14"/>
    <w:rsid w:val="00673CFE"/>
    <w:rsid w:val="00674CCA"/>
    <w:rsid w:val="0067533F"/>
    <w:rsid w:val="00676A96"/>
    <w:rsid w:val="00677D95"/>
    <w:rsid w:val="006808FE"/>
    <w:rsid w:val="006810AB"/>
    <w:rsid w:val="0068264E"/>
    <w:rsid w:val="00682F7D"/>
    <w:rsid w:val="006833A7"/>
    <w:rsid w:val="006839CA"/>
    <w:rsid w:val="00684304"/>
    <w:rsid w:val="00686C63"/>
    <w:rsid w:val="00690168"/>
    <w:rsid w:val="00690B18"/>
    <w:rsid w:val="00691090"/>
    <w:rsid w:val="00691976"/>
    <w:rsid w:val="00692A94"/>
    <w:rsid w:val="00692CBA"/>
    <w:rsid w:val="00692F15"/>
    <w:rsid w:val="006934FB"/>
    <w:rsid w:val="006951B5"/>
    <w:rsid w:val="00696865"/>
    <w:rsid w:val="0069689F"/>
    <w:rsid w:val="0069690B"/>
    <w:rsid w:val="00696998"/>
    <w:rsid w:val="006974E6"/>
    <w:rsid w:val="006A2C65"/>
    <w:rsid w:val="006A3721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959"/>
    <w:rsid w:val="006C0A54"/>
    <w:rsid w:val="006C1208"/>
    <w:rsid w:val="006C2781"/>
    <w:rsid w:val="006C3572"/>
    <w:rsid w:val="006C383E"/>
    <w:rsid w:val="006C6C32"/>
    <w:rsid w:val="006C6F68"/>
    <w:rsid w:val="006C70F0"/>
    <w:rsid w:val="006C7993"/>
    <w:rsid w:val="006D1207"/>
    <w:rsid w:val="006D26E8"/>
    <w:rsid w:val="006D2EFC"/>
    <w:rsid w:val="006D3213"/>
    <w:rsid w:val="006D3AE5"/>
    <w:rsid w:val="006D472F"/>
    <w:rsid w:val="006D5301"/>
    <w:rsid w:val="006D5914"/>
    <w:rsid w:val="006D6005"/>
    <w:rsid w:val="006D6044"/>
    <w:rsid w:val="006D6502"/>
    <w:rsid w:val="006D6B03"/>
    <w:rsid w:val="006E2754"/>
    <w:rsid w:val="006E3C16"/>
    <w:rsid w:val="006E479F"/>
    <w:rsid w:val="006E4A64"/>
    <w:rsid w:val="006E4CC6"/>
    <w:rsid w:val="006E56B2"/>
    <w:rsid w:val="006E5A15"/>
    <w:rsid w:val="006E64AD"/>
    <w:rsid w:val="006E6E00"/>
    <w:rsid w:val="006E725E"/>
    <w:rsid w:val="006F0412"/>
    <w:rsid w:val="006F0544"/>
    <w:rsid w:val="006F0879"/>
    <w:rsid w:val="006F2BEF"/>
    <w:rsid w:val="006F2E66"/>
    <w:rsid w:val="006F383F"/>
    <w:rsid w:val="006F4568"/>
    <w:rsid w:val="006F4C4E"/>
    <w:rsid w:val="006F4C5E"/>
    <w:rsid w:val="006F4D8E"/>
    <w:rsid w:val="006F542B"/>
    <w:rsid w:val="006F5DD0"/>
    <w:rsid w:val="006F66BD"/>
    <w:rsid w:val="006F7205"/>
    <w:rsid w:val="0070027C"/>
    <w:rsid w:val="007009DC"/>
    <w:rsid w:val="00704663"/>
    <w:rsid w:val="00705F89"/>
    <w:rsid w:val="007067AB"/>
    <w:rsid w:val="00706881"/>
    <w:rsid w:val="007077AE"/>
    <w:rsid w:val="00711F58"/>
    <w:rsid w:val="00712826"/>
    <w:rsid w:val="00712936"/>
    <w:rsid w:val="00713FD9"/>
    <w:rsid w:val="00714EF6"/>
    <w:rsid w:val="007150F0"/>
    <w:rsid w:val="0071544D"/>
    <w:rsid w:val="007165E0"/>
    <w:rsid w:val="00716C14"/>
    <w:rsid w:val="00717D60"/>
    <w:rsid w:val="00717D99"/>
    <w:rsid w:val="007201AD"/>
    <w:rsid w:val="007209F3"/>
    <w:rsid w:val="00721A8F"/>
    <w:rsid w:val="00722AC2"/>
    <w:rsid w:val="00722D02"/>
    <w:rsid w:val="00722F8D"/>
    <w:rsid w:val="00723554"/>
    <w:rsid w:val="00723618"/>
    <w:rsid w:val="00725A0B"/>
    <w:rsid w:val="00725EC2"/>
    <w:rsid w:val="007266D9"/>
    <w:rsid w:val="00726AC2"/>
    <w:rsid w:val="00726CD5"/>
    <w:rsid w:val="00730125"/>
    <w:rsid w:val="00730B98"/>
    <w:rsid w:val="00731985"/>
    <w:rsid w:val="00732BF3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993"/>
    <w:rsid w:val="00744FCE"/>
    <w:rsid w:val="007506F6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22F"/>
    <w:rsid w:val="0077042B"/>
    <w:rsid w:val="007712FD"/>
    <w:rsid w:val="00772F47"/>
    <w:rsid w:val="00773BC3"/>
    <w:rsid w:val="00773C34"/>
    <w:rsid w:val="007751E1"/>
    <w:rsid w:val="0077598A"/>
    <w:rsid w:val="00776D9A"/>
    <w:rsid w:val="007805CD"/>
    <w:rsid w:val="007809B4"/>
    <w:rsid w:val="0078168B"/>
    <w:rsid w:val="00781725"/>
    <w:rsid w:val="00782977"/>
    <w:rsid w:val="00782A5A"/>
    <w:rsid w:val="00783843"/>
    <w:rsid w:val="007838A4"/>
    <w:rsid w:val="00783A05"/>
    <w:rsid w:val="00783F84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BE1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433A"/>
    <w:rsid w:val="007A571E"/>
    <w:rsid w:val="007A611A"/>
    <w:rsid w:val="007A6135"/>
    <w:rsid w:val="007A70F7"/>
    <w:rsid w:val="007B085A"/>
    <w:rsid w:val="007B1D42"/>
    <w:rsid w:val="007B1F16"/>
    <w:rsid w:val="007B2021"/>
    <w:rsid w:val="007B2ECC"/>
    <w:rsid w:val="007B3378"/>
    <w:rsid w:val="007B39A6"/>
    <w:rsid w:val="007B5FD9"/>
    <w:rsid w:val="007B63AA"/>
    <w:rsid w:val="007B6816"/>
    <w:rsid w:val="007B7ED9"/>
    <w:rsid w:val="007C070B"/>
    <w:rsid w:val="007C0C48"/>
    <w:rsid w:val="007C0D39"/>
    <w:rsid w:val="007C107C"/>
    <w:rsid w:val="007C1086"/>
    <w:rsid w:val="007C2972"/>
    <w:rsid w:val="007C40E5"/>
    <w:rsid w:val="007C4A64"/>
    <w:rsid w:val="007C5E11"/>
    <w:rsid w:val="007C71BB"/>
    <w:rsid w:val="007C75CA"/>
    <w:rsid w:val="007D1079"/>
    <w:rsid w:val="007D13D5"/>
    <w:rsid w:val="007D154A"/>
    <w:rsid w:val="007D3063"/>
    <w:rsid w:val="007D3431"/>
    <w:rsid w:val="007D3C8C"/>
    <w:rsid w:val="007D4832"/>
    <w:rsid w:val="007D4A0E"/>
    <w:rsid w:val="007D572B"/>
    <w:rsid w:val="007E00BC"/>
    <w:rsid w:val="007E21DF"/>
    <w:rsid w:val="007E3727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848"/>
    <w:rsid w:val="00807E74"/>
    <w:rsid w:val="008103FE"/>
    <w:rsid w:val="00810D17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1F76"/>
    <w:rsid w:val="00842C2E"/>
    <w:rsid w:val="00844157"/>
    <w:rsid w:val="008449F4"/>
    <w:rsid w:val="00844B8F"/>
    <w:rsid w:val="0084515B"/>
    <w:rsid w:val="008512DA"/>
    <w:rsid w:val="00852CDD"/>
    <w:rsid w:val="0085303D"/>
    <w:rsid w:val="0085319E"/>
    <w:rsid w:val="008537DD"/>
    <w:rsid w:val="00853AE3"/>
    <w:rsid w:val="00854794"/>
    <w:rsid w:val="00854869"/>
    <w:rsid w:val="008552AA"/>
    <w:rsid w:val="008574EA"/>
    <w:rsid w:val="00857668"/>
    <w:rsid w:val="008578EF"/>
    <w:rsid w:val="0085794D"/>
    <w:rsid w:val="00860168"/>
    <w:rsid w:val="00860A51"/>
    <w:rsid w:val="0086196F"/>
    <w:rsid w:val="00861BEF"/>
    <w:rsid w:val="00861C25"/>
    <w:rsid w:val="00861E1F"/>
    <w:rsid w:val="008621D3"/>
    <w:rsid w:val="00862AD6"/>
    <w:rsid w:val="0086377B"/>
    <w:rsid w:val="0086381F"/>
    <w:rsid w:val="00865BCA"/>
    <w:rsid w:val="00866FBC"/>
    <w:rsid w:val="0086771E"/>
    <w:rsid w:val="008714B3"/>
    <w:rsid w:val="0087190B"/>
    <w:rsid w:val="00872977"/>
    <w:rsid w:val="00872C22"/>
    <w:rsid w:val="008735AA"/>
    <w:rsid w:val="008735C7"/>
    <w:rsid w:val="00873EFD"/>
    <w:rsid w:val="008754B1"/>
    <w:rsid w:val="00876CD9"/>
    <w:rsid w:val="00880AA1"/>
    <w:rsid w:val="008811A8"/>
    <w:rsid w:val="0088211C"/>
    <w:rsid w:val="0088283A"/>
    <w:rsid w:val="00882EF0"/>
    <w:rsid w:val="00883EB3"/>
    <w:rsid w:val="00884656"/>
    <w:rsid w:val="0088596E"/>
    <w:rsid w:val="008872E1"/>
    <w:rsid w:val="008879DA"/>
    <w:rsid w:val="008907FD"/>
    <w:rsid w:val="00890F18"/>
    <w:rsid w:val="008913FE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09B2"/>
    <w:rsid w:val="008C0F1C"/>
    <w:rsid w:val="008C1FF7"/>
    <w:rsid w:val="008C32D5"/>
    <w:rsid w:val="008C362C"/>
    <w:rsid w:val="008C3743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15B2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25D"/>
    <w:rsid w:val="00900BEF"/>
    <w:rsid w:val="00900FE4"/>
    <w:rsid w:val="009014FC"/>
    <w:rsid w:val="009015B4"/>
    <w:rsid w:val="0090184C"/>
    <w:rsid w:val="0090490C"/>
    <w:rsid w:val="0090537A"/>
    <w:rsid w:val="009057AA"/>
    <w:rsid w:val="00906662"/>
    <w:rsid w:val="00906EE0"/>
    <w:rsid w:val="0090740B"/>
    <w:rsid w:val="00907E28"/>
    <w:rsid w:val="00907EB0"/>
    <w:rsid w:val="009106FA"/>
    <w:rsid w:val="00911EB1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C57"/>
    <w:rsid w:val="00950198"/>
    <w:rsid w:val="0095080C"/>
    <w:rsid w:val="00950B60"/>
    <w:rsid w:val="00950FCA"/>
    <w:rsid w:val="009519B2"/>
    <w:rsid w:val="00951BDD"/>
    <w:rsid w:val="00953C09"/>
    <w:rsid w:val="00953CD8"/>
    <w:rsid w:val="0095413B"/>
    <w:rsid w:val="00954245"/>
    <w:rsid w:val="0095460C"/>
    <w:rsid w:val="0095559B"/>
    <w:rsid w:val="0095721F"/>
    <w:rsid w:val="009572DA"/>
    <w:rsid w:val="00961022"/>
    <w:rsid w:val="00962926"/>
    <w:rsid w:val="00962DEB"/>
    <w:rsid w:val="0096365D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18A"/>
    <w:rsid w:val="009C4395"/>
    <w:rsid w:val="009C4BA7"/>
    <w:rsid w:val="009C58E1"/>
    <w:rsid w:val="009C5C95"/>
    <w:rsid w:val="009C609B"/>
    <w:rsid w:val="009C626B"/>
    <w:rsid w:val="009C6293"/>
    <w:rsid w:val="009C6609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D63F0"/>
    <w:rsid w:val="009E051A"/>
    <w:rsid w:val="009E2157"/>
    <w:rsid w:val="009E2F6A"/>
    <w:rsid w:val="009E3D4D"/>
    <w:rsid w:val="009E4567"/>
    <w:rsid w:val="009E5AD2"/>
    <w:rsid w:val="009E5E33"/>
    <w:rsid w:val="009F00BC"/>
    <w:rsid w:val="009F0BD4"/>
    <w:rsid w:val="009F1B24"/>
    <w:rsid w:val="009F2CB6"/>
    <w:rsid w:val="009F4F45"/>
    <w:rsid w:val="009F57A4"/>
    <w:rsid w:val="009F5B1D"/>
    <w:rsid w:val="009F7131"/>
    <w:rsid w:val="009F79B5"/>
    <w:rsid w:val="009F7C8A"/>
    <w:rsid w:val="00A005ED"/>
    <w:rsid w:val="00A00D82"/>
    <w:rsid w:val="00A0236F"/>
    <w:rsid w:val="00A0240B"/>
    <w:rsid w:val="00A033A4"/>
    <w:rsid w:val="00A03D0E"/>
    <w:rsid w:val="00A0477C"/>
    <w:rsid w:val="00A0509F"/>
    <w:rsid w:val="00A05A6B"/>
    <w:rsid w:val="00A07106"/>
    <w:rsid w:val="00A10BDE"/>
    <w:rsid w:val="00A118D1"/>
    <w:rsid w:val="00A12779"/>
    <w:rsid w:val="00A129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3EDF"/>
    <w:rsid w:val="00A446C3"/>
    <w:rsid w:val="00A45638"/>
    <w:rsid w:val="00A46B5B"/>
    <w:rsid w:val="00A47346"/>
    <w:rsid w:val="00A473E4"/>
    <w:rsid w:val="00A47CC6"/>
    <w:rsid w:val="00A47F95"/>
    <w:rsid w:val="00A50C5F"/>
    <w:rsid w:val="00A51563"/>
    <w:rsid w:val="00A53003"/>
    <w:rsid w:val="00A5345E"/>
    <w:rsid w:val="00A5361A"/>
    <w:rsid w:val="00A54949"/>
    <w:rsid w:val="00A55E0A"/>
    <w:rsid w:val="00A5645D"/>
    <w:rsid w:val="00A60363"/>
    <w:rsid w:val="00A607E9"/>
    <w:rsid w:val="00A60C51"/>
    <w:rsid w:val="00A61063"/>
    <w:rsid w:val="00A6214E"/>
    <w:rsid w:val="00A62ECF"/>
    <w:rsid w:val="00A63160"/>
    <w:rsid w:val="00A643FF"/>
    <w:rsid w:val="00A64C7B"/>
    <w:rsid w:val="00A65A7D"/>
    <w:rsid w:val="00A66142"/>
    <w:rsid w:val="00A66AAC"/>
    <w:rsid w:val="00A66AFD"/>
    <w:rsid w:val="00A67115"/>
    <w:rsid w:val="00A67645"/>
    <w:rsid w:val="00A73A74"/>
    <w:rsid w:val="00A73B63"/>
    <w:rsid w:val="00A7456F"/>
    <w:rsid w:val="00A746AE"/>
    <w:rsid w:val="00A747FC"/>
    <w:rsid w:val="00A74961"/>
    <w:rsid w:val="00A74D77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A53"/>
    <w:rsid w:val="00A92D85"/>
    <w:rsid w:val="00A93620"/>
    <w:rsid w:val="00A941E0"/>
    <w:rsid w:val="00A94865"/>
    <w:rsid w:val="00A94D3C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0AD"/>
    <w:rsid w:val="00AA11D6"/>
    <w:rsid w:val="00AA170E"/>
    <w:rsid w:val="00AA27DB"/>
    <w:rsid w:val="00AA3334"/>
    <w:rsid w:val="00AA41C0"/>
    <w:rsid w:val="00AA49BE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749"/>
    <w:rsid w:val="00AC0A18"/>
    <w:rsid w:val="00AC1F7B"/>
    <w:rsid w:val="00AC2D32"/>
    <w:rsid w:val="00AC3D02"/>
    <w:rsid w:val="00AC450A"/>
    <w:rsid w:val="00AC47C9"/>
    <w:rsid w:val="00AC4A6A"/>
    <w:rsid w:val="00AC4CDB"/>
    <w:rsid w:val="00AC4EB8"/>
    <w:rsid w:val="00AC5656"/>
    <w:rsid w:val="00AC68EF"/>
    <w:rsid w:val="00AC7FB4"/>
    <w:rsid w:val="00AD0290"/>
    <w:rsid w:val="00AD0794"/>
    <w:rsid w:val="00AD0A22"/>
    <w:rsid w:val="00AD1948"/>
    <w:rsid w:val="00AD1B96"/>
    <w:rsid w:val="00AD442F"/>
    <w:rsid w:val="00AD4B6A"/>
    <w:rsid w:val="00AD67C7"/>
    <w:rsid w:val="00AD6A5C"/>
    <w:rsid w:val="00AD7929"/>
    <w:rsid w:val="00AE0983"/>
    <w:rsid w:val="00AE0C71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0EB7"/>
    <w:rsid w:val="00AF3346"/>
    <w:rsid w:val="00AF3A96"/>
    <w:rsid w:val="00AF3B3F"/>
    <w:rsid w:val="00AF3EBA"/>
    <w:rsid w:val="00AF4104"/>
    <w:rsid w:val="00AF4118"/>
    <w:rsid w:val="00AF4A9B"/>
    <w:rsid w:val="00AF7393"/>
    <w:rsid w:val="00B014C2"/>
    <w:rsid w:val="00B01701"/>
    <w:rsid w:val="00B02BFC"/>
    <w:rsid w:val="00B03770"/>
    <w:rsid w:val="00B03D58"/>
    <w:rsid w:val="00B03E15"/>
    <w:rsid w:val="00B03F2F"/>
    <w:rsid w:val="00B04613"/>
    <w:rsid w:val="00B056CE"/>
    <w:rsid w:val="00B059AF"/>
    <w:rsid w:val="00B06F3E"/>
    <w:rsid w:val="00B079F5"/>
    <w:rsid w:val="00B10464"/>
    <w:rsid w:val="00B1192F"/>
    <w:rsid w:val="00B14987"/>
    <w:rsid w:val="00B15CB4"/>
    <w:rsid w:val="00B15D04"/>
    <w:rsid w:val="00B17187"/>
    <w:rsid w:val="00B17779"/>
    <w:rsid w:val="00B179F8"/>
    <w:rsid w:val="00B2025F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0C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1B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5CD7"/>
    <w:rsid w:val="00B560D2"/>
    <w:rsid w:val="00B5769D"/>
    <w:rsid w:val="00B57864"/>
    <w:rsid w:val="00B57B4F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4791"/>
    <w:rsid w:val="00B85847"/>
    <w:rsid w:val="00B90A18"/>
    <w:rsid w:val="00B9140C"/>
    <w:rsid w:val="00B91779"/>
    <w:rsid w:val="00B91E98"/>
    <w:rsid w:val="00B9467E"/>
    <w:rsid w:val="00B95809"/>
    <w:rsid w:val="00B95DC8"/>
    <w:rsid w:val="00B9643B"/>
    <w:rsid w:val="00BA00DE"/>
    <w:rsid w:val="00BA02FC"/>
    <w:rsid w:val="00BA1EA7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745"/>
    <w:rsid w:val="00BB0C50"/>
    <w:rsid w:val="00BB16F4"/>
    <w:rsid w:val="00BB2751"/>
    <w:rsid w:val="00BB3C2D"/>
    <w:rsid w:val="00BB51D0"/>
    <w:rsid w:val="00BB58AB"/>
    <w:rsid w:val="00BB5B6F"/>
    <w:rsid w:val="00BB69FE"/>
    <w:rsid w:val="00BB7E27"/>
    <w:rsid w:val="00BC12DB"/>
    <w:rsid w:val="00BC19AC"/>
    <w:rsid w:val="00BC1CE4"/>
    <w:rsid w:val="00BC23D0"/>
    <w:rsid w:val="00BC2519"/>
    <w:rsid w:val="00BC3455"/>
    <w:rsid w:val="00BC34D0"/>
    <w:rsid w:val="00BC4215"/>
    <w:rsid w:val="00BC59A3"/>
    <w:rsid w:val="00BD0133"/>
    <w:rsid w:val="00BD0F71"/>
    <w:rsid w:val="00BD1573"/>
    <w:rsid w:val="00BD2553"/>
    <w:rsid w:val="00BD265B"/>
    <w:rsid w:val="00BD2F73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5780"/>
    <w:rsid w:val="00BE6AFC"/>
    <w:rsid w:val="00BE7103"/>
    <w:rsid w:val="00BE7F17"/>
    <w:rsid w:val="00BE7FD8"/>
    <w:rsid w:val="00BF05FB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2A5"/>
    <w:rsid w:val="00C22434"/>
    <w:rsid w:val="00C22BC2"/>
    <w:rsid w:val="00C248DE"/>
    <w:rsid w:val="00C27590"/>
    <w:rsid w:val="00C27B02"/>
    <w:rsid w:val="00C3209E"/>
    <w:rsid w:val="00C3212E"/>
    <w:rsid w:val="00C34C12"/>
    <w:rsid w:val="00C34F3A"/>
    <w:rsid w:val="00C360BF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012"/>
    <w:rsid w:val="00C46228"/>
    <w:rsid w:val="00C47B3F"/>
    <w:rsid w:val="00C47B55"/>
    <w:rsid w:val="00C5080D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1E7A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A94"/>
    <w:rsid w:val="00C71E0D"/>
    <w:rsid w:val="00C7263C"/>
    <w:rsid w:val="00C74B22"/>
    <w:rsid w:val="00C75299"/>
    <w:rsid w:val="00C76599"/>
    <w:rsid w:val="00C76BBA"/>
    <w:rsid w:val="00C76C55"/>
    <w:rsid w:val="00C76DE8"/>
    <w:rsid w:val="00C775F6"/>
    <w:rsid w:val="00C77744"/>
    <w:rsid w:val="00C77E48"/>
    <w:rsid w:val="00C80BE3"/>
    <w:rsid w:val="00C80EAD"/>
    <w:rsid w:val="00C83B7E"/>
    <w:rsid w:val="00C83CA4"/>
    <w:rsid w:val="00C83D2F"/>
    <w:rsid w:val="00C845DE"/>
    <w:rsid w:val="00C871EF"/>
    <w:rsid w:val="00C87EF3"/>
    <w:rsid w:val="00C910E9"/>
    <w:rsid w:val="00C91B18"/>
    <w:rsid w:val="00C91E5F"/>
    <w:rsid w:val="00C93857"/>
    <w:rsid w:val="00C93930"/>
    <w:rsid w:val="00C93C88"/>
    <w:rsid w:val="00C948FD"/>
    <w:rsid w:val="00C96367"/>
    <w:rsid w:val="00C9791E"/>
    <w:rsid w:val="00CA0156"/>
    <w:rsid w:val="00CA089A"/>
    <w:rsid w:val="00CA0B4B"/>
    <w:rsid w:val="00CA1995"/>
    <w:rsid w:val="00CA4BE1"/>
    <w:rsid w:val="00CA5B19"/>
    <w:rsid w:val="00CA6115"/>
    <w:rsid w:val="00CA6A05"/>
    <w:rsid w:val="00CA7003"/>
    <w:rsid w:val="00CB285D"/>
    <w:rsid w:val="00CB690A"/>
    <w:rsid w:val="00CC14A5"/>
    <w:rsid w:val="00CC2796"/>
    <w:rsid w:val="00CC2CB6"/>
    <w:rsid w:val="00CC3816"/>
    <w:rsid w:val="00CC3CAD"/>
    <w:rsid w:val="00CC4870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4D20"/>
    <w:rsid w:val="00D07514"/>
    <w:rsid w:val="00D12C49"/>
    <w:rsid w:val="00D1331A"/>
    <w:rsid w:val="00D1334E"/>
    <w:rsid w:val="00D133A7"/>
    <w:rsid w:val="00D1382A"/>
    <w:rsid w:val="00D1496F"/>
    <w:rsid w:val="00D15710"/>
    <w:rsid w:val="00D1621C"/>
    <w:rsid w:val="00D21661"/>
    <w:rsid w:val="00D21FA0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261C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17CF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76F84"/>
    <w:rsid w:val="00D80624"/>
    <w:rsid w:val="00D80AF2"/>
    <w:rsid w:val="00D82F56"/>
    <w:rsid w:val="00D83241"/>
    <w:rsid w:val="00D841E6"/>
    <w:rsid w:val="00D84DCF"/>
    <w:rsid w:val="00D85C3D"/>
    <w:rsid w:val="00D87B7A"/>
    <w:rsid w:val="00D87C1E"/>
    <w:rsid w:val="00D9022E"/>
    <w:rsid w:val="00D902CA"/>
    <w:rsid w:val="00D91217"/>
    <w:rsid w:val="00D93697"/>
    <w:rsid w:val="00D93D2F"/>
    <w:rsid w:val="00D95377"/>
    <w:rsid w:val="00D957CD"/>
    <w:rsid w:val="00D96E0E"/>
    <w:rsid w:val="00D96FF5"/>
    <w:rsid w:val="00D97F1A"/>
    <w:rsid w:val="00DA29D5"/>
    <w:rsid w:val="00DA2AA6"/>
    <w:rsid w:val="00DA3AEF"/>
    <w:rsid w:val="00DA43E2"/>
    <w:rsid w:val="00DA4A95"/>
    <w:rsid w:val="00DA5C7E"/>
    <w:rsid w:val="00DA5E2A"/>
    <w:rsid w:val="00DA618C"/>
    <w:rsid w:val="00DA7F6E"/>
    <w:rsid w:val="00DB1A18"/>
    <w:rsid w:val="00DB1C5D"/>
    <w:rsid w:val="00DB284E"/>
    <w:rsid w:val="00DB2DF4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5409"/>
    <w:rsid w:val="00DC66C7"/>
    <w:rsid w:val="00DC7E89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D8F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36E"/>
    <w:rsid w:val="00E20D88"/>
    <w:rsid w:val="00E210B3"/>
    <w:rsid w:val="00E217FF"/>
    <w:rsid w:val="00E21BAA"/>
    <w:rsid w:val="00E21E7A"/>
    <w:rsid w:val="00E2211F"/>
    <w:rsid w:val="00E221DB"/>
    <w:rsid w:val="00E2227B"/>
    <w:rsid w:val="00E22291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158"/>
    <w:rsid w:val="00E47632"/>
    <w:rsid w:val="00E50E82"/>
    <w:rsid w:val="00E52155"/>
    <w:rsid w:val="00E546A3"/>
    <w:rsid w:val="00E54D1D"/>
    <w:rsid w:val="00E552C3"/>
    <w:rsid w:val="00E55670"/>
    <w:rsid w:val="00E557D6"/>
    <w:rsid w:val="00E55CA3"/>
    <w:rsid w:val="00E56C0F"/>
    <w:rsid w:val="00E57CA8"/>
    <w:rsid w:val="00E57E85"/>
    <w:rsid w:val="00E60046"/>
    <w:rsid w:val="00E610CE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2F15"/>
    <w:rsid w:val="00E73FF9"/>
    <w:rsid w:val="00E74A85"/>
    <w:rsid w:val="00E75C05"/>
    <w:rsid w:val="00E767EE"/>
    <w:rsid w:val="00E76FAD"/>
    <w:rsid w:val="00E77861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74B3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107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1BD3"/>
    <w:rsid w:val="00ED4E38"/>
    <w:rsid w:val="00ED5DA1"/>
    <w:rsid w:val="00ED7515"/>
    <w:rsid w:val="00EE1219"/>
    <w:rsid w:val="00EE2FD9"/>
    <w:rsid w:val="00EE30F3"/>
    <w:rsid w:val="00EE42CC"/>
    <w:rsid w:val="00EE4662"/>
    <w:rsid w:val="00EE66DA"/>
    <w:rsid w:val="00EE6717"/>
    <w:rsid w:val="00EE6A2D"/>
    <w:rsid w:val="00EE75FE"/>
    <w:rsid w:val="00EE78EC"/>
    <w:rsid w:val="00EF097E"/>
    <w:rsid w:val="00EF0C79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EF78B8"/>
    <w:rsid w:val="00F003A1"/>
    <w:rsid w:val="00F02431"/>
    <w:rsid w:val="00F02727"/>
    <w:rsid w:val="00F03889"/>
    <w:rsid w:val="00F03A5C"/>
    <w:rsid w:val="00F0628A"/>
    <w:rsid w:val="00F0699E"/>
    <w:rsid w:val="00F07A65"/>
    <w:rsid w:val="00F1002C"/>
    <w:rsid w:val="00F117CA"/>
    <w:rsid w:val="00F12167"/>
    <w:rsid w:val="00F1255F"/>
    <w:rsid w:val="00F151BF"/>
    <w:rsid w:val="00F15688"/>
    <w:rsid w:val="00F15F5D"/>
    <w:rsid w:val="00F1651D"/>
    <w:rsid w:val="00F17046"/>
    <w:rsid w:val="00F20241"/>
    <w:rsid w:val="00F20A8B"/>
    <w:rsid w:val="00F20C71"/>
    <w:rsid w:val="00F21320"/>
    <w:rsid w:val="00F218BA"/>
    <w:rsid w:val="00F219B9"/>
    <w:rsid w:val="00F22028"/>
    <w:rsid w:val="00F2234C"/>
    <w:rsid w:val="00F22CEE"/>
    <w:rsid w:val="00F23B28"/>
    <w:rsid w:val="00F2422D"/>
    <w:rsid w:val="00F24353"/>
    <w:rsid w:val="00F25F12"/>
    <w:rsid w:val="00F266B9"/>
    <w:rsid w:val="00F26B1A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549"/>
    <w:rsid w:val="00F566A0"/>
    <w:rsid w:val="00F56BB9"/>
    <w:rsid w:val="00F56F6F"/>
    <w:rsid w:val="00F60CB6"/>
    <w:rsid w:val="00F61070"/>
    <w:rsid w:val="00F61992"/>
    <w:rsid w:val="00F62CF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6EF9"/>
    <w:rsid w:val="00F77118"/>
    <w:rsid w:val="00F80E63"/>
    <w:rsid w:val="00F80F92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8D"/>
    <w:rsid w:val="00FA1BEF"/>
    <w:rsid w:val="00FA217D"/>
    <w:rsid w:val="00FA2F5F"/>
    <w:rsid w:val="00FA43EE"/>
    <w:rsid w:val="00FA6365"/>
    <w:rsid w:val="00FA73F2"/>
    <w:rsid w:val="00FB032A"/>
    <w:rsid w:val="00FB08C6"/>
    <w:rsid w:val="00FB1849"/>
    <w:rsid w:val="00FB2293"/>
    <w:rsid w:val="00FB48F6"/>
    <w:rsid w:val="00FB4949"/>
    <w:rsid w:val="00FB5464"/>
    <w:rsid w:val="00FB6D54"/>
    <w:rsid w:val="00FC1B87"/>
    <w:rsid w:val="00FC2C86"/>
    <w:rsid w:val="00FC32DA"/>
    <w:rsid w:val="00FC34C6"/>
    <w:rsid w:val="00FC3F10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4D08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qFormat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批注文字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批注主题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标题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引用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标题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标题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标题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qFormat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批注文字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批注主题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标题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引用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标题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标题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标题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6.xml><?xml version="1.0" encoding="utf-8"?>
<ds:datastoreItem xmlns:ds="http://schemas.openxmlformats.org/officeDocument/2006/customXml" ds:itemID="{7E44081B-F114-46E3-A42A-98AE8D96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catt-v2</cp:lastModifiedBy>
  <cp:revision>35</cp:revision>
  <cp:lastPrinted>2018-08-13T16:59:00Z</cp:lastPrinted>
  <dcterms:created xsi:type="dcterms:W3CDTF">2021-01-25T09:09:00Z</dcterms:created>
  <dcterms:modified xsi:type="dcterms:W3CDTF">2021-01-29T07:06:00Z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1594296984</vt:lpwstr>
  </property>
  <property fmtid="{D5CDD505-2E9C-101B-9397-08002B2CF9AE}" pid="12" name="_2015_ms_pID_725343">
    <vt:lpwstr>(3)LZT6kuB7udruRIrINCWtqrth7YEWl+zpEC78iY+cfoFM05iiJ7kHHvwBMzabmm1gUcp6L6Gw
ouJXa63lTtmQduygDL/6nq+8Ni3pGMDbML+5JHjwNBGF8HsD4i2i+0bOylzXeymg/hQUgsVL
qVgJP0X5f5xsMwigEfT6aAmtPDgPgHaBIsYlUZVSscFEinpli1ZCPisdwrdb0TAqPIBYtkai
z8XFPCynUOePpIVZLZ</vt:lpwstr>
  </property>
  <property fmtid="{D5CDD505-2E9C-101B-9397-08002B2CF9AE}" pid="13" name="_2015_ms_pID_7253431">
    <vt:lpwstr>qGyOYoOi8QjIcRDJ7OuSBSG/jKG2/DkKfHWm/73gWSz8vTsbBhS6SV
0/hhqmfr0nVZOYznNiMJQITfJoadLRcNPnDmnKZxGbmqsx19Zh+2fkHGegbc+yytJCl8C8UY
jx/ydzIbL3RrZ3hHapva1MF2Ulo5cpU2G/9lzAVoBHfhvEZE+zvfDpSHnVxi67hCKVqQloe8
6QOseKRYnr3YrpywfdXiJc4umrEyHaQRw+28</vt:lpwstr>
  </property>
  <property fmtid="{D5CDD505-2E9C-101B-9397-08002B2CF9AE}" pid="14" name="_2015_ms_pID_7253432">
    <vt:lpwstr>hA==</vt:lpwstr>
  </property>
</Properties>
</file>