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D480" w14:textId="3C43F51F" w:rsidR="00321DA7" w:rsidRPr="00321DA7" w:rsidRDefault="00321DA7" w:rsidP="00321DA7">
      <w:pPr>
        <w:tabs>
          <w:tab w:val="right" w:pos="9638"/>
        </w:tabs>
        <w:overflowPunct w:val="0"/>
        <w:autoSpaceDE w:val="0"/>
        <w:autoSpaceDN w:val="0"/>
        <w:adjustRightInd w:val="0"/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321DA7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SA WG2 Meeting #1</w:t>
      </w:r>
      <w:r w:rsidR="00EC1FE6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4</w:t>
      </w:r>
      <w:r w:rsidR="00B42535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</w:t>
      </w:r>
      <w:r w:rsidRPr="00321DA7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</w:t>
      </w:r>
      <w:r w:rsidRPr="00321DA7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Pr="00321DA7">
        <w:rPr>
          <w:rFonts w:ascii="Arial" w:eastAsia="SimSun" w:hAnsi="Arial"/>
          <w:b/>
          <w:noProof/>
          <w:sz w:val="28"/>
        </w:rPr>
        <w:t>S2-2</w:t>
      </w:r>
      <w:r w:rsidR="005933F3">
        <w:rPr>
          <w:rFonts w:ascii="Arial" w:eastAsia="SimSun" w:hAnsi="Arial"/>
          <w:b/>
          <w:noProof/>
          <w:sz w:val="28"/>
        </w:rPr>
        <w:t>1</w:t>
      </w:r>
      <w:r w:rsidRPr="00321DA7">
        <w:rPr>
          <w:rFonts w:ascii="Arial" w:eastAsia="SimSun" w:hAnsi="Arial"/>
          <w:b/>
          <w:noProof/>
          <w:sz w:val="28"/>
        </w:rPr>
        <w:t>0</w:t>
      </w:r>
      <w:r w:rsidR="00B42535">
        <w:rPr>
          <w:rFonts w:ascii="Arial" w:eastAsia="SimSun" w:hAnsi="Arial"/>
          <w:b/>
          <w:noProof/>
          <w:sz w:val="28"/>
        </w:rPr>
        <w:t>xxxx</w:t>
      </w:r>
    </w:p>
    <w:p w14:paraId="75532F7A" w14:textId="20B165CD" w:rsidR="00321DA7" w:rsidRDefault="006A7E52" w:rsidP="00321DA7">
      <w:pPr>
        <w:spacing w:after="120"/>
        <w:ind w:left="1985" w:hanging="1985"/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</w:pPr>
      <w:r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  <w:t>24 Feb</w:t>
      </w:r>
      <w:r w:rsidR="00192D18"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  <w:t>ruary</w:t>
      </w:r>
      <w:r w:rsidR="00321DA7" w:rsidRPr="00321DA7"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  <w:t xml:space="preserve"> - </w:t>
      </w:r>
      <w:r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  <w:t>09</w:t>
      </w:r>
      <w:r w:rsidR="00321DA7" w:rsidRPr="00321DA7"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  <w:t xml:space="preserve"> </w:t>
      </w:r>
      <w:r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  <w:t>Mar</w:t>
      </w:r>
      <w:r w:rsidR="00192D18"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  <w:t>ch</w:t>
      </w:r>
      <w:r w:rsidR="00321DA7" w:rsidRPr="00321DA7"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  <w:t>, 202</w:t>
      </w:r>
      <w:r w:rsidR="00B42535"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  <w:t>1</w:t>
      </w:r>
      <w:r w:rsidR="00321DA7" w:rsidRPr="00321DA7"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  <w:t>, Electronic, Elbonia</w:t>
      </w:r>
      <w:r w:rsidR="00CD4BAB"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  <w:t xml:space="preserve">                </w:t>
      </w:r>
    </w:p>
    <w:p w14:paraId="13515AA0" w14:textId="77777777" w:rsidR="00321DA7" w:rsidRDefault="00321DA7" w:rsidP="00321DA7">
      <w:pPr>
        <w:spacing w:after="120"/>
        <w:ind w:left="1985" w:hanging="1985"/>
        <w:rPr>
          <w:rFonts w:ascii="Arial" w:eastAsia="Malgun Gothic" w:hAnsi="Arial" w:cs="Arial"/>
          <w:b/>
          <w:bCs/>
          <w:noProof/>
          <w:color w:val="000000"/>
          <w:sz w:val="24"/>
          <w:szCs w:val="24"/>
          <w:lang w:eastAsia="ja-JP"/>
        </w:rPr>
      </w:pPr>
    </w:p>
    <w:p w14:paraId="330E76FB" w14:textId="77777777" w:rsidR="00CD2478" w:rsidRDefault="00CD2478" w:rsidP="00321DA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DF2E72">
        <w:rPr>
          <w:rFonts w:ascii="Arial" w:hAnsi="Arial" w:cs="Arial"/>
          <w:b/>
          <w:bCs/>
        </w:rPr>
        <w:t>Ericsson</w:t>
      </w:r>
    </w:p>
    <w:p w14:paraId="4CF74044" w14:textId="4150626C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192D18">
        <w:rPr>
          <w:rFonts w:ascii="Arial" w:hAnsi="Arial" w:cs="Arial"/>
          <w:b/>
          <w:bCs/>
        </w:rPr>
        <w:t>UUAA in PDU Session Establishment</w:t>
      </w:r>
      <w:r w:rsidR="008A0EDF">
        <w:rPr>
          <w:rFonts w:ascii="Arial" w:hAnsi="Arial" w:cs="Arial"/>
          <w:b/>
          <w:bCs/>
        </w:rPr>
        <w:t xml:space="preserve"> </w:t>
      </w:r>
    </w:p>
    <w:p w14:paraId="44695CAD" w14:textId="77777777" w:rsidR="00CD2478" w:rsidRPr="00244E1D" w:rsidRDefault="000F4D36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244E1D">
        <w:rPr>
          <w:rFonts w:ascii="Arial" w:hAnsi="Arial" w:cs="Arial"/>
          <w:b/>
          <w:bCs/>
          <w:lang w:val="en-US"/>
        </w:rPr>
        <w:t>Agenda item:</w:t>
      </w:r>
      <w:r w:rsidRPr="00244E1D">
        <w:rPr>
          <w:rFonts w:ascii="Arial" w:hAnsi="Arial" w:cs="Arial"/>
          <w:b/>
          <w:bCs/>
          <w:lang w:val="en-US"/>
        </w:rPr>
        <w:tab/>
      </w:r>
      <w:r w:rsidR="00321DA7" w:rsidRPr="00244E1D">
        <w:rPr>
          <w:rFonts w:ascii="Arial" w:hAnsi="Arial" w:cs="Arial"/>
          <w:b/>
          <w:bCs/>
          <w:lang w:val="en-US"/>
        </w:rPr>
        <w:t>8.7</w:t>
      </w:r>
    </w:p>
    <w:p w14:paraId="191528E0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5763A7">
        <w:rPr>
          <w:rFonts w:ascii="Arial" w:hAnsi="Arial" w:cs="Arial"/>
          <w:b/>
          <w:bCs/>
        </w:rPr>
        <w:t>pproval</w:t>
      </w:r>
    </w:p>
    <w:p w14:paraId="5BCDCC8D" w14:textId="390DDA5E" w:rsidR="00321DA7" w:rsidRDefault="00321DA7" w:rsidP="00CD2478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WorkItem</w:t>
      </w:r>
      <w:proofErr w:type="spellEnd"/>
      <w:r>
        <w:rPr>
          <w:rFonts w:ascii="Arial" w:hAnsi="Arial" w:cs="Arial"/>
          <w:b/>
          <w:bCs/>
        </w:rPr>
        <w:t>/Release:</w:t>
      </w:r>
      <w:r>
        <w:rPr>
          <w:rFonts w:ascii="Arial" w:hAnsi="Arial" w:cs="Arial"/>
          <w:b/>
          <w:bCs/>
        </w:rPr>
        <w:tab/>
      </w:r>
      <w:bookmarkStart w:id="0" w:name="_Hlk54771402"/>
      <w:r>
        <w:rPr>
          <w:rFonts w:ascii="Arial" w:hAnsi="Arial" w:cs="Arial"/>
          <w:b/>
          <w:bCs/>
        </w:rPr>
        <w:t>ID_UAS_SA2</w:t>
      </w:r>
      <w:bookmarkEnd w:id="0"/>
    </w:p>
    <w:p w14:paraId="012D1963" w14:textId="7E532DD2" w:rsidR="00AF15AF" w:rsidRPr="00AF15AF" w:rsidRDefault="00AF15AF" w:rsidP="00AF15AF">
      <w:pPr>
        <w:rPr>
          <w:rFonts w:ascii="Arial" w:hAnsi="Arial" w:cs="Arial"/>
          <w:i/>
        </w:rPr>
      </w:pPr>
      <w:bookmarkStart w:id="1" w:name="_Hlk38978159"/>
      <w:r w:rsidRPr="009448A8">
        <w:rPr>
          <w:rFonts w:ascii="Arial" w:hAnsi="Arial" w:cs="Arial"/>
          <w:i/>
        </w:rPr>
        <w:t xml:space="preserve">Abstract of the contribution: </w:t>
      </w:r>
      <w:r>
        <w:rPr>
          <w:rFonts w:ascii="Arial" w:hAnsi="Arial" w:cs="Arial"/>
          <w:i/>
        </w:rPr>
        <w:t xml:space="preserve"> </w:t>
      </w:r>
      <w:bookmarkEnd w:id="1"/>
      <w:r w:rsidR="00EC799C">
        <w:rPr>
          <w:rFonts w:ascii="Arial" w:hAnsi="Arial" w:cs="Arial"/>
          <w:i/>
          <w:iCs/>
        </w:rPr>
        <w:t xml:space="preserve">This contribution </w:t>
      </w:r>
      <w:r w:rsidR="00DE292B">
        <w:rPr>
          <w:rFonts w:ascii="Arial" w:hAnsi="Arial" w:cs="Arial"/>
          <w:i/>
          <w:iCs/>
        </w:rPr>
        <w:t xml:space="preserve">proposes </w:t>
      </w:r>
      <w:r w:rsidR="00492F18">
        <w:rPr>
          <w:rFonts w:ascii="Arial" w:hAnsi="Arial" w:cs="Arial"/>
          <w:i/>
          <w:iCs/>
        </w:rPr>
        <w:t>a procedure for the UUAA in the PDU Session Establishment as agree in the study phase</w:t>
      </w:r>
      <w:r>
        <w:rPr>
          <w:rFonts w:ascii="Arial" w:hAnsi="Arial" w:cs="Arial"/>
          <w:i/>
          <w:iCs/>
        </w:rPr>
        <w:t>.</w:t>
      </w:r>
    </w:p>
    <w:p w14:paraId="3A33AE7A" w14:textId="77777777" w:rsidR="00DF2E72" w:rsidRDefault="005763A7" w:rsidP="00AF15AF">
      <w:pPr>
        <w:pStyle w:val="Heading1"/>
        <w:ind w:left="0" w:firstLine="0"/>
        <w:rPr>
          <w:lang w:eastAsia="zh-CN"/>
        </w:rPr>
      </w:pPr>
      <w:r>
        <w:rPr>
          <w:lang w:eastAsia="zh-CN"/>
        </w:rPr>
        <w:t>Discussion</w:t>
      </w:r>
    </w:p>
    <w:p w14:paraId="10C59CD1" w14:textId="6BF55B87" w:rsidR="008A7B1A" w:rsidRDefault="00193465">
      <w:pPr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T</w:t>
      </w:r>
      <w:r w:rsidR="00391E9B">
        <w:rPr>
          <w:i/>
          <w:iCs/>
          <w:lang w:val="en-US" w:eastAsia="zh-CN"/>
        </w:rPr>
        <w:t xml:space="preserve">his </w:t>
      </w:r>
      <w:r w:rsidR="00564203">
        <w:rPr>
          <w:i/>
          <w:iCs/>
          <w:lang w:val="en-US" w:eastAsia="zh-CN"/>
        </w:rPr>
        <w:t>solution</w:t>
      </w:r>
      <w:r>
        <w:rPr>
          <w:i/>
          <w:iCs/>
          <w:lang w:val="en-US" w:eastAsia="zh-CN"/>
        </w:rPr>
        <w:t xml:space="preserve"> </w:t>
      </w:r>
      <w:r w:rsidR="003F762F">
        <w:rPr>
          <w:i/>
          <w:iCs/>
          <w:lang w:val="en-US" w:eastAsia="zh-CN"/>
        </w:rPr>
        <w:t>is in comparable</w:t>
      </w:r>
      <w:r>
        <w:rPr>
          <w:i/>
          <w:iCs/>
          <w:lang w:val="en-US" w:eastAsia="zh-CN"/>
        </w:rPr>
        <w:t xml:space="preserve"> to Secondar</w:t>
      </w:r>
      <w:r w:rsidR="00FC5A41">
        <w:rPr>
          <w:i/>
          <w:iCs/>
          <w:lang w:val="en-US" w:eastAsia="zh-CN"/>
        </w:rPr>
        <w:t xml:space="preserve">y AA is handled in the PDU Session Establishment in TS23.502. </w:t>
      </w:r>
      <w:r w:rsidR="009B7620">
        <w:rPr>
          <w:i/>
          <w:iCs/>
          <w:lang w:val="en-US" w:eastAsia="zh-CN"/>
        </w:rPr>
        <w:t xml:space="preserve">Depending </w:t>
      </w:r>
      <w:r w:rsidR="0074067B">
        <w:rPr>
          <w:i/>
          <w:iCs/>
          <w:lang w:val="en-US" w:eastAsia="zh-CN"/>
        </w:rPr>
        <w:t>on whether</w:t>
      </w:r>
      <w:r w:rsidR="009B7620">
        <w:rPr>
          <w:i/>
          <w:iCs/>
          <w:lang w:val="en-US" w:eastAsia="zh-CN"/>
        </w:rPr>
        <w:t xml:space="preserve"> the procedure will </w:t>
      </w:r>
      <w:r w:rsidR="00EC195C">
        <w:rPr>
          <w:i/>
          <w:iCs/>
          <w:lang w:val="en-US" w:eastAsia="zh-CN"/>
        </w:rPr>
        <w:t>have</w:t>
      </w:r>
      <w:r w:rsidR="009B7620">
        <w:rPr>
          <w:i/>
          <w:iCs/>
          <w:lang w:val="en-US" w:eastAsia="zh-CN"/>
        </w:rPr>
        <w:t xml:space="preserve"> </w:t>
      </w:r>
      <w:r w:rsidR="00123FBD">
        <w:rPr>
          <w:i/>
          <w:iCs/>
          <w:lang w:val="en-US" w:eastAsia="zh-CN"/>
        </w:rPr>
        <w:t xml:space="preserve">more generic parts </w:t>
      </w:r>
      <w:r w:rsidR="00EC195C">
        <w:rPr>
          <w:i/>
          <w:iCs/>
          <w:lang w:val="en-US" w:eastAsia="zh-CN"/>
        </w:rPr>
        <w:t xml:space="preserve">these </w:t>
      </w:r>
      <w:r w:rsidR="00123FBD">
        <w:rPr>
          <w:i/>
          <w:iCs/>
          <w:lang w:val="en-US" w:eastAsia="zh-CN"/>
        </w:rPr>
        <w:t xml:space="preserve">can be placed in TS23.501/TS23.502 and </w:t>
      </w:r>
      <w:r w:rsidR="00EC195C">
        <w:rPr>
          <w:i/>
          <w:iCs/>
          <w:lang w:val="en-US" w:eastAsia="zh-CN"/>
        </w:rPr>
        <w:t xml:space="preserve">the UAS specific parts placed in </w:t>
      </w:r>
      <w:r w:rsidR="00BA7A2C">
        <w:rPr>
          <w:i/>
          <w:iCs/>
          <w:lang w:val="en-US" w:eastAsia="zh-CN"/>
        </w:rPr>
        <w:t>TS23.256</w:t>
      </w:r>
      <w:r w:rsidR="00194254">
        <w:rPr>
          <w:i/>
          <w:iCs/>
          <w:lang w:val="en-US" w:eastAsia="zh-CN"/>
        </w:rPr>
        <w:t>.</w:t>
      </w:r>
    </w:p>
    <w:p w14:paraId="57C6EFAF" w14:textId="7F312FAA" w:rsidR="00045E0A" w:rsidRPr="00BA7A2C" w:rsidRDefault="008A7B1A" w:rsidP="00BA7A2C">
      <w:pPr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The same principles to be used in the Attach procedure</w:t>
      </w:r>
      <w:r w:rsidR="0002563B">
        <w:rPr>
          <w:i/>
          <w:iCs/>
          <w:lang w:val="en-US" w:eastAsia="zh-CN"/>
        </w:rPr>
        <w:t xml:space="preserve"> for the interworking cas</w:t>
      </w:r>
      <w:r w:rsidR="00BA7A2C">
        <w:rPr>
          <w:i/>
          <w:iCs/>
          <w:lang w:val="en-US" w:eastAsia="zh-CN"/>
        </w:rPr>
        <w:t>e.</w:t>
      </w:r>
      <w:r>
        <w:rPr>
          <w:i/>
          <w:iCs/>
          <w:lang w:val="en-US" w:eastAsia="zh-CN"/>
        </w:rPr>
        <w:t xml:space="preserve"> </w:t>
      </w:r>
      <w:r w:rsidR="00273FDF">
        <w:rPr>
          <w:i/>
          <w:iCs/>
          <w:lang w:val="en-US" w:eastAsia="zh-CN"/>
        </w:rPr>
        <w:t xml:space="preserve"> </w:t>
      </w:r>
      <w:r w:rsidR="00391E9B">
        <w:rPr>
          <w:i/>
          <w:iCs/>
          <w:lang w:val="en-US" w:eastAsia="zh-CN"/>
        </w:rPr>
        <w:t xml:space="preserve">  </w:t>
      </w:r>
    </w:p>
    <w:p w14:paraId="05E5F8D9" w14:textId="77777777" w:rsidR="005763A7" w:rsidRDefault="005763A7" w:rsidP="005763A7">
      <w:pPr>
        <w:pStyle w:val="Heading1"/>
        <w:ind w:left="0" w:firstLine="0"/>
      </w:pPr>
      <w:r>
        <w:t>Proposal</w:t>
      </w:r>
    </w:p>
    <w:p w14:paraId="6288625D" w14:textId="3EC542E7" w:rsidR="005763A7" w:rsidRDefault="005763A7" w:rsidP="005763A7">
      <w:pPr>
        <w:rPr>
          <w:i/>
          <w:iCs/>
        </w:rPr>
      </w:pPr>
      <w:r w:rsidRPr="00BA7A2C">
        <w:rPr>
          <w:i/>
          <w:iCs/>
        </w:rPr>
        <w:t xml:space="preserve">It is proposed to </w:t>
      </w:r>
      <w:r w:rsidR="002C195E" w:rsidRPr="00BA7A2C">
        <w:rPr>
          <w:i/>
          <w:iCs/>
        </w:rPr>
        <w:t xml:space="preserve">add </w:t>
      </w:r>
      <w:r w:rsidR="00DF2E72" w:rsidRPr="00BA7A2C">
        <w:rPr>
          <w:i/>
          <w:iCs/>
        </w:rPr>
        <w:t>the following</w:t>
      </w:r>
      <w:r w:rsidR="00AF15AF" w:rsidRPr="00BA7A2C">
        <w:rPr>
          <w:i/>
          <w:iCs/>
        </w:rPr>
        <w:t xml:space="preserve"> to</w:t>
      </w:r>
      <w:r w:rsidR="009F595D" w:rsidRPr="00BA7A2C">
        <w:rPr>
          <w:i/>
          <w:iCs/>
        </w:rPr>
        <w:t xml:space="preserve"> T</w:t>
      </w:r>
      <w:r w:rsidR="00C855DB" w:rsidRPr="00BA7A2C">
        <w:rPr>
          <w:i/>
          <w:iCs/>
        </w:rPr>
        <w:t>S</w:t>
      </w:r>
      <w:r w:rsidR="009F595D" w:rsidRPr="00BA7A2C">
        <w:rPr>
          <w:i/>
          <w:iCs/>
        </w:rPr>
        <w:t> 23.</w:t>
      </w:r>
      <w:r w:rsidR="00C855DB" w:rsidRPr="00BA7A2C">
        <w:rPr>
          <w:i/>
          <w:iCs/>
        </w:rPr>
        <w:t>256</w:t>
      </w:r>
      <w:r w:rsidR="00BA7A2C" w:rsidRPr="00BA7A2C">
        <w:rPr>
          <w:i/>
          <w:iCs/>
        </w:rPr>
        <w:t xml:space="preserve"> / TS 23.502</w:t>
      </w:r>
    </w:p>
    <w:p w14:paraId="37ADC035" w14:textId="3E058881" w:rsidR="00D45238" w:rsidRPr="00BA7A2C" w:rsidRDefault="00D45238" w:rsidP="005763A7">
      <w:pPr>
        <w:rPr>
          <w:i/>
          <w:iCs/>
        </w:rPr>
      </w:pPr>
      <w:r>
        <w:rPr>
          <w:i/>
          <w:iCs/>
        </w:rPr>
        <w:t xml:space="preserve">As the text is written below it was aimed for </w:t>
      </w:r>
      <w:r w:rsidR="00947CB5">
        <w:rPr>
          <w:i/>
          <w:iCs/>
        </w:rPr>
        <w:t>implementation in TS23.256 but it is open for discussion to also add generic parts in TE23.501 / TS23.502.</w:t>
      </w:r>
    </w:p>
    <w:p w14:paraId="25327935" w14:textId="77777777" w:rsidR="00C21836" w:rsidRDefault="00C21836" w:rsidP="00CD2478">
      <w:pPr>
        <w:rPr>
          <w:noProof/>
          <w:lang w:val="en-US"/>
        </w:rPr>
      </w:pPr>
    </w:p>
    <w:p w14:paraId="720B4E4B" w14:textId="47A809F4" w:rsidR="00FB2429" w:rsidRPr="0052034A" w:rsidRDefault="00F538DF" w:rsidP="00F5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267660">
        <w:rPr>
          <w:rFonts w:ascii="Arial" w:hAnsi="Arial" w:cs="Arial"/>
          <w:noProof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3AB7979B" w14:textId="4D463302" w:rsidR="000D6B59" w:rsidRPr="000D6B59" w:rsidRDefault="005A50C8" w:rsidP="00947CB5">
      <w:pPr>
        <w:pStyle w:val="Heading4"/>
      </w:pPr>
      <w:bookmarkStart w:id="2" w:name="_Toc20203973"/>
      <w:bookmarkStart w:id="3" w:name="_Toc27894658"/>
      <w:bookmarkStart w:id="4" w:name="_Toc36191725"/>
      <w:bookmarkStart w:id="5" w:name="_Toc45192811"/>
      <w:bookmarkStart w:id="6" w:name="_Toc47592443"/>
      <w:bookmarkStart w:id="7" w:name="_Toc51834524"/>
      <w:bookmarkStart w:id="8" w:name="_Toc59100350"/>
      <w:ins w:id="9" w:author="RG" w:date="2021-01-27T08:31:00Z">
        <w:r>
          <w:t>5.2.</w:t>
        </w:r>
        <w:proofErr w:type="gramStart"/>
        <w:r>
          <w:t>3.a</w:t>
        </w:r>
      </w:ins>
      <w:proofErr w:type="gramEnd"/>
      <w:r w:rsidR="000D6B59" w:rsidRPr="000D6B59">
        <w:tab/>
      </w:r>
      <w:ins w:id="10" w:author="RG" w:date="2021-01-20T08:02:00Z">
        <w:r w:rsidR="00D43ED5" w:rsidRPr="002E270E">
          <w:t>USS UAV Authorization/Authentication (UUAA)</w:t>
        </w:r>
      </w:ins>
      <w:ins w:id="11" w:author="RG" w:date="2021-01-20T08:03:00Z">
        <w:r w:rsidR="00AF4268">
          <w:t xml:space="preserve"> </w:t>
        </w:r>
        <w:r w:rsidR="00062698">
          <w:t>during the</w:t>
        </w:r>
        <w:bookmarkEnd w:id="2"/>
        <w:bookmarkEnd w:id="3"/>
        <w:bookmarkEnd w:id="4"/>
        <w:bookmarkEnd w:id="5"/>
        <w:bookmarkEnd w:id="6"/>
        <w:bookmarkEnd w:id="7"/>
        <w:bookmarkEnd w:id="8"/>
        <w:r w:rsidR="00062698" w:rsidRPr="00D100AC">
          <w:t xml:space="preserve"> PDU Session Establishment</w:t>
        </w:r>
      </w:ins>
    </w:p>
    <w:p w14:paraId="361CDD30" w14:textId="5E1E4C27" w:rsidR="00FE5365" w:rsidRDefault="00FE5365">
      <w:pPr>
        <w:rPr>
          <w:ins w:id="12" w:author="RG" w:date="2021-01-20T08:04:00Z"/>
          <w:rFonts w:eastAsia="MS Mincho"/>
        </w:rPr>
      </w:pPr>
      <w:ins w:id="13" w:author="RG" w:date="2021-01-20T08:04:00Z">
        <w:r>
          <w:rPr>
            <w:rFonts w:eastAsia="MS Mincho"/>
          </w:rPr>
          <w:t xml:space="preserve">The </w:t>
        </w:r>
        <w:r w:rsidRPr="00FE5365">
          <w:rPr>
            <w:rFonts w:eastAsia="MS Mincho"/>
          </w:rPr>
          <w:t>USS UAV Authorization/Authentication (UUAA)</w:t>
        </w:r>
      </w:ins>
      <w:ins w:id="14" w:author="RG" w:date="2021-01-20T08:05:00Z">
        <w:r>
          <w:rPr>
            <w:rFonts w:eastAsia="MS Mincho"/>
          </w:rPr>
          <w:t xml:space="preserve"> is triggered by the SMF</w:t>
        </w:r>
        <w:r w:rsidR="00CC1894">
          <w:rPr>
            <w:rFonts w:eastAsia="MS Mincho"/>
          </w:rPr>
          <w:t xml:space="preserve"> during the PDU Session Establishment</w:t>
        </w:r>
        <w:r w:rsidR="00941649">
          <w:rPr>
            <w:rFonts w:eastAsia="MS Mincho"/>
          </w:rPr>
          <w:t xml:space="preserve">, specified in </w:t>
        </w:r>
      </w:ins>
      <w:ins w:id="15" w:author="RG" w:date="2021-01-20T08:06:00Z">
        <w:r w:rsidR="00941649">
          <w:rPr>
            <w:rFonts w:eastAsia="MS Mincho"/>
          </w:rPr>
          <w:t>TS23.502</w:t>
        </w:r>
        <w:r w:rsidR="00C64E60">
          <w:rPr>
            <w:rFonts w:eastAsia="MS Mincho"/>
          </w:rPr>
          <w:t xml:space="preserve"> [?], clause 4.3.2.2.</w:t>
        </w:r>
      </w:ins>
      <w:ins w:id="16" w:author="RG" w:date="2021-01-20T08:07:00Z">
        <w:r w:rsidR="00C64E60">
          <w:rPr>
            <w:rFonts w:eastAsia="MS Mincho"/>
          </w:rPr>
          <w:t xml:space="preserve"> The </w:t>
        </w:r>
        <w:r w:rsidR="009F2653">
          <w:rPr>
            <w:rFonts w:eastAsia="MS Mincho"/>
          </w:rPr>
          <w:t>UUAA is triggered by the SMF if the</w:t>
        </w:r>
      </w:ins>
      <w:ins w:id="17" w:author="RG" w:date="2021-01-20T08:08:00Z">
        <w:r w:rsidR="009F2653">
          <w:rPr>
            <w:rFonts w:eastAsia="MS Mincho"/>
          </w:rPr>
          <w:t xml:space="preserve"> </w:t>
        </w:r>
        <w:r w:rsidR="00504720">
          <w:rPr>
            <w:rFonts w:eastAsia="MS Mincho"/>
          </w:rPr>
          <w:t>PDU session establishment request</w:t>
        </w:r>
      </w:ins>
      <w:ins w:id="18" w:author="RG" w:date="2021-01-20T08:09:00Z">
        <w:r w:rsidR="00504720">
          <w:rPr>
            <w:rFonts w:eastAsia="MS Mincho"/>
          </w:rPr>
          <w:t xml:space="preserve"> </w:t>
        </w:r>
        <w:r w:rsidR="00504720" w:rsidRPr="002E270E">
          <w:rPr>
            <w:rFonts w:eastAsia="MS Mincho"/>
            <w:i/>
            <w:iCs/>
          </w:rPr>
          <w:t>is performed for an UAV</w:t>
        </w:r>
        <w:r w:rsidR="00880505" w:rsidRPr="002E270E">
          <w:rPr>
            <w:rFonts w:eastAsia="MS Mincho"/>
            <w:i/>
            <w:iCs/>
          </w:rPr>
          <w:t xml:space="preserve"> </w:t>
        </w:r>
      </w:ins>
      <w:ins w:id="19" w:author="RG" w:date="2021-01-20T08:10:00Z">
        <w:r w:rsidR="00233E39" w:rsidRPr="002E270E">
          <w:rPr>
            <w:rFonts w:eastAsia="MS Mincho"/>
            <w:i/>
            <w:iCs/>
          </w:rPr>
          <w:t xml:space="preserve">indicated by the </w:t>
        </w:r>
      </w:ins>
      <w:ins w:id="20" w:author="RG" w:date="2021-01-20T08:11:00Z">
        <w:r w:rsidR="001801DC" w:rsidRPr="002E270E">
          <w:rPr>
            <w:rFonts w:eastAsia="MS Mincho"/>
            <w:i/>
            <w:iCs/>
          </w:rPr>
          <w:t>subscription</w:t>
        </w:r>
      </w:ins>
      <w:ins w:id="21" w:author="RG" w:date="2021-01-20T08:19:00Z">
        <w:r w:rsidR="002E270E" w:rsidRPr="002E270E">
          <w:rPr>
            <w:rFonts w:eastAsia="MS Mincho"/>
            <w:i/>
            <w:iCs/>
          </w:rPr>
          <w:t xml:space="preserve"> as "</w:t>
        </w:r>
        <w:r w:rsidR="002E270E" w:rsidRPr="002E270E">
          <w:rPr>
            <w:i/>
            <w:iCs/>
          </w:rPr>
          <w:t>Aerial UE function</w:t>
        </w:r>
        <w:proofErr w:type="gramStart"/>
        <w:r w:rsidR="002E270E" w:rsidRPr="002E270E">
          <w:rPr>
            <w:i/>
            <w:iCs/>
          </w:rPr>
          <w:t>"</w:t>
        </w:r>
      </w:ins>
      <w:ins w:id="22" w:author="RG" w:date="2021-01-20T08:11:00Z">
        <w:r w:rsidR="001801DC" w:rsidRPr="002E270E">
          <w:rPr>
            <w:rFonts w:eastAsia="MS Mincho"/>
            <w:i/>
            <w:iCs/>
          </w:rPr>
          <w:t xml:space="preserve"> </w:t>
        </w:r>
      </w:ins>
      <w:ins w:id="23" w:author="RG" w:date="2021-01-20T08:10:00Z">
        <w:r w:rsidR="00233E39" w:rsidRPr="002E270E">
          <w:rPr>
            <w:rFonts w:eastAsia="MS Mincho"/>
            <w:i/>
            <w:iCs/>
          </w:rPr>
          <w:t xml:space="preserve"> </w:t>
        </w:r>
      </w:ins>
      <w:ins w:id="24" w:author="RG" w:date="2021-01-20T08:09:00Z">
        <w:r w:rsidR="00880505" w:rsidRPr="002E270E">
          <w:rPr>
            <w:rFonts w:eastAsia="MS Mincho"/>
            <w:i/>
            <w:iCs/>
          </w:rPr>
          <w:t>and</w:t>
        </w:r>
        <w:proofErr w:type="gramEnd"/>
        <w:r w:rsidR="00880505" w:rsidRPr="002E270E">
          <w:rPr>
            <w:rFonts w:eastAsia="MS Mincho"/>
            <w:i/>
            <w:iCs/>
          </w:rPr>
          <w:t xml:space="preserve"> </w:t>
        </w:r>
        <w:r w:rsidR="00880505" w:rsidRPr="002E270E">
          <w:rPr>
            <w:rFonts w:eastAsia="Times New Roman"/>
            <w:i/>
            <w:iCs/>
            <w:lang w:eastAsia="zh-CN"/>
          </w:rPr>
          <w:t>with the Request Type "initial request"</w:t>
        </w:r>
        <w:r w:rsidR="00880505">
          <w:rPr>
            <w:rFonts w:eastAsia="Times New Roman"/>
            <w:lang w:eastAsia="zh-CN"/>
          </w:rPr>
          <w:t xml:space="preserve">. </w:t>
        </w:r>
      </w:ins>
      <w:ins w:id="25" w:author="RG" w:date="2021-01-20T08:08:00Z">
        <w:r w:rsidR="00504720">
          <w:rPr>
            <w:rFonts w:eastAsia="MS Mincho"/>
          </w:rPr>
          <w:t xml:space="preserve"> </w:t>
        </w:r>
      </w:ins>
      <w:ins w:id="26" w:author="RG" w:date="2021-01-20T08:07:00Z">
        <w:r w:rsidR="009F2653">
          <w:rPr>
            <w:rFonts w:eastAsia="MS Mincho"/>
          </w:rPr>
          <w:t xml:space="preserve"> </w:t>
        </w:r>
      </w:ins>
    </w:p>
    <w:p w14:paraId="6D2CC590" w14:textId="6ACE0E5B" w:rsidR="000D6B59" w:rsidRPr="000D6B59" w:rsidRDefault="000D6B59" w:rsidP="002E270E">
      <w:pPr>
        <w:rPr>
          <w:rFonts w:eastAsia="Times New Roman"/>
        </w:rPr>
      </w:pPr>
    </w:p>
    <w:p w14:paraId="171E3C8D" w14:textId="75129813" w:rsidR="005C55AF" w:rsidRDefault="005C55AF" w:rsidP="000D6B59">
      <w:pPr>
        <w:keepLines/>
        <w:spacing w:after="240"/>
        <w:jc w:val="center"/>
        <w:rPr>
          <w:rFonts w:ascii="Arial" w:eastAsia="Times New Roman" w:hAnsi="Arial"/>
          <w:b/>
        </w:rPr>
      </w:pPr>
    </w:p>
    <w:p w14:paraId="656117FF" w14:textId="58E27EA8" w:rsidR="00C65506" w:rsidRDefault="00C65506" w:rsidP="000D6B59">
      <w:pPr>
        <w:keepLines/>
        <w:spacing w:after="240"/>
        <w:jc w:val="center"/>
        <w:rPr>
          <w:rFonts w:ascii="Arial" w:eastAsia="Times New Roman" w:hAnsi="Arial"/>
          <w:b/>
        </w:rPr>
      </w:pPr>
    </w:p>
    <w:p w14:paraId="0421D7E4" w14:textId="2163E5AD" w:rsidR="00C65506" w:rsidRDefault="00C65506" w:rsidP="000D6B59">
      <w:pPr>
        <w:keepLines/>
        <w:spacing w:after="240"/>
        <w:jc w:val="center"/>
        <w:rPr>
          <w:rFonts w:ascii="Arial" w:eastAsia="Times New Roman" w:hAnsi="Arial"/>
          <w:b/>
        </w:rPr>
      </w:pPr>
    </w:p>
    <w:p w14:paraId="106ED8E5" w14:textId="078381C4" w:rsidR="00C65506" w:rsidRDefault="00C65506" w:rsidP="000D6B59">
      <w:pPr>
        <w:keepLines/>
        <w:spacing w:after="240"/>
        <w:jc w:val="center"/>
        <w:rPr>
          <w:rFonts w:ascii="Arial" w:eastAsia="Times New Roman" w:hAnsi="Arial"/>
          <w:b/>
        </w:rPr>
      </w:pPr>
    </w:p>
    <w:p w14:paraId="5B15F4FF" w14:textId="7464CEB3" w:rsidR="00C65506" w:rsidRDefault="00C65506" w:rsidP="000D6B59">
      <w:pPr>
        <w:keepLines/>
        <w:spacing w:after="240"/>
        <w:jc w:val="center"/>
        <w:rPr>
          <w:rFonts w:ascii="Arial" w:eastAsia="Times New Roman" w:hAnsi="Arial"/>
          <w:b/>
        </w:rPr>
      </w:pPr>
    </w:p>
    <w:p w14:paraId="5A5A90BA" w14:textId="5F6F1865" w:rsidR="00C65506" w:rsidRDefault="00C65506" w:rsidP="000D6B59">
      <w:pPr>
        <w:keepLines/>
        <w:spacing w:after="240"/>
        <w:jc w:val="center"/>
        <w:rPr>
          <w:rFonts w:ascii="Arial" w:eastAsia="Times New Roman" w:hAnsi="Arial"/>
          <w:b/>
        </w:rPr>
      </w:pPr>
    </w:p>
    <w:p w14:paraId="4407B8F4" w14:textId="774F2F72" w:rsidR="00C65506" w:rsidRDefault="00C65506" w:rsidP="000D6B59">
      <w:pPr>
        <w:keepLines/>
        <w:spacing w:after="240"/>
        <w:jc w:val="center"/>
        <w:rPr>
          <w:rFonts w:ascii="Arial" w:eastAsia="Times New Roman" w:hAnsi="Arial"/>
          <w:b/>
        </w:rPr>
      </w:pPr>
    </w:p>
    <w:p w14:paraId="60530C80" w14:textId="4457B8B4" w:rsidR="00C65506" w:rsidRDefault="00C65506" w:rsidP="000D6B59">
      <w:pPr>
        <w:keepLines/>
        <w:spacing w:after="240"/>
        <w:jc w:val="center"/>
        <w:rPr>
          <w:rFonts w:ascii="Arial" w:eastAsia="Times New Roman" w:hAnsi="Arial"/>
          <w:b/>
        </w:rPr>
      </w:pPr>
    </w:p>
    <w:p w14:paraId="1BB272A4" w14:textId="27E4CF07" w:rsidR="00C65506" w:rsidRDefault="00C65506" w:rsidP="000D6B59">
      <w:pPr>
        <w:keepLines/>
        <w:spacing w:after="240"/>
        <w:jc w:val="center"/>
        <w:rPr>
          <w:rFonts w:ascii="Arial" w:eastAsia="Times New Roman" w:hAnsi="Arial"/>
          <w:b/>
        </w:rPr>
      </w:pPr>
    </w:p>
    <w:p w14:paraId="1AC32095" w14:textId="27750BE6" w:rsidR="00C65506" w:rsidRDefault="00C65506" w:rsidP="000D6B59">
      <w:pPr>
        <w:keepLines/>
        <w:spacing w:after="240"/>
        <w:jc w:val="center"/>
        <w:rPr>
          <w:rFonts w:ascii="Arial" w:eastAsia="Times New Roman" w:hAnsi="Arial"/>
          <w:b/>
        </w:rPr>
      </w:pPr>
    </w:p>
    <w:p w14:paraId="7C3494B3" w14:textId="6665B8A5" w:rsidR="005755E0" w:rsidRDefault="0092221C" w:rsidP="000D6B59">
      <w:pPr>
        <w:keepLines/>
        <w:spacing w:after="240"/>
        <w:jc w:val="center"/>
        <w:rPr>
          <w:rFonts w:ascii="Arial" w:eastAsia="Times New Roman" w:hAnsi="Arial"/>
          <w:b/>
        </w:rPr>
      </w:pPr>
      <w:r w:rsidRPr="00C56443">
        <w:rPr>
          <w:sz w:val="24"/>
          <w:szCs w:val="24"/>
        </w:rPr>
        <w:object w:dxaOrig="10620" w:dyaOrig="8680" w14:anchorId="248D58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93.5pt" o:ole="">
            <v:imagedata r:id="rId11" o:title=""/>
          </v:shape>
          <o:OLEObject Type="Embed" ProgID="Visio.Drawing.15" ShapeID="_x0000_i1025" DrawAspect="Content" ObjectID="_1673371967" r:id="rId12"/>
        </w:object>
      </w:r>
    </w:p>
    <w:p w14:paraId="55C212D8" w14:textId="017B104E" w:rsidR="000D6B59" w:rsidRDefault="00D86856" w:rsidP="008D4FEB">
      <w:pPr>
        <w:pStyle w:val="TF"/>
        <w:rPr>
          <w:ins w:id="27" w:author="RG" w:date="2021-01-20T08:58:00Z"/>
        </w:rPr>
      </w:pPr>
      <w:ins w:id="28" w:author="RG" w:date="2021-01-20T08:57:00Z">
        <w:r>
          <w:t>Figure</w:t>
        </w:r>
        <w:r w:rsidR="00F1749A">
          <w:t xml:space="preserve"> </w:t>
        </w:r>
      </w:ins>
      <w:ins w:id="29" w:author="Unknown" w:date="2021-01-27T08:27:00Z">
        <w:r w:rsidR="707E6F68">
          <w:t>5</w:t>
        </w:r>
      </w:ins>
      <w:ins w:id="30" w:author="RG" w:date="2021-01-27T16:02:00Z">
        <w:r w:rsidR="005A2E35">
          <w:t>.</w:t>
        </w:r>
      </w:ins>
      <w:ins w:id="31" w:author="Unknown" w:date="2021-01-27T08:27:00Z">
        <w:r w:rsidR="707E6F68">
          <w:t>2</w:t>
        </w:r>
      </w:ins>
      <w:ins w:id="32" w:author="RG" w:date="2021-01-27T16:02:00Z">
        <w:r w:rsidR="00865ACE">
          <w:t>.</w:t>
        </w:r>
      </w:ins>
      <w:ins w:id="33" w:author="Unknown" w:date="2021-01-27T08:27:00Z">
        <w:r w:rsidR="707E6F68">
          <w:t>3</w:t>
        </w:r>
      </w:ins>
      <w:ins w:id="34" w:author="RG" w:date="2021-01-27T16:02:00Z">
        <w:r w:rsidR="00865ACE">
          <w:t>.</w:t>
        </w:r>
      </w:ins>
      <w:ins w:id="35" w:author="Unknown" w:date="2021-01-27T08:27:00Z">
        <w:r w:rsidR="707E6F68">
          <w:t xml:space="preserve">a </w:t>
        </w:r>
      </w:ins>
      <w:ins w:id="36" w:author="RG" w:date="2021-01-20T08:57:00Z">
        <w:r w:rsidR="00F1749A">
          <w:t>-1: UUAA during PDU Session Es</w:t>
        </w:r>
      </w:ins>
      <w:ins w:id="37" w:author="RG" w:date="2021-01-20T08:58:00Z">
        <w:r w:rsidR="00F1749A">
          <w:t>tablishment</w:t>
        </w:r>
      </w:ins>
    </w:p>
    <w:p w14:paraId="647975D7" w14:textId="7A3789F8" w:rsidR="00B57391" w:rsidRDefault="00B57391" w:rsidP="00B57391">
      <w:pPr>
        <w:rPr>
          <w:ins w:id="38" w:author="RG" w:date="2021-01-20T09:00:00Z"/>
        </w:rPr>
      </w:pPr>
      <w:ins w:id="39" w:author="RG" w:date="2021-01-20T08:58:00Z">
        <w:r>
          <w:t>The procedure assumes that the UE/UAV</w:t>
        </w:r>
      </w:ins>
      <w:ins w:id="40" w:author="RG" w:date="2021-01-20T08:59:00Z">
        <w:r>
          <w:t xml:space="preserve"> has already registered on the </w:t>
        </w:r>
      </w:ins>
      <w:ins w:id="41" w:author="RG" w:date="2021-01-20T09:00:00Z">
        <w:r w:rsidR="007333C7">
          <w:t>AMF</w:t>
        </w:r>
        <w:r w:rsidR="00193BA6">
          <w:t>.</w:t>
        </w:r>
      </w:ins>
    </w:p>
    <w:p w14:paraId="3FB4DE4A" w14:textId="514E3C60" w:rsidR="00193BA6" w:rsidRDefault="00193BA6" w:rsidP="00193BA6">
      <w:pPr>
        <w:pStyle w:val="B1"/>
        <w:rPr>
          <w:ins w:id="42" w:author="RG" w:date="2021-01-20T09:04:00Z"/>
        </w:rPr>
      </w:pPr>
      <w:ins w:id="43" w:author="RG" w:date="2021-01-20T09:00:00Z">
        <w:r>
          <w:t>0.</w:t>
        </w:r>
        <w:r>
          <w:tab/>
          <w:t>Steps 1 - 4</w:t>
        </w:r>
      </w:ins>
      <w:ins w:id="44" w:author="RG" w:date="2021-01-20T09:41:00Z">
        <w:r w:rsidR="009A61FB">
          <w:t xml:space="preserve"> </w:t>
        </w:r>
      </w:ins>
      <w:ins w:id="45" w:author="RG" w:date="2021-01-20T09:00:00Z">
        <w:r w:rsidR="00440A94">
          <w:t>pe</w:t>
        </w:r>
      </w:ins>
      <w:ins w:id="46" w:author="RG" w:date="2021-01-20T09:01:00Z">
        <w:r w:rsidR="00440A94">
          <w:t>rformed as in TS23.502 figure 4.3.2.2.1-1.</w:t>
        </w:r>
        <w:r w:rsidR="00440A94">
          <w:br/>
        </w:r>
      </w:ins>
      <w:ins w:id="47" w:author="RG" w:date="2021-01-20T09:02:00Z">
        <w:r w:rsidR="005B3CF6">
          <w:rPr>
            <w:rFonts w:eastAsia="Malgun Gothic"/>
            <w:lang w:val="en-IN"/>
          </w:rPr>
          <w:t xml:space="preserve">The UAV </w:t>
        </w:r>
        <w:r w:rsidR="005B3CF6" w:rsidRPr="00847DD6">
          <w:rPr>
            <w:rFonts w:eastAsia="Malgun Gothic"/>
            <w:lang w:val="en-IN"/>
          </w:rPr>
          <w:t>includ</w:t>
        </w:r>
      </w:ins>
      <w:ins w:id="48" w:author="RG" w:date="2021-01-20T09:03:00Z">
        <w:r w:rsidR="00E37D37">
          <w:rPr>
            <w:rFonts w:eastAsia="Malgun Gothic"/>
            <w:lang w:val="en-IN"/>
          </w:rPr>
          <w:t xml:space="preserve">es </w:t>
        </w:r>
      </w:ins>
      <w:ins w:id="49" w:author="RG" w:date="2021-01-20T09:02:00Z">
        <w:r w:rsidR="005B3CF6" w:rsidRPr="00847DD6">
          <w:rPr>
            <w:rFonts w:eastAsia="Malgun Gothic"/>
            <w:lang w:val="en-IN"/>
          </w:rPr>
          <w:t xml:space="preserve">the </w:t>
        </w:r>
        <w:r w:rsidR="005B3CF6" w:rsidRPr="00604EF8">
          <w:rPr>
            <w:rFonts w:eastAsia="Malgun Gothic"/>
            <w:lang w:val="en-IN"/>
          </w:rPr>
          <w:t>signed</w:t>
        </w:r>
        <w:r w:rsidR="005B3CF6" w:rsidRPr="00847DD6">
          <w:rPr>
            <w:rFonts w:eastAsia="Malgun Gothic"/>
            <w:lang w:val="en-IN"/>
          </w:rPr>
          <w:t xml:space="preserve"> </w:t>
        </w:r>
        <w:r w:rsidR="005B3CF6" w:rsidRPr="000F3575">
          <w:rPr>
            <w:rFonts w:eastAsia="Malgun Gothic"/>
            <w:lang w:val="en-IN"/>
          </w:rPr>
          <w:t>USS/UTM address and</w:t>
        </w:r>
        <w:r w:rsidR="005B3CF6" w:rsidRPr="00847DD6">
          <w:rPr>
            <w:rFonts w:eastAsia="Malgun Gothic"/>
            <w:lang w:val="en-IN"/>
          </w:rPr>
          <w:t xml:space="preserve"> CAA-Level UAV ID</w:t>
        </w:r>
        <w:r w:rsidR="005B3CF6">
          <w:rPr>
            <w:rFonts w:eastAsia="Malgun Gothic"/>
            <w:lang w:val="en-IN"/>
          </w:rPr>
          <w:t>, etc.</w:t>
        </w:r>
        <w:r w:rsidR="005B3CF6" w:rsidRPr="00847DD6">
          <w:rPr>
            <w:rFonts w:eastAsia="Malgun Gothic"/>
            <w:lang w:val="en-IN"/>
          </w:rPr>
          <w:t xml:space="preserve"> </w:t>
        </w:r>
        <w:r w:rsidR="005B3CF6">
          <w:rPr>
            <w:rFonts w:eastAsia="Malgun Gothic"/>
            <w:lang w:val="en-IN"/>
          </w:rPr>
          <w:t>in</w:t>
        </w:r>
      </w:ins>
      <w:ins w:id="50" w:author="RG" w:date="2021-01-27T15:50:00Z">
        <w:r w:rsidR="007834D4" w:rsidRPr="007834D4">
          <w:t xml:space="preserve"> </w:t>
        </w:r>
        <w:r w:rsidR="007834D4" w:rsidRPr="00947CB5">
          <w:rPr>
            <w:highlight w:val="yellow"/>
          </w:rPr>
          <w:t>SM PDU DN Request Container</w:t>
        </w:r>
        <w:r w:rsidR="007834D4">
          <w:t xml:space="preserve"> provided by the UE in the PDU Session Establishment request</w:t>
        </w:r>
      </w:ins>
    </w:p>
    <w:p w14:paraId="65922E17" w14:textId="6F1881EE" w:rsidR="00E22F84" w:rsidRDefault="00E22F84" w:rsidP="00D50A36">
      <w:pPr>
        <w:pStyle w:val="B1"/>
        <w:rPr>
          <w:ins w:id="51" w:author="RG" w:date="2021-01-20T09:09:00Z"/>
        </w:rPr>
      </w:pPr>
      <w:ins w:id="52" w:author="RG" w:date="2021-01-20T09:05:00Z">
        <w:r>
          <w:t>1.</w:t>
        </w:r>
        <w:r>
          <w:tab/>
        </w:r>
      </w:ins>
      <w:ins w:id="53" w:author="RG" w:date="2021-01-20T09:08:00Z">
        <w:r w:rsidR="00D25438">
          <w:t>Fr</w:t>
        </w:r>
      </w:ins>
      <w:ins w:id="54" w:author="RG" w:date="2021-01-20T09:09:00Z">
        <w:r w:rsidR="00D25438">
          <w:t xml:space="preserve">om SMF to </w:t>
        </w:r>
        <w:r w:rsidR="00867C5F">
          <w:t xml:space="preserve">NEF: </w:t>
        </w:r>
      </w:ins>
      <w:proofErr w:type="spellStart"/>
      <w:ins w:id="55" w:author="RG" w:date="2021-01-20T09:06:00Z">
        <w:r w:rsidR="00FF7DBF">
          <w:t>Nnef_Auth_Request</w:t>
        </w:r>
        <w:proofErr w:type="spellEnd"/>
        <w:r w:rsidR="00FF7DBF">
          <w:t xml:space="preserve">, including the CAA-level UAV ID, </w:t>
        </w:r>
        <w:r w:rsidR="00FF7DBF" w:rsidRPr="000F3575">
          <w:rPr>
            <w:rFonts w:eastAsia="Malgun Gothic"/>
            <w:lang w:val="en-IN"/>
          </w:rPr>
          <w:t>USS/UTM address</w:t>
        </w:r>
        <w:r w:rsidR="00FF7DBF">
          <w:t xml:space="preserve">, GPSI, PEI, </w:t>
        </w:r>
      </w:ins>
      <w:ins w:id="56" w:author="RG" w:date="2021-01-20T09:07:00Z">
        <w:r w:rsidR="00822BCE" w:rsidRPr="00822BCE">
          <w:rPr>
            <w:rFonts w:eastAsia="MS Mincho"/>
          </w:rPr>
          <w:t>"</w:t>
        </w:r>
        <w:r w:rsidR="00822BCE" w:rsidRPr="00822BCE">
          <w:t>Aerial UE function"</w:t>
        </w:r>
      </w:ins>
      <w:ins w:id="57" w:author="RG" w:date="2021-01-20T09:06:00Z">
        <w:r w:rsidR="00FF7DBF">
          <w:t>, UAV IP Address, etc.</w:t>
        </w:r>
      </w:ins>
    </w:p>
    <w:p w14:paraId="5186CC5A" w14:textId="744F867A" w:rsidR="00EA56C6" w:rsidRDefault="00867C5F" w:rsidP="00D50A36">
      <w:pPr>
        <w:pStyle w:val="B1"/>
        <w:rPr>
          <w:ins w:id="58" w:author="RG" w:date="2021-01-20T09:15:00Z"/>
          <w:lang w:val="en-IN"/>
        </w:rPr>
      </w:pPr>
      <w:ins w:id="59" w:author="RG" w:date="2021-01-20T09:09:00Z">
        <w:r>
          <w:t>2.</w:t>
        </w:r>
        <w:r>
          <w:tab/>
        </w:r>
      </w:ins>
      <w:ins w:id="60" w:author="RG" w:date="2021-01-20T09:12:00Z">
        <w:r w:rsidR="004234A9">
          <w:rPr>
            <w:lang w:val="en-IN"/>
          </w:rPr>
          <w:t xml:space="preserve">The NEF selects a USS/UTM from either CAA-Level UAV ID or the USS/UTM address. </w:t>
        </w:r>
        <w:r w:rsidR="004234A9">
          <w:rPr>
            <w:lang w:val="en-IN"/>
          </w:rPr>
          <w:br/>
        </w:r>
        <w:r w:rsidR="004234A9" w:rsidRPr="00C94551">
          <w:rPr>
            <w:lang w:val="en-IN"/>
          </w:rPr>
          <w:t xml:space="preserve">The </w:t>
        </w:r>
        <w:r w:rsidR="004234A9">
          <w:rPr>
            <w:lang w:val="en-IN"/>
          </w:rPr>
          <w:t xml:space="preserve">NEF checks if the subscription is </w:t>
        </w:r>
        <w:r w:rsidR="00F0440A" w:rsidRPr="00822BCE">
          <w:rPr>
            <w:rFonts w:eastAsia="MS Mincho"/>
          </w:rPr>
          <w:t>"</w:t>
        </w:r>
        <w:r w:rsidR="00F0440A" w:rsidRPr="00822BCE">
          <w:t>Aerial UE function"</w:t>
        </w:r>
      </w:ins>
      <w:ins w:id="61" w:author="RG" w:date="2021-01-20T09:13:00Z">
        <w:r w:rsidR="00420FA3">
          <w:t>.</w:t>
        </w:r>
        <w:r w:rsidR="006F4154">
          <w:br/>
          <w:t xml:space="preserve">From </w:t>
        </w:r>
      </w:ins>
      <w:ins w:id="62" w:author="RG" w:date="2021-01-20T09:14:00Z">
        <w:r w:rsidR="006F4154">
          <w:rPr>
            <w:lang w:val="en-IN"/>
          </w:rPr>
          <w:t xml:space="preserve">NEF to USS/UTM: </w:t>
        </w:r>
      </w:ins>
      <w:ins w:id="63" w:author="RG" w:date="2021-01-27T14:34:00Z">
        <w:r w:rsidR="001A59FB" w:rsidRPr="00947CB5">
          <w:rPr>
            <w:highlight w:val="yellow"/>
            <w:lang w:val="en-IN"/>
          </w:rPr>
          <w:t>T8</w:t>
        </w:r>
      </w:ins>
      <w:ins w:id="64" w:author="RG" w:date="2021-01-20T09:14:00Z">
        <w:r w:rsidR="006F4154" w:rsidRPr="00947CB5">
          <w:rPr>
            <w:highlight w:val="yellow"/>
          </w:rPr>
          <w:t>_</w:t>
        </w:r>
        <w:proofErr w:type="spellStart"/>
        <w:r w:rsidR="006F4154" w:rsidRPr="00947CB5">
          <w:rPr>
            <w:highlight w:val="yellow"/>
          </w:rPr>
          <w:t>Auth_Request</w:t>
        </w:r>
      </w:ins>
      <w:proofErr w:type="spellEnd"/>
      <w:ins w:id="65" w:author="RG" w:date="2021-01-20T09:12:00Z">
        <w:r w:rsidR="004234A9">
          <w:rPr>
            <w:lang w:val="en-IN"/>
          </w:rPr>
          <w:t xml:space="preserve"> forward</w:t>
        </w:r>
      </w:ins>
      <w:ins w:id="66" w:author="RG" w:date="2021-01-20T09:15:00Z">
        <w:r w:rsidR="00F26B0B">
          <w:rPr>
            <w:lang w:val="en-IN"/>
          </w:rPr>
          <w:t>ing</w:t>
        </w:r>
      </w:ins>
      <w:ins w:id="67" w:author="RG" w:date="2021-01-20T09:12:00Z">
        <w:r w:rsidR="004234A9">
          <w:rPr>
            <w:lang w:val="en-IN"/>
          </w:rPr>
          <w:t xml:space="preserve"> the </w:t>
        </w:r>
        <w:r w:rsidR="004234A9" w:rsidRPr="00C94551">
          <w:rPr>
            <w:lang w:val="en-IN"/>
          </w:rPr>
          <w:t>received</w:t>
        </w:r>
        <w:r w:rsidR="004234A9">
          <w:rPr>
            <w:lang w:val="en-IN"/>
          </w:rPr>
          <w:t xml:space="preserve"> information</w:t>
        </w:r>
        <w:r w:rsidR="004234A9" w:rsidRPr="00C94551">
          <w:rPr>
            <w:lang w:val="en-IN"/>
          </w:rPr>
          <w:t xml:space="preserve"> from the SMF</w:t>
        </w:r>
        <w:r w:rsidR="004234A9">
          <w:rPr>
            <w:lang w:val="en-IN"/>
          </w:rPr>
          <w:t>.</w:t>
        </w:r>
      </w:ins>
    </w:p>
    <w:p w14:paraId="38A9EEB4" w14:textId="31A5C92B" w:rsidR="00867C5F" w:rsidRDefault="00921D63" w:rsidP="00EA56C6">
      <w:pPr>
        <w:pStyle w:val="NO"/>
        <w:rPr>
          <w:ins w:id="68" w:author="RG" w:date="2021-01-20T09:16:00Z"/>
          <w:lang w:val="en-IN"/>
        </w:rPr>
      </w:pPr>
      <w:ins w:id="69" w:author="RG" w:date="2021-01-20T09:15:00Z">
        <w:r>
          <w:rPr>
            <w:lang w:val="en-IN"/>
          </w:rPr>
          <w:t xml:space="preserve">NOTE </w:t>
        </w:r>
      </w:ins>
      <w:ins w:id="70" w:author="RG" w:date="2021-01-20T09:16:00Z">
        <w:r>
          <w:rPr>
            <w:lang w:val="en-IN"/>
          </w:rPr>
          <w:t>1:</w:t>
        </w:r>
        <w:r>
          <w:rPr>
            <w:lang w:val="en-IN"/>
          </w:rPr>
          <w:tab/>
        </w:r>
      </w:ins>
      <w:ins w:id="71" w:author="RG" w:date="2021-01-20T09:12:00Z">
        <w:r w:rsidR="004234A9" w:rsidRPr="00907B67">
          <w:rPr>
            <w:lang w:val="en-IN"/>
          </w:rPr>
          <w:t>The USS/UTM is assumed to be known and trusted by the 3GPP System.</w:t>
        </w:r>
      </w:ins>
    </w:p>
    <w:p w14:paraId="0B75705C" w14:textId="4C9C395B" w:rsidR="00B34E34" w:rsidRDefault="002E7CAB" w:rsidP="00921D63">
      <w:pPr>
        <w:pStyle w:val="B1"/>
        <w:rPr>
          <w:ins w:id="72" w:author="RG" w:date="2021-01-20T09:31:00Z"/>
          <w:rFonts w:eastAsia="Malgun Gothic"/>
          <w:lang w:val="en-IN"/>
        </w:rPr>
      </w:pPr>
      <w:ins w:id="73" w:author="RG" w:date="2021-01-20T09:16:00Z">
        <w:r>
          <w:t>3</w:t>
        </w:r>
        <w:r>
          <w:tab/>
          <w:t xml:space="preserve">[OPTIONAL] </w:t>
        </w:r>
      </w:ins>
      <w:ins w:id="74" w:author="RG" w:date="2021-01-20T09:17:00Z">
        <w:r w:rsidRPr="00884543">
          <w:rPr>
            <w:rFonts w:eastAsia="Malgun Gothic"/>
            <w:lang w:val="en-IN"/>
          </w:rPr>
          <w:t>USS/UTM and the UAV may exchange multiple messages as required by the authentication/authorization method used.</w:t>
        </w:r>
      </w:ins>
    </w:p>
    <w:p w14:paraId="00C85BDD" w14:textId="0824F845" w:rsidR="00B24038" w:rsidRDefault="0037402B" w:rsidP="00B24038">
      <w:pPr>
        <w:pStyle w:val="B1"/>
        <w:rPr>
          <w:ins w:id="75" w:author="RG" w:date="2021-01-20T09:33:00Z"/>
          <w:rFonts w:eastAsia="Malgun Gothic"/>
          <w:lang w:val="en-IN"/>
        </w:rPr>
      </w:pPr>
      <w:ins w:id="76" w:author="RG" w:date="2021-01-20T09:31:00Z">
        <w:r>
          <w:rPr>
            <w:rFonts w:eastAsia="Malgun Gothic"/>
            <w:lang w:val="en-IN"/>
          </w:rPr>
          <w:lastRenderedPageBreak/>
          <w:t>4.</w:t>
        </w:r>
        <w:r>
          <w:rPr>
            <w:rFonts w:eastAsia="Malgun Gothic"/>
            <w:lang w:val="en-IN"/>
          </w:rPr>
          <w:tab/>
        </w:r>
      </w:ins>
      <w:ins w:id="77" w:author="RG" w:date="2021-01-20T09:33:00Z">
        <w:r w:rsidR="00B24038">
          <w:rPr>
            <w:rFonts w:eastAsia="Malgun Gothic"/>
            <w:lang w:val="en-IN"/>
          </w:rPr>
          <w:t xml:space="preserve">The USS/UTM validates the request based on CAA-Level UAV ID and </w:t>
        </w:r>
        <w:r w:rsidR="00B24038" w:rsidRPr="00312C72">
          <w:rPr>
            <w:rFonts w:eastAsia="Malgun Gothic"/>
            <w:lang w:val="en-IN"/>
          </w:rPr>
          <w:t>GPSI and optionally PEI.</w:t>
        </w:r>
        <w:r w:rsidR="00B24038">
          <w:rPr>
            <w:rFonts w:eastAsia="Malgun Gothic"/>
            <w:lang w:val="en-IN"/>
          </w:rPr>
          <w:t xml:space="preserve"> </w:t>
        </w:r>
        <w:r w:rsidR="00B24038" w:rsidRPr="00387124">
          <w:rPr>
            <w:rFonts w:eastAsia="Malgun Gothic"/>
            <w:lang w:val="en-IN"/>
          </w:rPr>
          <w:t xml:space="preserve">Upon successful authorization, the USS/UTM notifies the </w:t>
        </w:r>
        <w:r w:rsidR="00B24038">
          <w:rPr>
            <w:lang w:val="en-IN"/>
          </w:rPr>
          <w:t>NEF</w:t>
        </w:r>
        <w:r w:rsidR="00B24038" w:rsidRPr="00387124">
          <w:rPr>
            <w:rFonts w:eastAsia="Malgun Gothic"/>
            <w:lang w:val="en-IN"/>
          </w:rPr>
          <w:t xml:space="preserve"> on the authentication/authorization result</w:t>
        </w:r>
        <w:r w:rsidR="00B24038">
          <w:rPr>
            <w:rFonts w:eastAsia="Malgun Gothic"/>
            <w:lang w:val="en-IN"/>
          </w:rPr>
          <w:t>,</w:t>
        </w:r>
        <w:r w:rsidR="00B24038" w:rsidRPr="00387124">
          <w:rPr>
            <w:rFonts w:eastAsia="Malgun Gothic"/>
            <w:lang w:val="en-IN"/>
          </w:rPr>
          <w:t xml:space="preserve"> </w:t>
        </w:r>
      </w:ins>
      <w:ins w:id="78" w:author="RG" w:date="2021-01-28T14:51:00Z">
        <w:r w:rsidR="00B825E3">
          <w:rPr>
            <w:rFonts w:eastAsia="Malgun Gothic"/>
            <w:lang w:val="en-IN"/>
          </w:rPr>
          <w:t xml:space="preserve">optional </w:t>
        </w:r>
      </w:ins>
      <w:ins w:id="79" w:author="RG" w:date="2021-01-20T09:33:00Z">
        <w:r w:rsidR="00B24038">
          <w:rPr>
            <w:rFonts w:eastAsia="Malgun Gothic"/>
            <w:lang w:val="en-IN"/>
          </w:rPr>
          <w:t>including security info to be used by the UAV to set up a secure connection to the USS/UTM using the PDU session</w:t>
        </w:r>
        <w:r w:rsidR="00B24038" w:rsidRPr="00387124">
          <w:rPr>
            <w:rFonts w:eastAsia="Malgun Gothic"/>
            <w:lang w:val="en-IN"/>
          </w:rPr>
          <w:t>.</w:t>
        </w:r>
      </w:ins>
      <w:ins w:id="80" w:author="RG" w:date="2021-01-20T09:35:00Z">
        <w:r w:rsidR="00D86669">
          <w:rPr>
            <w:rFonts w:eastAsia="Malgun Gothic"/>
            <w:lang w:val="en-IN"/>
          </w:rPr>
          <w:br/>
        </w:r>
        <w:r w:rsidR="00D86669">
          <w:t xml:space="preserve">From </w:t>
        </w:r>
        <w:r w:rsidR="00D86669">
          <w:rPr>
            <w:lang w:val="en-IN"/>
          </w:rPr>
          <w:t xml:space="preserve">USS/UTM to NEF: </w:t>
        </w:r>
      </w:ins>
      <w:ins w:id="81" w:author="RG" w:date="2021-01-27T14:34:00Z">
        <w:r w:rsidR="001A59FB" w:rsidRPr="00657BAF">
          <w:rPr>
            <w:highlight w:val="yellow"/>
          </w:rPr>
          <w:t>T8</w:t>
        </w:r>
      </w:ins>
      <w:ins w:id="82" w:author="RG" w:date="2021-01-20T09:35:00Z">
        <w:r w:rsidR="00D86669" w:rsidRPr="00657BAF">
          <w:rPr>
            <w:highlight w:val="yellow"/>
          </w:rPr>
          <w:t>_Auth_Response</w:t>
        </w:r>
      </w:ins>
      <w:ins w:id="83" w:author="RG" w:date="2021-01-20T09:36:00Z">
        <w:r w:rsidR="00AB275C" w:rsidRPr="00657BAF">
          <w:rPr>
            <w:highlight w:val="yellow"/>
          </w:rPr>
          <w:t>.</w:t>
        </w:r>
      </w:ins>
    </w:p>
    <w:p w14:paraId="32133F2E" w14:textId="61368FDB" w:rsidR="0037402B" w:rsidRDefault="00B24038" w:rsidP="00BC415E">
      <w:pPr>
        <w:pStyle w:val="NO"/>
        <w:rPr>
          <w:ins w:id="84" w:author="RG" w:date="2021-01-20T09:37:00Z"/>
          <w:lang w:val="en-IN"/>
        </w:rPr>
      </w:pPr>
      <w:ins w:id="85" w:author="RG" w:date="2021-01-20T09:33:00Z">
        <w:r>
          <w:rPr>
            <w:lang w:val="en-IN"/>
          </w:rPr>
          <w:t>NOTE 2:  The USS/UTM stores a mapping between CAA-Level UAV ID and the External Identifier. The External Identifier and/or UAV IP Address can be used at a later point by the USS/UTM for accessing various services exposed by 3GPP network e.g. location information retrieval, monitoring event configuration etc.</w:t>
        </w:r>
        <w:r>
          <w:rPr>
            <w:lang w:val="en-IN"/>
          </w:rPr>
          <w:br/>
          <w:t>The External Identifier and/or UAV IP Address can be used at a later point by the USS/UTM for requesting dedicated policies for e.g. C2, etc.</w:t>
        </w:r>
      </w:ins>
    </w:p>
    <w:p w14:paraId="05399EB4" w14:textId="38FC98E7" w:rsidR="00BC415E" w:rsidRDefault="00CF5E50" w:rsidP="00CF5E50">
      <w:pPr>
        <w:pStyle w:val="B1"/>
        <w:rPr>
          <w:ins w:id="86" w:author="RG" w:date="2021-01-20T09:40:00Z"/>
        </w:rPr>
      </w:pPr>
      <w:ins w:id="87" w:author="RG" w:date="2021-01-20T09:37:00Z">
        <w:r>
          <w:rPr>
            <w:lang w:val="en-IN"/>
          </w:rPr>
          <w:t>5.</w:t>
        </w:r>
        <w:r>
          <w:rPr>
            <w:lang w:val="en-IN"/>
          </w:rPr>
          <w:tab/>
        </w:r>
      </w:ins>
      <w:ins w:id="88" w:author="RG" w:date="2021-01-20T09:38:00Z">
        <w:r>
          <w:rPr>
            <w:lang w:val="en-IN"/>
          </w:rPr>
          <w:t xml:space="preserve">From NEF to SMF: </w:t>
        </w:r>
        <w:proofErr w:type="spellStart"/>
        <w:r>
          <w:t>Nnef_Aut</w:t>
        </w:r>
      </w:ins>
      <w:ins w:id="89" w:author="RG" w:date="2021-01-27T07:02:00Z">
        <w:r w:rsidR="006A201D">
          <w:t>h_</w:t>
        </w:r>
      </w:ins>
      <w:ins w:id="90" w:author="RG" w:date="2021-01-20T09:38:00Z">
        <w:r>
          <w:t>Response</w:t>
        </w:r>
        <w:proofErr w:type="spellEnd"/>
        <w:r>
          <w:t xml:space="preserve"> </w:t>
        </w:r>
      </w:ins>
      <w:ins w:id="91" w:author="RG" w:date="2021-01-20T09:39:00Z">
        <w:r w:rsidR="00D84C42">
          <w:t xml:space="preserve">including the information received from </w:t>
        </w:r>
        <w:r w:rsidR="00AB0C83">
          <w:t>USS/UTM.</w:t>
        </w:r>
      </w:ins>
    </w:p>
    <w:p w14:paraId="674AD33B" w14:textId="2BF80329" w:rsidR="0072588D" w:rsidRDefault="0072588D" w:rsidP="00CF5E50">
      <w:pPr>
        <w:pStyle w:val="B1"/>
        <w:rPr>
          <w:ins w:id="92" w:author="RG" w:date="2021-01-20T09:47:00Z"/>
        </w:rPr>
      </w:pPr>
      <w:ins w:id="93" w:author="RG" w:date="2021-01-20T09:41:00Z">
        <w:r>
          <w:t>6.</w:t>
        </w:r>
        <w:r>
          <w:tab/>
        </w:r>
        <w:r w:rsidR="004339DE">
          <w:t>Steps 5 - 2</w:t>
        </w:r>
      </w:ins>
      <w:ins w:id="94" w:author="RG" w:date="2021-01-20T09:42:00Z">
        <w:r w:rsidR="009A61FB">
          <w:t>1 performed as in TS23.502 figure 4.3.2.2.1-1.</w:t>
        </w:r>
        <w:r w:rsidR="00DC4838">
          <w:br/>
          <w:t xml:space="preserve">The </w:t>
        </w:r>
      </w:ins>
      <w:ins w:id="95" w:author="RG" w:date="2021-01-20T09:43:00Z">
        <w:r w:rsidR="00A47972">
          <w:t xml:space="preserve">UUAA result </w:t>
        </w:r>
        <w:r w:rsidR="006C5F81">
          <w:t>is transfe</w:t>
        </w:r>
      </w:ins>
      <w:ins w:id="96" w:author="RG" w:date="2021-01-20T09:44:00Z">
        <w:r w:rsidR="001E2DA9">
          <w:t>r</w:t>
        </w:r>
      </w:ins>
      <w:ins w:id="97" w:author="RG" w:date="2021-01-20T09:43:00Z">
        <w:r w:rsidR="006C5F81">
          <w:t xml:space="preserve">red </w:t>
        </w:r>
      </w:ins>
      <w:ins w:id="98" w:author="RG" w:date="2021-01-20T09:44:00Z">
        <w:r w:rsidR="008D0EC6">
          <w:t>from SMF</w:t>
        </w:r>
      </w:ins>
      <w:ins w:id="99" w:author="RG" w:date="2021-01-20T09:45:00Z">
        <w:r w:rsidR="008D0EC6">
          <w:t xml:space="preserve"> to the UAV/UE </w:t>
        </w:r>
      </w:ins>
      <w:ins w:id="100" w:author="RG" w:date="2021-01-20T09:43:00Z">
        <w:r w:rsidR="006C5F81">
          <w:t>in</w:t>
        </w:r>
      </w:ins>
      <w:r w:rsidR="005C4361">
        <w:t xml:space="preserve"> </w:t>
      </w:r>
      <w:bookmarkStart w:id="101" w:name="_GoBack"/>
      <w:bookmarkEnd w:id="101"/>
      <w:ins w:id="102" w:author="Hans Mattsson" w:date="2021-01-28T16:18:00Z">
        <w:r w:rsidR="00AE003A">
          <w:rPr>
            <w:highlight w:val="yellow"/>
          </w:rPr>
          <w:t>a</w:t>
        </w:r>
      </w:ins>
      <w:ins w:id="103" w:author="Hans Mattsson" w:date="2021-01-28T16:19:00Z">
        <w:r w:rsidR="00AE003A">
          <w:rPr>
            <w:highlight w:val="yellow"/>
          </w:rPr>
          <w:t xml:space="preserve"> </w:t>
        </w:r>
      </w:ins>
      <w:ins w:id="104" w:author="RG" w:date="2021-01-27T15:57:00Z">
        <w:r w:rsidR="003C22B5" w:rsidRPr="00B825E3">
          <w:rPr>
            <w:highlight w:val="yellow"/>
          </w:rPr>
          <w:t>DN Response Container</w:t>
        </w:r>
      </w:ins>
      <w:ins w:id="105" w:author="RG" w:date="2021-01-20T09:43:00Z">
        <w:r w:rsidR="006C5F81">
          <w:t xml:space="preserve"> in step </w:t>
        </w:r>
      </w:ins>
      <w:ins w:id="106" w:author="RG" w:date="2021-01-20T09:44:00Z">
        <w:r w:rsidR="006C5F81">
          <w:t>5, 12 and 13</w:t>
        </w:r>
        <w:r w:rsidR="001E2DA9">
          <w:t xml:space="preserve"> in TS23.502 figure 4.3.2.2.1-1.</w:t>
        </w:r>
      </w:ins>
    </w:p>
    <w:p w14:paraId="50B937EC" w14:textId="47AFE891" w:rsidR="00843EAC" w:rsidRPr="000D6B59" w:rsidRDefault="00843EAC" w:rsidP="00843EAC">
      <w:pPr>
        <w:pStyle w:val="NO"/>
        <w:rPr>
          <w:ins w:id="107" w:author="RG" w:date="2021-01-20T09:47:00Z"/>
        </w:rPr>
      </w:pPr>
      <w:ins w:id="108" w:author="RG" w:date="2021-01-20T09:47:00Z">
        <w:r>
          <w:t>NOTE 3:</w:t>
        </w:r>
        <w:r>
          <w:tab/>
          <w:t>I</w:t>
        </w:r>
        <w:r w:rsidRPr="00604EF8">
          <w:rPr>
            <w:rFonts w:eastAsia="Malgun Gothic"/>
            <w:lang w:val="en-IN"/>
          </w:rPr>
          <w:t>f</w:t>
        </w:r>
        <w:r w:rsidRPr="00604EF8">
          <w:t xml:space="preserve"> C2 </w:t>
        </w:r>
        <w:r>
          <w:t xml:space="preserve">and pairing </w:t>
        </w:r>
        <w:r w:rsidRPr="00604EF8">
          <w:t>related information is available from UAV(C) and/or USS/UTM during the initial PDU Session Establishment procedure</w:t>
        </w:r>
        <w:r w:rsidRPr="00604EF8">
          <w:rPr>
            <w:rFonts w:eastAsia="Malgun Gothic"/>
            <w:lang w:val="en-IN"/>
          </w:rPr>
          <w:t xml:space="preserve"> the SMF </w:t>
        </w:r>
        <w:r>
          <w:rPr>
            <w:rFonts w:eastAsia="Malgun Gothic"/>
            <w:lang w:val="en-IN"/>
          </w:rPr>
          <w:t>may</w:t>
        </w:r>
        <w:r w:rsidRPr="00604EF8">
          <w:rPr>
            <w:rFonts w:eastAsia="Malgun Gothic"/>
            <w:lang w:val="en-IN"/>
          </w:rPr>
          <w:t xml:space="preserve"> interact with the PCF to set</w:t>
        </w:r>
        <w:r>
          <w:rPr>
            <w:rFonts w:eastAsia="Malgun Gothic"/>
            <w:lang w:val="en-IN"/>
          </w:rPr>
          <w:t xml:space="preserve"> </w:t>
        </w:r>
        <w:r w:rsidRPr="00604EF8">
          <w:rPr>
            <w:rFonts w:eastAsia="Malgun Gothic"/>
            <w:lang w:val="en-IN"/>
          </w:rPr>
          <w:t>up PCC rule(s) for the C2 communication and/or UAV/UAVC pairing.</w:t>
        </w:r>
      </w:ins>
    </w:p>
    <w:p w14:paraId="578B6B6E" w14:textId="77777777" w:rsidR="00843EAC" w:rsidRPr="004539CF" w:rsidRDefault="00843EAC" w:rsidP="00CF5E50">
      <w:pPr>
        <w:pStyle w:val="B1"/>
        <w:rPr>
          <w:rFonts w:eastAsia="Malgun Gothic"/>
        </w:rPr>
      </w:pPr>
    </w:p>
    <w:p w14:paraId="67A5C98A" w14:textId="77777777" w:rsidR="0002563B" w:rsidRPr="00FE1492" w:rsidRDefault="0002563B" w:rsidP="0002563B">
      <w:pPr>
        <w:pStyle w:val="B1"/>
        <w:rPr>
          <w:ins w:id="109" w:author="RG" w:date="2021-01-20T09:57:00Z"/>
          <w:rFonts w:eastAsia="Malgun Gothic"/>
          <w:lang w:val="en-IN"/>
        </w:rPr>
      </w:pPr>
    </w:p>
    <w:p w14:paraId="5E3191EA" w14:textId="7547ABAB" w:rsidR="0002563B" w:rsidRPr="0052034A" w:rsidRDefault="0002563B" w:rsidP="0002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110" w:author="RG" w:date="2021-01-20T09:57:00Z"/>
          <w:rFonts w:ascii="Arial" w:hAnsi="Arial" w:cs="Arial"/>
          <w:noProof/>
          <w:color w:val="0000FF"/>
          <w:sz w:val="28"/>
          <w:szCs w:val="28"/>
          <w:lang w:val="en-US"/>
        </w:rPr>
      </w:pPr>
      <w:ins w:id="111" w:author="RG" w:date="2021-01-20T09:57:00Z">
        <w:r w:rsidRPr="00C21836">
          <w:rPr>
            <w:rFonts w:ascii="Arial" w:hAnsi="Arial" w:cs="Arial"/>
            <w:noProof/>
            <w:color w:val="0000FF"/>
            <w:sz w:val="28"/>
            <w:szCs w:val="28"/>
            <w:lang w:val="en-US"/>
          </w:rPr>
          <w:t xml:space="preserve">* * * </w:t>
        </w:r>
        <w:r>
          <w:rPr>
            <w:rFonts w:ascii="Arial" w:hAnsi="Arial" w:cs="Arial"/>
            <w:noProof/>
            <w:color w:val="0000FF"/>
            <w:sz w:val="28"/>
            <w:szCs w:val="28"/>
            <w:lang w:val="en-US"/>
          </w:rPr>
          <w:t xml:space="preserve">Second </w:t>
        </w:r>
        <w:r w:rsidRPr="00C21836">
          <w:rPr>
            <w:rFonts w:ascii="Arial" w:hAnsi="Arial" w:cs="Arial"/>
            <w:noProof/>
            <w:color w:val="0000FF"/>
            <w:sz w:val="28"/>
            <w:szCs w:val="28"/>
            <w:lang w:val="en-US"/>
          </w:rPr>
          <w:t>Change * * * *</w:t>
        </w:r>
      </w:ins>
    </w:p>
    <w:p w14:paraId="4379C4C5" w14:textId="14A3F5F7" w:rsidR="000D6B59" w:rsidRDefault="000D6B59" w:rsidP="004539CF">
      <w:pPr>
        <w:ind w:left="568" w:hanging="284"/>
        <w:rPr>
          <w:ins w:id="112" w:author="RG" w:date="2021-01-20T09:57:00Z"/>
          <w:rFonts w:eastAsia="Times New Roman"/>
          <w:lang w:eastAsia="ko-KR"/>
        </w:rPr>
      </w:pPr>
    </w:p>
    <w:p w14:paraId="711FAFBD" w14:textId="77777777" w:rsidR="0002563B" w:rsidRDefault="0002563B" w:rsidP="004539CF">
      <w:pPr>
        <w:ind w:left="568" w:hanging="284"/>
        <w:rPr>
          <w:ins w:id="113" w:author="RG" w:date="2021-01-20T09:55:00Z"/>
          <w:rFonts w:eastAsia="Times New Roman"/>
          <w:lang w:eastAsia="ko-KR"/>
        </w:rPr>
      </w:pPr>
    </w:p>
    <w:p w14:paraId="0E7C65C8" w14:textId="595B7572" w:rsidR="0002563B" w:rsidRPr="000D6B59" w:rsidRDefault="005A50C8" w:rsidP="009424F4">
      <w:pPr>
        <w:pStyle w:val="Heading4"/>
        <w:rPr>
          <w:ins w:id="114" w:author="RG" w:date="2021-01-20T09:57:00Z"/>
          <w:rFonts w:eastAsia="Times New Roman"/>
        </w:rPr>
      </w:pPr>
      <w:ins w:id="115" w:author="RG" w:date="2021-01-27T08:31:00Z">
        <w:r>
          <w:rPr>
            <w:rFonts w:eastAsia="Times New Roman"/>
          </w:rPr>
          <w:t>5.2.</w:t>
        </w:r>
        <w:proofErr w:type="gramStart"/>
        <w:r>
          <w:rPr>
            <w:rFonts w:eastAsia="Times New Roman"/>
          </w:rPr>
          <w:t>3.b</w:t>
        </w:r>
      </w:ins>
      <w:proofErr w:type="gramEnd"/>
      <w:ins w:id="116" w:author="RG" w:date="2021-01-20T09:57:00Z">
        <w:r w:rsidR="0002563B" w:rsidRPr="000D6B59">
          <w:rPr>
            <w:rFonts w:eastAsia="Times New Roman"/>
          </w:rPr>
          <w:tab/>
        </w:r>
        <w:r w:rsidR="0002563B" w:rsidRPr="002E270E">
          <w:t>USS UAV Authorization/Authentication (UUAA)</w:t>
        </w:r>
        <w:r w:rsidR="0002563B">
          <w:rPr>
            <w:rFonts w:eastAsia="Times New Roman"/>
          </w:rPr>
          <w:t xml:space="preserve"> during the</w:t>
        </w:r>
        <w:r w:rsidR="0002563B" w:rsidRPr="00D100AC">
          <w:rPr>
            <w:rFonts w:eastAsia="Times New Roman"/>
          </w:rPr>
          <w:t xml:space="preserve"> </w:t>
        </w:r>
        <w:r w:rsidR="0002563B">
          <w:rPr>
            <w:rFonts w:eastAsia="Times New Roman"/>
          </w:rPr>
          <w:t>Attach pro</w:t>
        </w:r>
      </w:ins>
      <w:ins w:id="117" w:author="RG" w:date="2021-01-20T09:58:00Z">
        <w:r w:rsidR="0002563B">
          <w:rPr>
            <w:rFonts w:eastAsia="Times New Roman"/>
          </w:rPr>
          <w:t>cedure</w:t>
        </w:r>
      </w:ins>
    </w:p>
    <w:p w14:paraId="2761442B" w14:textId="69A69F08" w:rsidR="008A7B1A" w:rsidRDefault="008A7B1A" w:rsidP="004539CF">
      <w:pPr>
        <w:ind w:left="568" w:hanging="284"/>
        <w:rPr>
          <w:ins w:id="118" w:author="RG" w:date="2021-01-20T11:09:00Z"/>
          <w:rFonts w:eastAsia="Times New Roman"/>
          <w:lang w:eastAsia="ko-KR"/>
        </w:rPr>
      </w:pPr>
    </w:p>
    <w:p w14:paraId="3315B675" w14:textId="17142D31" w:rsidR="00BC52EB" w:rsidRDefault="00605F2B" w:rsidP="0005398C">
      <w:pPr>
        <w:rPr>
          <w:ins w:id="119" w:author="RG" w:date="2021-01-20T11:21:00Z"/>
          <w:lang w:eastAsia="ko-KR"/>
        </w:rPr>
      </w:pPr>
      <w:ins w:id="120" w:author="RG" w:date="2021-01-20T11:15:00Z">
        <w:r>
          <w:rPr>
            <w:lang w:eastAsia="ko-KR"/>
          </w:rPr>
          <w:t>In the figure x.x</w:t>
        </w:r>
      </w:ins>
      <w:ins w:id="121" w:author="RG" w:date="2021-01-20T11:16:00Z">
        <w:r>
          <w:rPr>
            <w:lang w:eastAsia="ko-KR"/>
          </w:rPr>
          <w:t xml:space="preserve">.y-1 </w:t>
        </w:r>
        <w:r w:rsidR="00911DC3">
          <w:rPr>
            <w:lang w:eastAsia="ko-KR"/>
          </w:rPr>
          <w:t xml:space="preserve">two </w:t>
        </w:r>
        <w:proofErr w:type="spellStart"/>
        <w:r w:rsidR="00911DC3">
          <w:rPr>
            <w:lang w:eastAsia="ko-KR"/>
          </w:rPr>
          <w:t>alternativ</w:t>
        </w:r>
        <w:proofErr w:type="spellEnd"/>
        <w:r w:rsidR="00911DC3">
          <w:rPr>
            <w:lang w:eastAsia="ko-KR"/>
          </w:rPr>
          <w:t xml:space="preserve"> options </w:t>
        </w:r>
        <w:r w:rsidR="00902957">
          <w:rPr>
            <w:lang w:eastAsia="ko-KR"/>
          </w:rPr>
          <w:t xml:space="preserve">are shown </w:t>
        </w:r>
        <w:r w:rsidR="00911DC3">
          <w:rPr>
            <w:lang w:eastAsia="ko-KR"/>
          </w:rPr>
          <w:t>for the</w:t>
        </w:r>
        <w:r w:rsidR="00902957">
          <w:rPr>
            <w:lang w:eastAsia="ko-KR"/>
          </w:rPr>
          <w:t xml:space="preserve"> perf</w:t>
        </w:r>
      </w:ins>
      <w:ins w:id="122" w:author="RG" w:date="2021-01-20T11:17:00Z">
        <w:r w:rsidR="00902957">
          <w:rPr>
            <w:lang w:eastAsia="ko-KR"/>
          </w:rPr>
          <w:t>ormance</w:t>
        </w:r>
      </w:ins>
      <w:ins w:id="123" w:author="RG" w:date="2021-01-20T11:16:00Z">
        <w:r w:rsidR="00911DC3">
          <w:rPr>
            <w:lang w:eastAsia="ko-KR"/>
          </w:rPr>
          <w:t xml:space="preserve"> </w:t>
        </w:r>
      </w:ins>
      <w:ins w:id="124" w:author="RG" w:date="2021-01-20T11:17:00Z">
        <w:r w:rsidR="00902957">
          <w:rPr>
            <w:lang w:eastAsia="ko-KR"/>
          </w:rPr>
          <w:t xml:space="preserve">of the </w:t>
        </w:r>
      </w:ins>
      <w:ins w:id="125" w:author="RG" w:date="2021-01-20T11:16:00Z">
        <w:r w:rsidR="00911DC3">
          <w:rPr>
            <w:lang w:eastAsia="ko-KR"/>
          </w:rPr>
          <w:t>UUAA</w:t>
        </w:r>
      </w:ins>
      <w:ins w:id="126" w:author="RG" w:date="2021-01-20T11:17:00Z">
        <w:r w:rsidR="00551A7E">
          <w:rPr>
            <w:lang w:eastAsia="ko-KR"/>
          </w:rPr>
          <w:t xml:space="preserve">. Option 1 can be used if </w:t>
        </w:r>
      </w:ins>
      <w:ins w:id="127" w:author="RG" w:date="2021-01-20T11:18:00Z">
        <w:r w:rsidR="00B21AC3">
          <w:rPr>
            <w:lang w:eastAsia="ko-KR"/>
          </w:rPr>
          <w:t xml:space="preserve">the timing of the UUAA (i.e. step 1) </w:t>
        </w:r>
        <w:r w:rsidR="00ED0BCB">
          <w:rPr>
            <w:lang w:eastAsia="ko-KR"/>
          </w:rPr>
          <w:t>is not seen as an issue to perform the A</w:t>
        </w:r>
      </w:ins>
      <w:ins w:id="128" w:author="RG" w:date="2021-01-20T11:19:00Z">
        <w:r w:rsidR="00ED0BCB">
          <w:rPr>
            <w:lang w:eastAsia="ko-KR"/>
          </w:rPr>
          <w:t xml:space="preserve">ttach procedure. </w:t>
        </w:r>
        <w:r w:rsidR="00816192">
          <w:rPr>
            <w:lang w:eastAsia="ko-KR"/>
          </w:rPr>
          <w:t xml:space="preserve">Option 2 </w:t>
        </w:r>
        <w:proofErr w:type="gramStart"/>
        <w:r w:rsidR="00816192">
          <w:rPr>
            <w:lang w:eastAsia="ko-KR"/>
          </w:rPr>
          <w:t>has to</w:t>
        </w:r>
        <w:proofErr w:type="gramEnd"/>
        <w:r w:rsidR="00816192">
          <w:rPr>
            <w:lang w:eastAsia="ko-KR"/>
          </w:rPr>
          <w:t xml:space="preserve"> be used if the timing for the UUAA (i.e. step </w:t>
        </w:r>
        <w:r w:rsidR="004153B0">
          <w:rPr>
            <w:lang w:eastAsia="ko-KR"/>
          </w:rPr>
          <w:t>3) is seen as too</w:t>
        </w:r>
      </w:ins>
      <w:ins w:id="129" w:author="RG" w:date="2021-01-20T11:20:00Z">
        <w:r w:rsidR="004153B0">
          <w:rPr>
            <w:lang w:eastAsia="ko-KR"/>
          </w:rPr>
          <w:t xml:space="preserve"> long and will have negative effects on the Attach procedure e.g. the Attach </w:t>
        </w:r>
        <w:proofErr w:type="spellStart"/>
        <w:r w:rsidR="004153B0">
          <w:rPr>
            <w:lang w:eastAsia="ko-KR"/>
          </w:rPr>
          <w:t>procedre</w:t>
        </w:r>
        <w:proofErr w:type="spellEnd"/>
        <w:r w:rsidR="004153B0">
          <w:rPr>
            <w:lang w:eastAsia="ko-KR"/>
          </w:rPr>
          <w:t xml:space="preserve"> will time-out</w:t>
        </w:r>
        <w:r w:rsidR="00BC52EB">
          <w:rPr>
            <w:lang w:eastAsia="ko-KR"/>
          </w:rPr>
          <w:t xml:space="preserve"> before r</w:t>
        </w:r>
      </w:ins>
      <w:ins w:id="130" w:author="RG" w:date="2021-01-20T11:21:00Z">
        <w:r w:rsidR="00BC52EB">
          <w:rPr>
            <w:lang w:eastAsia="ko-KR"/>
          </w:rPr>
          <w:t>esponse have been received from NEF.</w:t>
        </w:r>
      </w:ins>
    </w:p>
    <w:p w14:paraId="382FF85B" w14:textId="421B79A0" w:rsidR="00232D50" w:rsidRDefault="00911DC3" w:rsidP="0005398C">
      <w:pPr>
        <w:rPr>
          <w:ins w:id="131" w:author="RG" w:date="2021-01-20T11:09:00Z"/>
          <w:lang w:eastAsia="ko-KR"/>
        </w:rPr>
      </w:pPr>
      <w:ins w:id="132" w:author="RG" w:date="2021-01-20T11:16:00Z">
        <w:r>
          <w:rPr>
            <w:lang w:eastAsia="ko-KR"/>
          </w:rPr>
          <w:t xml:space="preserve"> </w:t>
        </w:r>
      </w:ins>
    </w:p>
    <w:p w14:paraId="1BDE5F58" w14:textId="0DF91F20" w:rsidR="0005398C" w:rsidRPr="000D6B59" w:rsidRDefault="005B2349" w:rsidP="0005398C">
      <w:pPr>
        <w:rPr>
          <w:lang w:eastAsia="ko-KR"/>
        </w:rPr>
      </w:pPr>
      <w:ins w:id="133" w:author="RG" w:date="2021-01-20T12:03:00Z">
        <w:r>
          <w:object w:dxaOrig="12490" w:dyaOrig="7900" w14:anchorId="6059BD9A">
            <v:shape id="_x0000_i1026" type="#_x0000_t75" style="width:482pt;height:305pt" o:ole="">
              <v:imagedata r:id="rId13" o:title=""/>
            </v:shape>
            <o:OLEObject Type="Embed" ProgID="Visio.Drawing.15" ShapeID="_x0000_i1026" DrawAspect="Content" ObjectID="_1673371968" r:id="rId14"/>
          </w:object>
        </w:r>
      </w:ins>
    </w:p>
    <w:p w14:paraId="48537C11" w14:textId="72FDF3EE" w:rsidR="009503F8" w:rsidRPr="009503F8" w:rsidRDefault="0005398C" w:rsidP="00EB12D2">
      <w:pPr>
        <w:pStyle w:val="TF"/>
        <w:rPr>
          <w:noProof/>
        </w:rPr>
      </w:pPr>
      <w:ins w:id="134" w:author="RG" w:date="2021-01-20T11:10:00Z">
        <w:r>
          <w:rPr>
            <w:noProof/>
          </w:rPr>
          <w:t xml:space="preserve">Figure </w:t>
        </w:r>
      </w:ins>
      <w:ins w:id="135" w:author="RG" w:date="2021-01-27T08:31:00Z">
        <w:r w:rsidR="005A50C8">
          <w:rPr>
            <w:noProof/>
          </w:rPr>
          <w:t>5.2.3.b</w:t>
        </w:r>
      </w:ins>
      <w:ins w:id="136" w:author="RG" w:date="2021-01-20T11:10:00Z">
        <w:r>
          <w:rPr>
            <w:noProof/>
          </w:rPr>
          <w:t>-1: UUAA during Attach procedure</w:t>
        </w:r>
      </w:ins>
      <w:ins w:id="137" w:author="RG" w:date="2021-01-20T11:15:00Z">
        <w:r w:rsidR="00605F2B">
          <w:rPr>
            <w:noProof/>
          </w:rPr>
          <w:t xml:space="preserve"> in EPS</w:t>
        </w:r>
      </w:ins>
    </w:p>
    <w:p w14:paraId="2EC89540" w14:textId="2A174746" w:rsidR="00A50942" w:rsidRDefault="00420C2B" w:rsidP="00BC52EB">
      <w:pPr>
        <w:pStyle w:val="B1"/>
        <w:rPr>
          <w:ins w:id="138" w:author="RG" w:date="2021-01-20T11:25:00Z"/>
        </w:rPr>
      </w:pPr>
      <w:ins w:id="139" w:author="RG" w:date="2021-01-20T11:25:00Z">
        <w:r>
          <w:rPr>
            <w:noProof/>
            <w:lang w:val="en-US"/>
          </w:rPr>
          <w:t>0</w:t>
        </w:r>
      </w:ins>
      <w:ins w:id="140" w:author="RG" w:date="2021-01-20T11:21:00Z">
        <w:r w:rsidR="00BC52EB">
          <w:rPr>
            <w:noProof/>
            <w:lang w:val="en-US"/>
          </w:rPr>
          <w:t>.</w:t>
        </w:r>
        <w:r w:rsidR="00BC52EB">
          <w:rPr>
            <w:noProof/>
            <w:lang w:val="en-US"/>
          </w:rPr>
          <w:tab/>
        </w:r>
      </w:ins>
      <w:ins w:id="141" w:author="RG" w:date="2021-01-20T11:27:00Z">
        <w:r w:rsidR="00F95EFF">
          <w:rPr>
            <w:noProof/>
            <w:lang w:val="en-US"/>
          </w:rPr>
          <w:t xml:space="preserve">Steps 1 - 13 in TS23.401 </w:t>
        </w:r>
        <w:r w:rsidR="004E1774">
          <w:rPr>
            <w:noProof/>
            <w:lang w:val="en-US"/>
          </w:rPr>
          <w:t>f</w:t>
        </w:r>
      </w:ins>
      <w:ins w:id="142" w:author="RG" w:date="2021-01-20T11:28:00Z">
        <w:r w:rsidR="004E1774">
          <w:rPr>
            <w:noProof/>
            <w:lang w:val="en-US"/>
          </w:rPr>
          <w:t>igure 5.3.2.1-1 and steps 1 - 2 in TS23</w:t>
        </w:r>
        <w:r w:rsidR="00690DF0">
          <w:rPr>
            <w:noProof/>
            <w:lang w:val="en-US"/>
          </w:rPr>
          <w:t>.502 figure 4.11.1.5.2-1</w:t>
        </w:r>
      </w:ins>
      <w:ins w:id="143" w:author="RG" w:date="2021-01-20T11:27:00Z">
        <w:r w:rsidR="00F95EFF">
          <w:rPr>
            <w:noProof/>
            <w:lang w:val="en-US"/>
          </w:rPr>
          <w:br/>
        </w:r>
      </w:ins>
      <w:ins w:id="144" w:author="RG" w:date="2021-01-20T11:21:00Z">
        <w:r w:rsidR="009F6F4A">
          <w:rPr>
            <w:noProof/>
            <w:lang w:val="en-US"/>
          </w:rPr>
          <w:t>UAV/UE sends Attach Req</w:t>
        </w:r>
      </w:ins>
      <w:ins w:id="145" w:author="RG" w:date="2021-01-20T11:22:00Z">
        <w:r w:rsidR="009F6F4A">
          <w:rPr>
            <w:noProof/>
            <w:lang w:val="en-US"/>
          </w:rPr>
          <w:t xml:space="preserve">uest including </w:t>
        </w:r>
        <w:r w:rsidR="009F6F4A" w:rsidRPr="00847DD6">
          <w:rPr>
            <w:rFonts w:eastAsia="Malgun Gothic"/>
            <w:lang w:val="en-IN"/>
          </w:rPr>
          <w:t>includ</w:t>
        </w:r>
        <w:r w:rsidR="00F9242A">
          <w:rPr>
            <w:rFonts w:eastAsia="Malgun Gothic"/>
            <w:lang w:val="en-IN"/>
          </w:rPr>
          <w:t>ing</w:t>
        </w:r>
        <w:r w:rsidR="009F6F4A">
          <w:rPr>
            <w:rFonts w:eastAsia="Malgun Gothic"/>
            <w:lang w:val="en-IN"/>
          </w:rPr>
          <w:t xml:space="preserve"> </w:t>
        </w:r>
        <w:r w:rsidR="009F6F4A" w:rsidRPr="00847DD6">
          <w:rPr>
            <w:rFonts w:eastAsia="Malgun Gothic"/>
            <w:lang w:val="en-IN"/>
          </w:rPr>
          <w:t xml:space="preserve">the </w:t>
        </w:r>
        <w:r w:rsidR="009F6F4A" w:rsidRPr="00604EF8">
          <w:rPr>
            <w:rFonts w:eastAsia="Malgun Gothic"/>
            <w:lang w:val="en-IN"/>
          </w:rPr>
          <w:t>signed</w:t>
        </w:r>
        <w:r w:rsidR="009F6F4A" w:rsidRPr="00847DD6">
          <w:rPr>
            <w:rFonts w:eastAsia="Malgun Gothic"/>
            <w:lang w:val="en-IN"/>
          </w:rPr>
          <w:t xml:space="preserve"> </w:t>
        </w:r>
        <w:r w:rsidR="009F6F4A" w:rsidRPr="000F3575">
          <w:rPr>
            <w:rFonts w:eastAsia="Malgun Gothic"/>
            <w:lang w:val="en-IN"/>
          </w:rPr>
          <w:t>USS/UTM address and</w:t>
        </w:r>
        <w:r w:rsidR="009F6F4A" w:rsidRPr="00847DD6">
          <w:rPr>
            <w:rFonts w:eastAsia="Malgun Gothic"/>
            <w:lang w:val="en-IN"/>
          </w:rPr>
          <w:t xml:space="preserve"> CAA-Level UAV ID</w:t>
        </w:r>
        <w:r w:rsidR="009F6F4A">
          <w:rPr>
            <w:rFonts w:eastAsia="Malgun Gothic"/>
            <w:lang w:val="en-IN"/>
          </w:rPr>
          <w:t>, etc.</w:t>
        </w:r>
        <w:r w:rsidR="009F6F4A" w:rsidRPr="00847DD6">
          <w:rPr>
            <w:rFonts w:eastAsia="Malgun Gothic"/>
            <w:lang w:val="en-IN"/>
          </w:rPr>
          <w:t xml:space="preserve"> </w:t>
        </w:r>
        <w:r w:rsidR="009F6F4A">
          <w:rPr>
            <w:rFonts w:eastAsia="Malgun Gothic"/>
            <w:lang w:val="en-IN"/>
          </w:rPr>
          <w:t xml:space="preserve">in </w:t>
        </w:r>
        <w:r w:rsidR="009F6F4A" w:rsidRPr="000D6B59">
          <w:rPr>
            <w:rFonts w:eastAsia="Times New Roman"/>
          </w:rPr>
          <w:t>the PCO</w:t>
        </w:r>
      </w:ins>
      <w:ins w:id="146" w:author="RG" w:date="2021-01-20T11:24:00Z">
        <w:r w:rsidR="00BB5931">
          <w:rPr>
            <w:rFonts w:eastAsia="Times New Roman"/>
          </w:rPr>
          <w:t xml:space="preserve"> to the SMF+PGW-C.</w:t>
        </w:r>
        <w:r w:rsidR="00BB5931">
          <w:rPr>
            <w:rFonts w:eastAsia="Times New Roman"/>
          </w:rPr>
          <w:br/>
        </w:r>
      </w:ins>
      <w:ins w:id="147" w:author="RG" w:date="2021-01-20T11:25:00Z">
        <w:r w:rsidR="00217EBA" w:rsidRPr="002D3C5B">
          <w:t>The MME determines the UAV has an aerial subscription and selects the Default APN for connectivity with the USS</w:t>
        </w:r>
        <w:r w:rsidR="00217EBA">
          <w:t>/UTM</w:t>
        </w:r>
        <w:r w:rsidR="00217EBA" w:rsidRPr="002D3C5B">
          <w:t>.</w:t>
        </w:r>
      </w:ins>
    </w:p>
    <w:p w14:paraId="5C1EA498" w14:textId="3DD79CDA" w:rsidR="00F538DF" w:rsidRDefault="00420C2B" w:rsidP="00BC52EB">
      <w:pPr>
        <w:pStyle w:val="B1"/>
        <w:rPr>
          <w:ins w:id="148" w:author="RG" w:date="2021-01-20T11:26:00Z"/>
          <w:noProof/>
          <w:lang w:val="en-US"/>
        </w:rPr>
      </w:pPr>
      <w:ins w:id="149" w:author="RG" w:date="2021-01-20T11:25:00Z">
        <w:r>
          <w:rPr>
            <w:noProof/>
            <w:lang w:val="en-US"/>
          </w:rPr>
          <w:t>1.</w:t>
        </w:r>
        <w:r>
          <w:rPr>
            <w:noProof/>
            <w:lang w:val="en-US"/>
          </w:rPr>
          <w:tab/>
          <w:t>[</w:t>
        </w:r>
      </w:ins>
      <w:ins w:id="150" w:author="RG" w:date="2021-01-20T11:26:00Z">
        <w:r>
          <w:rPr>
            <w:noProof/>
            <w:lang w:val="en-US"/>
          </w:rPr>
          <w:t>OPTION 1] UUAA is perf</w:t>
        </w:r>
        <w:r w:rsidR="00DA595C">
          <w:rPr>
            <w:noProof/>
            <w:lang w:val="en-US"/>
          </w:rPr>
          <w:t>ormed as described in</w:t>
        </w:r>
      </w:ins>
      <w:ins w:id="151" w:author="RG" w:date="2021-01-20T11:30:00Z">
        <w:r w:rsidR="00533107">
          <w:rPr>
            <w:noProof/>
            <w:lang w:val="en-US"/>
          </w:rPr>
          <w:t xml:space="preserve"> steps 1-5 in</w:t>
        </w:r>
      </w:ins>
      <w:ins w:id="152" w:author="RG" w:date="2021-01-20T11:26:00Z">
        <w:r w:rsidR="00DA595C">
          <w:rPr>
            <w:noProof/>
            <w:lang w:val="en-US"/>
          </w:rPr>
          <w:t xml:space="preserve"> TS23.256 clause </w:t>
        </w:r>
      </w:ins>
      <w:ins w:id="153" w:author="RG" w:date="2021-01-27T08:33:00Z">
        <w:r w:rsidR="00BA7FFE">
          <w:rPr>
            <w:noProof/>
            <w:lang w:val="en-US"/>
          </w:rPr>
          <w:t>5.2.3.a</w:t>
        </w:r>
      </w:ins>
      <w:ins w:id="154" w:author="RG" w:date="2021-01-20T11:26:00Z">
        <w:r w:rsidR="00DA595C">
          <w:rPr>
            <w:noProof/>
            <w:lang w:val="en-US"/>
          </w:rPr>
          <w:t>.</w:t>
        </w:r>
      </w:ins>
    </w:p>
    <w:p w14:paraId="4BCF6668" w14:textId="6749B906" w:rsidR="00DA595C" w:rsidRDefault="008E32DF" w:rsidP="00BC52EB">
      <w:pPr>
        <w:pStyle w:val="B1"/>
        <w:rPr>
          <w:ins w:id="155" w:author="RG" w:date="2021-01-20T11:29:00Z"/>
          <w:noProof/>
          <w:lang w:val="en-US"/>
        </w:rPr>
      </w:pPr>
      <w:ins w:id="156" w:author="RG" w:date="2021-01-20T11:26:00Z">
        <w:r>
          <w:rPr>
            <w:noProof/>
            <w:lang w:val="en-US"/>
          </w:rPr>
          <w:t>2.</w:t>
        </w:r>
        <w:r>
          <w:rPr>
            <w:noProof/>
            <w:lang w:val="en-US"/>
          </w:rPr>
          <w:tab/>
        </w:r>
      </w:ins>
      <w:ins w:id="157" w:author="RG" w:date="2021-01-20T11:27:00Z">
        <w:r>
          <w:rPr>
            <w:noProof/>
            <w:lang w:val="en-US"/>
          </w:rPr>
          <w:t xml:space="preserve">Steps 14 - 22 </w:t>
        </w:r>
        <w:r w:rsidR="00F95EFF">
          <w:rPr>
            <w:noProof/>
            <w:lang w:val="en-US"/>
          </w:rPr>
          <w:t xml:space="preserve">in </w:t>
        </w:r>
      </w:ins>
      <w:ins w:id="158" w:author="RG" w:date="2021-01-20T11:29:00Z">
        <w:r w:rsidR="00D6147B">
          <w:rPr>
            <w:noProof/>
            <w:lang w:val="en-US"/>
          </w:rPr>
          <w:t>TS23.401 figure 5.3.2.1-1 and steps 3 - 6 in TS23.502 figure 4.11.1.5.2-1.</w:t>
        </w:r>
      </w:ins>
    </w:p>
    <w:p w14:paraId="124C1744" w14:textId="086AAC97" w:rsidR="00D6147B" w:rsidRDefault="00BC327F" w:rsidP="00BC52EB">
      <w:pPr>
        <w:pStyle w:val="B1"/>
        <w:rPr>
          <w:ins w:id="159" w:author="RG" w:date="2021-01-20T11:30:00Z"/>
          <w:noProof/>
          <w:lang w:val="en-US"/>
        </w:rPr>
      </w:pPr>
      <w:ins w:id="160" w:author="RG" w:date="2021-01-20T11:29:00Z">
        <w:r>
          <w:rPr>
            <w:noProof/>
            <w:lang w:val="en-US"/>
          </w:rPr>
          <w:t>3.</w:t>
        </w:r>
        <w:r>
          <w:rPr>
            <w:noProof/>
            <w:lang w:val="en-US"/>
          </w:rPr>
          <w:tab/>
          <w:t xml:space="preserve">[OPTION 2] </w:t>
        </w:r>
      </w:ins>
      <w:ins w:id="161" w:author="RG" w:date="2021-01-20T11:30:00Z">
        <w:r>
          <w:rPr>
            <w:noProof/>
            <w:lang w:val="en-US"/>
          </w:rPr>
          <w:t xml:space="preserve">UUAA is performed as described in </w:t>
        </w:r>
        <w:r w:rsidR="00533107">
          <w:rPr>
            <w:noProof/>
            <w:lang w:val="en-US"/>
          </w:rPr>
          <w:t xml:space="preserve">steps 1-5 in </w:t>
        </w:r>
        <w:r>
          <w:rPr>
            <w:noProof/>
            <w:lang w:val="en-US"/>
          </w:rPr>
          <w:t xml:space="preserve">TS23.256 clause </w:t>
        </w:r>
      </w:ins>
      <w:ins w:id="162" w:author="RG" w:date="2021-01-27T08:34:00Z">
        <w:r w:rsidR="00BA7FFE">
          <w:rPr>
            <w:noProof/>
            <w:lang w:val="en-US"/>
          </w:rPr>
          <w:t>5.2.3.a</w:t>
        </w:r>
      </w:ins>
      <w:ins w:id="163" w:author="RG" w:date="2021-01-20T11:30:00Z">
        <w:r>
          <w:rPr>
            <w:noProof/>
            <w:lang w:val="en-US"/>
          </w:rPr>
          <w:t>.</w:t>
        </w:r>
      </w:ins>
    </w:p>
    <w:p w14:paraId="6E542B11" w14:textId="751B65ED" w:rsidR="00EB2261" w:rsidRDefault="00185B5C" w:rsidP="00BC52EB">
      <w:pPr>
        <w:pStyle w:val="B1"/>
        <w:rPr>
          <w:ins w:id="164" w:author="RG" w:date="2021-01-20T11:36:00Z"/>
          <w:noProof/>
          <w:lang w:val="en-US"/>
        </w:rPr>
      </w:pPr>
      <w:ins w:id="165" w:author="RG" w:date="2021-01-20T11:30:00Z">
        <w:r>
          <w:rPr>
            <w:noProof/>
            <w:lang w:val="en-US"/>
          </w:rPr>
          <w:t>4</w:t>
        </w:r>
        <w:r>
          <w:rPr>
            <w:noProof/>
            <w:lang w:val="en-US"/>
          </w:rPr>
          <w:tab/>
        </w:r>
      </w:ins>
      <w:ins w:id="166" w:author="RG" w:date="2021-01-20T11:31:00Z">
        <w:r>
          <w:rPr>
            <w:noProof/>
            <w:lang w:val="en-US"/>
          </w:rPr>
          <w:t>Steps 23 - 24 in TS23.401 figure 5.3.2.1-1.</w:t>
        </w:r>
      </w:ins>
    </w:p>
    <w:p w14:paraId="3B6C752A" w14:textId="3F8015C1" w:rsidR="00533107" w:rsidRPr="008A5E86" w:rsidRDefault="00BC4D7E" w:rsidP="00F61880">
      <w:pPr>
        <w:pStyle w:val="B1"/>
        <w:rPr>
          <w:noProof/>
          <w:lang w:val="en-US"/>
        </w:rPr>
      </w:pPr>
      <w:ins w:id="167" w:author="RG" w:date="2021-01-20T11:36:00Z">
        <w:r>
          <w:rPr>
            <w:noProof/>
            <w:lang w:val="en-US"/>
          </w:rPr>
          <w:t>5</w:t>
        </w:r>
        <w:r>
          <w:rPr>
            <w:noProof/>
            <w:lang w:val="en-US"/>
          </w:rPr>
          <w:tab/>
          <w:t>[OPTION 2] The PCO</w:t>
        </w:r>
      </w:ins>
      <w:ins w:id="168" w:author="RG" w:date="2021-01-20T11:44:00Z">
        <w:r w:rsidR="00EF28FC">
          <w:rPr>
            <w:noProof/>
            <w:lang w:val="en-US"/>
          </w:rPr>
          <w:t xml:space="preserve"> including the UUAA result</w:t>
        </w:r>
        <w:r w:rsidR="00F61880">
          <w:rPr>
            <w:noProof/>
            <w:lang w:val="en-US"/>
          </w:rPr>
          <w:t xml:space="preserve"> is tran</w:t>
        </w:r>
      </w:ins>
      <w:ins w:id="169" w:author="RG" w:date="2021-01-20T11:45:00Z">
        <w:r w:rsidR="00F61880">
          <w:rPr>
            <w:noProof/>
            <w:lang w:val="en-US"/>
          </w:rPr>
          <w:t xml:space="preserve">sferred from </w:t>
        </w:r>
      </w:ins>
      <w:ins w:id="170" w:author="RG" w:date="2021-01-20T12:03:00Z">
        <w:r w:rsidR="00663576">
          <w:rPr>
            <w:rFonts w:eastAsia="Times New Roman"/>
          </w:rPr>
          <w:t>SMF+PGW-C</w:t>
        </w:r>
      </w:ins>
      <w:ins w:id="171" w:author="RG" w:date="2021-01-20T11:45:00Z">
        <w:r w:rsidR="00F61880">
          <w:rPr>
            <w:noProof/>
            <w:lang w:val="en-US"/>
          </w:rPr>
          <w:t xml:space="preserve"> to UAV/UE </w:t>
        </w:r>
      </w:ins>
      <w:ins w:id="172" w:author="RG" w:date="2021-01-20T12:04:00Z">
        <w:r w:rsidR="00663576">
          <w:rPr>
            <w:noProof/>
            <w:lang w:val="en-US"/>
          </w:rPr>
          <w:t>Update</w:t>
        </w:r>
        <w:r w:rsidR="00903D86">
          <w:rPr>
            <w:noProof/>
            <w:lang w:val="en-US"/>
          </w:rPr>
          <w:t xml:space="preserve"> Bearer Request and Downlink NAS Trans</w:t>
        </w:r>
        <w:r w:rsidR="00F97982">
          <w:rPr>
            <w:noProof/>
            <w:lang w:val="en-US"/>
          </w:rPr>
          <w:t>port</w:t>
        </w:r>
      </w:ins>
      <w:ins w:id="173" w:author="RG" w:date="2021-01-20T12:05:00Z">
        <w:r w:rsidR="00F20D82">
          <w:rPr>
            <w:noProof/>
            <w:lang w:val="en-US"/>
          </w:rPr>
          <w:t xml:space="preserve"> (step 5a - 5c)</w:t>
        </w:r>
      </w:ins>
      <w:ins w:id="174" w:author="RG" w:date="2021-01-20T11:51:00Z">
        <w:r w:rsidR="00001238">
          <w:rPr>
            <w:noProof/>
            <w:lang w:val="en-US"/>
          </w:rPr>
          <w:t>.</w:t>
        </w:r>
        <w:r w:rsidR="00F713A9">
          <w:rPr>
            <w:noProof/>
            <w:lang w:val="en-US"/>
          </w:rPr>
          <w:t xml:space="preserve"> The UAV/UE confirms</w:t>
        </w:r>
      </w:ins>
      <w:ins w:id="175" w:author="RG" w:date="2021-01-20T12:04:00Z">
        <w:r w:rsidR="00F97982">
          <w:rPr>
            <w:noProof/>
            <w:lang w:val="en-US"/>
          </w:rPr>
          <w:t xml:space="preserve"> </w:t>
        </w:r>
      </w:ins>
      <w:ins w:id="176" w:author="RG" w:date="2021-01-20T12:05:00Z">
        <w:r w:rsidR="00F20D82">
          <w:rPr>
            <w:noProof/>
            <w:lang w:val="en-US"/>
          </w:rPr>
          <w:t>the update in steps 5</w:t>
        </w:r>
        <w:r w:rsidR="00EB12D2">
          <w:rPr>
            <w:noProof/>
            <w:lang w:val="en-US"/>
          </w:rPr>
          <w:t>d</w:t>
        </w:r>
      </w:ins>
      <w:ins w:id="177" w:author="RG" w:date="2021-01-20T12:06:00Z">
        <w:r w:rsidR="00EB12D2">
          <w:rPr>
            <w:noProof/>
            <w:lang w:val="en-US"/>
          </w:rPr>
          <w:t xml:space="preserve"> - 5f.</w:t>
        </w:r>
      </w:ins>
      <w:ins w:id="178" w:author="RG" w:date="2021-01-20T12:04:00Z">
        <w:r w:rsidR="00F97982">
          <w:rPr>
            <w:noProof/>
            <w:lang w:val="en-US"/>
          </w:rPr>
          <w:t xml:space="preserve"> </w:t>
        </w:r>
      </w:ins>
      <w:ins w:id="179" w:author="RG" w:date="2021-01-20T11:51:00Z">
        <w:r w:rsidR="00F713A9">
          <w:rPr>
            <w:noProof/>
            <w:lang w:val="en-US"/>
          </w:rPr>
          <w:t xml:space="preserve"> </w:t>
        </w:r>
      </w:ins>
      <w:ins w:id="180" w:author="RG" w:date="2021-01-20T11:50:00Z">
        <w:r w:rsidR="008E27A7">
          <w:rPr>
            <w:noProof/>
            <w:lang w:val="en-US"/>
          </w:rPr>
          <w:t xml:space="preserve"> </w:t>
        </w:r>
        <w:r w:rsidR="007573C6">
          <w:rPr>
            <w:noProof/>
            <w:lang w:val="en-US"/>
          </w:rPr>
          <w:t xml:space="preserve"> </w:t>
        </w:r>
      </w:ins>
      <w:ins w:id="181" w:author="RG" w:date="2021-01-20T11:45:00Z">
        <w:r w:rsidR="00A569BB">
          <w:rPr>
            <w:noProof/>
            <w:lang w:val="en-US"/>
          </w:rPr>
          <w:t xml:space="preserve"> </w:t>
        </w:r>
      </w:ins>
      <w:ins w:id="182" w:author="RG" w:date="2021-01-20T11:44:00Z">
        <w:r w:rsidR="00EF28FC">
          <w:rPr>
            <w:noProof/>
            <w:lang w:val="en-US"/>
          </w:rPr>
          <w:t xml:space="preserve"> </w:t>
        </w:r>
      </w:ins>
      <w:ins w:id="183" w:author="RG" w:date="2021-01-20T11:36:00Z">
        <w:r>
          <w:rPr>
            <w:noProof/>
            <w:lang w:val="en-US"/>
          </w:rPr>
          <w:t xml:space="preserve"> </w:t>
        </w:r>
      </w:ins>
      <w:ins w:id="184" w:author="RG" w:date="2021-01-20T11:33:00Z">
        <w:r w:rsidR="00345150">
          <w:rPr>
            <w:noProof/>
            <w:lang w:val="en-US"/>
          </w:rPr>
          <w:t xml:space="preserve"> </w:t>
        </w:r>
      </w:ins>
    </w:p>
    <w:p w14:paraId="2CE063E9" w14:textId="77777777" w:rsidR="00847DD6" w:rsidRPr="009E786C" w:rsidRDefault="00847DD6" w:rsidP="00AF788E">
      <w:pPr>
        <w:pStyle w:val="B1"/>
        <w:rPr>
          <w:rFonts w:eastAsia="Malgun Gothic"/>
          <w:lang w:val="en-US"/>
        </w:rPr>
      </w:pPr>
    </w:p>
    <w:p w14:paraId="3765BE68" w14:textId="77777777" w:rsidR="00FE1492" w:rsidRPr="00FE1492" w:rsidRDefault="00FE1492" w:rsidP="00AF788E">
      <w:pPr>
        <w:pStyle w:val="B1"/>
        <w:rPr>
          <w:rFonts w:eastAsia="Malgun Gothic"/>
          <w:lang w:val="en-IN"/>
        </w:rPr>
      </w:pPr>
    </w:p>
    <w:p w14:paraId="554670AD" w14:textId="77777777" w:rsidR="00FE1492" w:rsidRPr="0052034A" w:rsidRDefault="00002A8D" w:rsidP="0052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 * * * *</w:t>
      </w:r>
    </w:p>
    <w:sectPr w:rsidR="00FE1492" w:rsidRPr="0052034A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4CE12" w14:textId="77777777" w:rsidR="00060FA8" w:rsidRDefault="00060FA8">
      <w:r>
        <w:separator/>
      </w:r>
    </w:p>
  </w:endnote>
  <w:endnote w:type="continuationSeparator" w:id="0">
    <w:p w14:paraId="343446DF" w14:textId="77777777" w:rsidR="00060FA8" w:rsidRDefault="00060FA8">
      <w:r>
        <w:continuationSeparator/>
      </w:r>
    </w:p>
  </w:endnote>
  <w:endnote w:type="continuationNotice" w:id="1">
    <w:p w14:paraId="265777AE" w14:textId="77777777" w:rsidR="00060FA8" w:rsidRDefault="00060F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26DAF" w14:textId="77777777" w:rsidR="00060FA8" w:rsidRDefault="00060FA8">
      <w:r>
        <w:separator/>
      </w:r>
    </w:p>
  </w:footnote>
  <w:footnote w:type="continuationSeparator" w:id="0">
    <w:p w14:paraId="3A147179" w14:textId="77777777" w:rsidR="00060FA8" w:rsidRDefault="00060FA8">
      <w:r>
        <w:continuationSeparator/>
      </w:r>
    </w:p>
  </w:footnote>
  <w:footnote w:type="continuationNotice" w:id="1">
    <w:p w14:paraId="0F8447A5" w14:textId="77777777" w:rsidR="00060FA8" w:rsidRDefault="00060FA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CC536" w14:textId="77777777" w:rsidR="00D07A71" w:rsidRDefault="00D07A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AC3"/>
    <w:multiLevelType w:val="hybridMultilevel"/>
    <w:tmpl w:val="5456EBB0"/>
    <w:lvl w:ilvl="0" w:tplc="D526A17C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02B24"/>
    <w:multiLevelType w:val="hybridMultilevel"/>
    <w:tmpl w:val="ECECD67E"/>
    <w:lvl w:ilvl="0" w:tplc="68B2139E">
      <w:start w:val="1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822E47"/>
    <w:multiLevelType w:val="hybridMultilevel"/>
    <w:tmpl w:val="2DC43F82"/>
    <w:lvl w:ilvl="0" w:tplc="F84E4C66">
      <w:start w:val="7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7F97C9D"/>
    <w:multiLevelType w:val="hybridMultilevel"/>
    <w:tmpl w:val="BFF82152"/>
    <w:lvl w:ilvl="0" w:tplc="93D4D9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954AC2E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B808B5C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6704864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202ECE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EB8D5E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B70CEA3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9AC28CA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9BBA9C2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C80FA1"/>
    <w:multiLevelType w:val="hybridMultilevel"/>
    <w:tmpl w:val="DE145952"/>
    <w:lvl w:ilvl="0" w:tplc="A4F82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6504A5"/>
    <w:multiLevelType w:val="hybridMultilevel"/>
    <w:tmpl w:val="7F28C0A4"/>
    <w:lvl w:ilvl="0" w:tplc="A6CA4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AC3EBD"/>
    <w:multiLevelType w:val="hybridMultilevel"/>
    <w:tmpl w:val="3C4C8AD4"/>
    <w:lvl w:ilvl="0" w:tplc="286C2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B43B90"/>
    <w:multiLevelType w:val="hybridMultilevel"/>
    <w:tmpl w:val="8634E2F4"/>
    <w:lvl w:ilvl="0" w:tplc="5E904C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DD427F"/>
    <w:multiLevelType w:val="hybridMultilevel"/>
    <w:tmpl w:val="7DC6AD3C"/>
    <w:lvl w:ilvl="0" w:tplc="471EAA2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05B"/>
    <w:multiLevelType w:val="hybridMultilevel"/>
    <w:tmpl w:val="4804326A"/>
    <w:lvl w:ilvl="0" w:tplc="D526A17C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07003"/>
    <w:multiLevelType w:val="hybridMultilevel"/>
    <w:tmpl w:val="F306DA90"/>
    <w:lvl w:ilvl="0" w:tplc="33406676">
      <w:start w:val="4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857C7"/>
    <w:multiLevelType w:val="hybridMultilevel"/>
    <w:tmpl w:val="754A01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95774C9"/>
    <w:multiLevelType w:val="hybridMultilevel"/>
    <w:tmpl w:val="48625452"/>
    <w:lvl w:ilvl="0" w:tplc="EFB492A6">
      <w:start w:val="3"/>
      <w:numFmt w:val="bullet"/>
      <w:lvlText w:val="-"/>
      <w:lvlJc w:val="left"/>
      <w:pPr>
        <w:ind w:left="1004" w:hanging="360"/>
      </w:pPr>
      <w:rPr>
        <w:rFonts w:ascii="Nokia Sans" w:eastAsia="Times New Roman" w:hAnsi="Nokia Sans" w:cs="Aria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DC763C"/>
    <w:multiLevelType w:val="hybridMultilevel"/>
    <w:tmpl w:val="6FE074B8"/>
    <w:lvl w:ilvl="0" w:tplc="E4B6CE7E">
      <w:start w:val="102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A0A4BE5"/>
    <w:multiLevelType w:val="hybridMultilevel"/>
    <w:tmpl w:val="9B360EF6"/>
    <w:lvl w:ilvl="0" w:tplc="D43EDD00">
      <w:start w:val="6"/>
      <w:numFmt w:val="bullet"/>
      <w:lvlText w:val="-"/>
      <w:lvlJc w:val="left"/>
      <w:pPr>
        <w:ind w:left="995" w:hanging="420"/>
      </w:pPr>
      <w:rPr>
        <w:rFonts w:ascii="Times New Roman" w:eastAsia="Malgun Gothic" w:hAnsi="Times New Roman" w:cs="Times New Roman" w:hint="default"/>
      </w:rPr>
    </w:lvl>
    <w:lvl w:ilvl="1" w:tplc="CB900A50">
      <w:start w:val="1"/>
      <w:numFmt w:val="bullet"/>
      <w:lvlText w:val="-"/>
      <w:lvlJc w:val="left"/>
      <w:pPr>
        <w:ind w:left="1415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16" w15:restartNumberingAfterBreak="0">
    <w:nsid w:val="404C702F"/>
    <w:multiLevelType w:val="hybridMultilevel"/>
    <w:tmpl w:val="5394CDCC"/>
    <w:lvl w:ilvl="0" w:tplc="55D67F40">
      <w:start w:val="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0CF7D82"/>
    <w:multiLevelType w:val="hybridMultilevel"/>
    <w:tmpl w:val="884C66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D21D5C"/>
    <w:multiLevelType w:val="hybridMultilevel"/>
    <w:tmpl w:val="D018C8EC"/>
    <w:lvl w:ilvl="0" w:tplc="7B444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8EE264C"/>
    <w:multiLevelType w:val="hybridMultilevel"/>
    <w:tmpl w:val="F3AA598E"/>
    <w:lvl w:ilvl="0" w:tplc="D43EDD00">
      <w:start w:val="6"/>
      <w:numFmt w:val="bullet"/>
      <w:lvlText w:val="-"/>
      <w:lvlJc w:val="left"/>
      <w:pPr>
        <w:ind w:left="995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0" w15:restartNumberingAfterBreak="0">
    <w:nsid w:val="4B652625"/>
    <w:multiLevelType w:val="hybridMultilevel"/>
    <w:tmpl w:val="1EFADB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CFE78F1"/>
    <w:multiLevelType w:val="hybridMultilevel"/>
    <w:tmpl w:val="28023A62"/>
    <w:lvl w:ilvl="0" w:tplc="D6FE8A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521F44A7"/>
    <w:multiLevelType w:val="hybridMultilevel"/>
    <w:tmpl w:val="81287428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E0E44"/>
    <w:multiLevelType w:val="hybridMultilevel"/>
    <w:tmpl w:val="F9E8E050"/>
    <w:lvl w:ilvl="0" w:tplc="11AE876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8C75C4"/>
    <w:multiLevelType w:val="hybridMultilevel"/>
    <w:tmpl w:val="760E9C32"/>
    <w:lvl w:ilvl="0" w:tplc="12E2E2BC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 w:tplc="E506B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616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EAA8C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EB8BA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E432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9F920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B00663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6CAEA6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4307611"/>
    <w:multiLevelType w:val="hybridMultilevel"/>
    <w:tmpl w:val="3CE458AE"/>
    <w:lvl w:ilvl="0" w:tplc="3BDA913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AA3137"/>
    <w:multiLevelType w:val="hybridMultilevel"/>
    <w:tmpl w:val="84B46182"/>
    <w:lvl w:ilvl="0" w:tplc="C5585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F26890"/>
    <w:multiLevelType w:val="hybridMultilevel"/>
    <w:tmpl w:val="4CD60A8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DA95CA7"/>
    <w:multiLevelType w:val="hybridMultilevel"/>
    <w:tmpl w:val="4C3623E0"/>
    <w:lvl w:ilvl="0" w:tplc="5E904CC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9" w15:restartNumberingAfterBreak="0">
    <w:nsid w:val="5DE1432F"/>
    <w:multiLevelType w:val="hybridMultilevel"/>
    <w:tmpl w:val="6BDC3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41553"/>
    <w:multiLevelType w:val="hybridMultilevel"/>
    <w:tmpl w:val="4B521A7C"/>
    <w:lvl w:ilvl="0" w:tplc="D91245AC">
      <w:numFmt w:val="lowerLetter"/>
      <w:lvlText w:val="3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EFB0D76"/>
    <w:multiLevelType w:val="hybridMultilevel"/>
    <w:tmpl w:val="EB7CBB1E"/>
    <w:lvl w:ilvl="0" w:tplc="0A3A9CB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B6215"/>
    <w:multiLevelType w:val="hybridMultilevel"/>
    <w:tmpl w:val="38E65A18"/>
    <w:lvl w:ilvl="0" w:tplc="471EAA26">
      <w:start w:val="8"/>
      <w:numFmt w:val="bullet"/>
      <w:lvlText w:val="-"/>
      <w:lvlJc w:val="left"/>
      <w:pPr>
        <w:ind w:left="988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3" w15:restartNumberingAfterBreak="0">
    <w:nsid w:val="65DD0F42"/>
    <w:multiLevelType w:val="hybridMultilevel"/>
    <w:tmpl w:val="796EDD72"/>
    <w:lvl w:ilvl="0" w:tplc="FFFAAB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0651C4"/>
    <w:multiLevelType w:val="hybridMultilevel"/>
    <w:tmpl w:val="52AABB40"/>
    <w:lvl w:ilvl="0" w:tplc="6FB4AC8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0105CE2"/>
    <w:multiLevelType w:val="hybridMultilevel"/>
    <w:tmpl w:val="9E140128"/>
    <w:lvl w:ilvl="0" w:tplc="8F7024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6" w15:restartNumberingAfterBreak="0">
    <w:nsid w:val="76B54FB9"/>
    <w:multiLevelType w:val="hybridMultilevel"/>
    <w:tmpl w:val="E7205378"/>
    <w:lvl w:ilvl="0" w:tplc="7DBAD8FC">
      <w:start w:val="6"/>
      <w:numFmt w:val="bullet"/>
      <w:lvlText w:val="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7234FF9"/>
    <w:multiLevelType w:val="hybridMultilevel"/>
    <w:tmpl w:val="72E67186"/>
    <w:lvl w:ilvl="0" w:tplc="A4F6E846">
      <w:start w:val="1"/>
      <w:numFmt w:val="bullet"/>
      <w:lvlText w:val="-"/>
      <w:lvlJc w:val="left"/>
      <w:pPr>
        <w:ind w:left="726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8" w15:restartNumberingAfterBreak="0">
    <w:nsid w:val="785112A5"/>
    <w:multiLevelType w:val="hybridMultilevel"/>
    <w:tmpl w:val="FFA62CD8"/>
    <w:lvl w:ilvl="0" w:tplc="F84E4C66">
      <w:start w:val="7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78871ED5"/>
    <w:multiLevelType w:val="hybridMultilevel"/>
    <w:tmpl w:val="0DE0D126"/>
    <w:lvl w:ilvl="0" w:tplc="ADCE65E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94371"/>
    <w:multiLevelType w:val="hybridMultilevel"/>
    <w:tmpl w:val="D8A26A24"/>
    <w:lvl w:ilvl="0" w:tplc="1390E0A6"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A4F6E846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8"/>
  </w:num>
  <w:num w:numId="4">
    <w:abstractNumId w:val="7"/>
  </w:num>
  <w:num w:numId="5">
    <w:abstractNumId w:val="36"/>
  </w:num>
  <w:num w:numId="6">
    <w:abstractNumId w:val="20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24"/>
  </w:num>
  <w:num w:numId="10">
    <w:abstractNumId w:val="14"/>
  </w:num>
  <w:num w:numId="11">
    <w:abstractNumId w:val="22"/>
  </w:num>
  <w:num w:numId="12">
    <w:abstractNumId w:val="10"/>
  </w:num>
  <w:num w:numId="13">
    <w:abstractNumId w:val="25"/>
  </w:num>
  <w:num w:numId="14">
    <w:abstractNumId w:val="1"/>
  </w:num>
  <w:num w:numId="15">
    <w:abstractNumId w:val="18"/>
  </w:num>
  <w:num w:numId="16">
    <w:abstractNumId w:val="40"/>
  </w:num>
  <w:num w:numId="17">
    <w:abstractNumId w:val="30"/>
  </w:num>
  <w:num w:numId="18">
    <w:abstractNumId w:val="33"/>
  </w:num>
  <w:num w:numId="19">
    <w:abstractNumId w:val="37"/>
  </w:num>
  <w:num w:numId="20">
    <w:abstractNumId w:val="26"/>
  </w:num>
  <w:num w:numId="21">
    <w:abstractNumId w:val="6"/>
  </w:num>
  <w:num w:numId="22">
    <w:abstractNumId w:val="16"/>
  </w:num>
  <w:num w:numId="23">
    <w:abstractNumId w:val="35"/>
  </w:num>
  <w:num w:numId="24">
    <w:abstractNumId w:val="23"/>
  </w:num>
  <w:num w:numId="25">
    <w:abstractNumId w:val="39"/>
  </w:num>
  <w:num w:numId="26">
    <w:abstractNumId w:val="31"/>
  </w:num>
  <w:num w:numId="27">
    <w:abstractNumId w:val="13"/>
  </w:num>
  <w:num w:numId="28">
    <w:abstractNumId w:val="21"/>
  </w:num>
  <w:num w:numId="29">
    <w:abstractNumId w:val="11"/>
  </w:num>
  <w:num w:numId="30">
    <w:abstractNumId w:val="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4"/>
  </w:num>
  <w:num w:numId="34">
    <w:abstractNumId w:val="19"/>
  </w:num>
  <w:num w:numId="35">
    <w:abstractNumId w:val="15"/>
  </w:num>
  <w:num w:numId="36">
    <w:abstractNumId w:val="8"/>
  </w:num>
  <w:num w:numId="37">
    <w:abstractNumId w:val="9"/>
  </w:num>
  <w:num w:numId="38">
    <w:abstractNumId w:val="0"/>
  </w:num>
  <w:num w:numId="39">
    <w:abstractNumId w:val="2"/>
  </w:num>
  <w:num w:numId="40">
    <w:abstractNumId w:val="38"/>
  </w:num>
  <w:num w:numId="41">
    <w:abstractNumId w:val="32"/>
  </w:num>
  <w:num w:numId="42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G">
    <w15:presenceInfo w15:providerId="None" w15:userId="RG"/>
  </w15:person>
  <w15:person w15:author="Hans Mattsson">
    <w15:presenceInfo w15:providerId="AD" w15:userId="S::hans.mattsson@ericsson.com::b00f3414-f310-4836-81ba-58e55e05ca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yNbMwNDU2NjI3NTFT0lEKTi0uzszPAykwrAUANjSX7CwAAAA="/>
  </w:docVars>
  <w:rsids>
    <w:rsidRoot w:val="00022E4A"/>
    <w:rsid w:val="00001238"/>
    <w:rsid w:val="00002A8D"/>
    <w:rsid w:val="00006CEA"/>
    <w:rsid w:val="00011257"/>
    <w:rsid w:val="00012716"/>
    <w:rsid w:val="00012AD6"/>
    <w:rsid w:val="00016592"/>
    <w:rsid w:val="000175D5"/>
    <w:rsid w:val="00022050"/>
    <w:rsid w:val="0002256F"/>
    <w:rsid w:val="00022CE8"/>
    <w:rsid w:val="00022E4A"/>
    <w:rsid w:val="00023BAA"/>
    <w:rsid w:val="0002496F"/>
    <w:rsid w:val="0002563B"/>
    <w:rsid w:val="000266D7"/>
    <w:rsid w:val="00032A7A"/>
    <w:rsid w:val="00032B2D"/>
    <w:rsid w:val="00034043"/>
    <w:rsid w:val="00034886"/>
    <w:rsid w:val="00035F9E"/>
    <w:rsid w:val="0003705B"/>
    <w:rsid w:val="0004018F"/>
    <w:rsid w:val="000419E6"/>
    <w:rsid w:val="00043883"/>
    <w:rsid w:val="000439A8"/>
    <w:rsid w:val="00043E58"/>
    <w:rsid w:val="000440F9"/>
    <w:rsid w:val="0004582E"/>
    <w:rsid w:val="00045E0A"/>
    <w:rsid w:val="00046221"/>
    <w:rsid w:val="00047C63"/>
    <w:rsid w:val="00052109"/>
    <w:rsid w:val="0005398C"/>
    <w:rsid w:val="00054CCB"/>
    <w:rsid w:val="00055E8F"/>
    <w:rsid w:val="000567B6"/>
    <w:rsid w:val="0005682B"/>
    <w:rsid w:val="000571F3"/>
    <w:rsid w:val="00057D9B"/>
    <w:rsid w:val="0006097F"/>
    <w:rsid w:val="00060FA8"/>
    <w:rsid w:val="00062698"/>
    <w:rsid w:val="00065842"/>
    <w:rsid w:val="00066FE6"/>
    <w:rsid w:val="00070835"/>
    <w:rsid w:val="000718BC"/>
    <w:rsid w:val="00072606"/>
    <w:rsid w:val="000755EF"/>
    <w:rsid w:val="0007625C"/>
    <w:rsid w:val="00076BFF"/>
    <w:rsid w:val="00077F6F"/>
    <w:rsid w:val="00082A44"/>
    <w:rsid w:val="00083122"/>
    <w:rsid w:val="0008758C"/>
    <w:rsid w:val="000877C7"/>
    <w:rsid w:val="00087AB8"/>
    <w:rsid w:val="0009096F"/>
    <w:rsid w:val="00090EEF"/>
    <w:rsid w:val="00091760"/>
    <w:rsid w:val="00092D0C"/>
    <w:rsid w:val="00094E2E"/>
    <w:rsid w:val="000956B1"/>
    <w:rsid w:val="00096798"/>
    <w:rsid w:val="000A0261"/>
    <w:rsid w:val="000A099C"/>
    <w:rsid w:val="000B150C"/>
    <w:rsid w:val="000B234B"/>
    <w:rsid w:val="000B3536"/>
    <w:rsid w:val="000B6310"/>
    <w:rsid w:val="000C03B4"/>
    <w:rsid w:val="000C045D"/>
    <w:rsid w:val="000C0C63"/>
    <w:rsid w:val="000C2431"/>
    <w:rsid w:val="000C252D"/>
    <w:rsid w:val="000C4DC6"/>
    <w:rsid w:val="000C5899"/>
    <w:rsid w:val="000C6598"/>
    <w:rsid w:val="000D132D"/>
    <w:rsid w:val="000D2018"/>
    <w:rsid w:val="000D20E3"/>
    <w:rsid w:val="000D3660"/>
    <w:rsid w:val="000D4217"/>
    <w:rsid w:val="000D4792"/>
    <w:rsid w:val="000D578C"/>
    <w:rsid w:val="000D6B59"/>
    <w:rsid w:val="000E13DA"/>
    <w:rsid w:val="000E1488"/>
    <w:rsid w:val="000E4CE8"/>
    <w:rsid w:val="000E551A"/>
    <w:rsid w:val="000E68CA"/>
    <w:rsid w:val="000E736D"/>
    <w:rsid w:val="000F0667"/>
    <w:rsid w:val="000F1CB6"/>
    <w:rsid w:val="000F3575"/>
    <w:rsid w:val="000F3730"/>
    <w:rsid w:val="000F4D36"/>
    <w:rsid w:val="000F5D61"/>
    <w:rsid w:val="000F6970"/>
    <w:rsid w:val="000F73CB"/>
    <w:rsid w:val="000F76CD"/>
    <w:rsid w:val="00100ECF"/>
    <w:rsid w:val="0010166E"/>
    <w:rsid w:val="00104F43"/>
    <w:rsid w:val="00106D14"/>
    <w:rsid w:val="00107AAB"/>
    <w:rsid w:val="00111566"/>
    <w:rsid w:val="00113B63"/>
    <w:rsid w:val="001147BF"/>
    <w:rsid w:val="0011552A"/>
    <w:rsid w:val="001176E7"/>
    <w:rsid w:val="001203A4"/>
    <w:rsid w:val="00123FBD"/>
    <w:rsid w:val="001251A2"/>
    <w:rsid w:val="00125C51"/>
    <w:rsid w:val="0012798E"/>
    <w:rsid w:val="0013012B"/>
    <w:rsid w:val="00130307"/>
    <w:rsid w:val="00130316"/>
    <w:rsid w:val="0013052E"/>
    <w:rsid w:val="001318CA"/>
    <w:rsid w:val="00131DDF"/>
    <w:rsid w:val="0013504C"/>
    <w:rsid w:val="00137CC7"/>
    <w:rsid w:val="00151453"/>
    <w:rsid w:val="00152B66"/>
    <w:rsid w:val="00152F4C"/>
    <w:rsid w:val="00153EB8"/>
    <w:rsid w:val="00154CAB"/>
    <w:rsid w:val="001553AD"/>
    <w:rsid w:val="00157AA2"/>
    <w:rsid w:val="0016030E"/>
    <w:rsid w:val="00160F94"/>
    <w:rsid w:val="00163FAF"/>
    <w:rsid w:val="00164BBA"/>
    <w:rsid w:val="00166369"/>
    <w:rsid w:val="00166C96"/>
    <w:rsid w:val="00174F4B"/>
    <w:rsid w:val="00175BF3"/>
    <w:rsid w:val="001762F8"/>
    <w:rsid w:val="00176849"/>
    <w:rsid w:val="001801DC"/>
    <w:rsid w:val="001805CC"/>
    <w:rsid w:val="00181A79"/>
    <w:rsid w:val="00183803"/>
    <w:rsid w:val="0018400C"/>
    <w:rsid w:val="0018486D"/>
    <w:rsid w:val="00185B5C"/>
    <w:rsid w:val="00185E47"/>
    <w:rsid w:val="0018744E"/>
    <w:rsid w:val="00192D18"/>
    <w:rsid w:val="00193465"/>
    <w:rsid w:val="00193BA6"/>
    <w:rsid w:val="00194254"/>
    <w:rsid w:val="0019464C"/>
    <w:rsid w:val="00195AFF"/>
    <w:rsid w:val="001A058D"/>
    <w:rsid w:val="001A070D"/>
    <w:rsid w:val="001A14C9"/>
    <w:rsid w:val="001A1840"/>
    <w:rsid w:val="001A59FB"/>
    <w:rsid w:val="001B0313"/>
    <w:rsid w:val="001B0595"/>
    <w:rsid w:val="001B685A"/>
    <w:rsid w:val="001B68D9"/>
    <w:rsid w:val="001B7376"/>
    <w:rsid w:val="001C0D29"/>
    <w:rsid w:val="001C2F66"/>
    <w:rsid w:val="001C3415"/>
    <w:rsid w:val="001C5324"/>
    <w:rsid w:val="001C5A52"/>
    <w:rsid w:val="001C610E"/>
    <w:rsid w:val="001C6A14"/>
    <w:rsid w:val="001C7317"/>
    <w:rsid w:val="001D0612"/>
    <w:rsid w:val="001D21AA"/>
    <w:rsid w:val="001D2E69"/>
    <w:rsid w:val="001D3129"/>
    <w:rsid w:val="001D4F31"/>
    <w:rsid w:val="001D5637"/>
    <w:rsid w:val="001D5A53"/>
    <w:rsid w:val="001D6808"/>
    <w:rsid w:val="001D6BF8"/>
    <w:rsid w:val="001D74F6"/>
    <w:rsid w:val="001E2DA9"/>
    <w:rsid w:val="001E41F3"/>
    <w:rsid w:val="001E5A1C"/>
    <w:rsid w:val="001E604E"/>
    <w:rsid w:val="001E66DF"/>
    <w:rsid w:val="001E6893"/>
    <w:rsid w:val="001E7433"/>
    <w:rsid w:val="001F3827"/>
    <w:rsid w:val="001F6C9D"/>
    <w:rsid w:val="002019F9"/>
    <w:rsid w:val="0020225A"/>
    <w:rsid w:val="00203918"/>
    <w:rsid w:val="0020411B"/>
    <w:rsid w:val="00207300"/>
    <w:rsid w:val="002100CD"/>
    <w:rsid w:val="002100E4"/>
    <w:rsid w:val="00210279"/>
    <w:rsid w:val="00210E61"/>
    <w:rsid w:val="00212FF7"/>
    <w:rsid w:val="002132E9"/>
    <w:rsid w:val="002132FE"/>
    <w:rsid w:val="0021674F"/>
    <w:rsid w:val="00217EBA"/>
    <w:rsid w:val="002213D4"/>
    <w:rsid w:val="0022155F"/>
    <w:rsid w:val="0022156F"/>
    <w:rsid w:val="00221E01"/>
    <w:rsid w:val="0022219F"/>
    <w:rsid w:val="002245EC"/>
    <w:rsid w:val="002264BB"/>
    <w:rsid w:val="00231123"/>
    <w:rsid w:val="00231602"/>
    <w:rsid w:val="00232B40"/>
    <w:rsid w:val="00232D50"/>
    <w:rsid w:val="00232D54"/>
    <w:rsid w:val="00233E39"/>
    <w:rsid w:val="00234EA7"/>
    <w:rsid w:val="00237885"/>
    <w:rsid w:val="00240B6B"/>
    <w:rsid w:val="00242DA0"/>
    <w:rsid w:val="00243AC6"/>
    <w:rsid w:val="00244E0D"/>
    <w:rsid w:val="00244E1D"/>
    <w:rsid w:val="00247FAF"/>
    <w:rsid w:val="00250D18"/>
    <w:rsid w:val="00250F1E"/>
    <w:rsid w:val="0025138C"/>
    <w:rsid w:val="002526F6"/>
    <w:rsid w:val="00252FA5"/>
    <w:rsid w:val="002541DC"/>
    <w:rsid w:val="002604BE"/>
    <w:rsid w:val="00261D76"/>
    <w:rsid w:val="00262BAD"/>
    <w:rsid w:val="00263176"/>
    <w:rsid w:val="002645CB"/>
    <w:rsid w:val="00265E36"/>
    <w:rsid w:val="002668F5"/>
    <w:rsid w:val="00267660"/>
    <w:rsid w:val="00273FDF"/>
    <w:rsid w:val="00275D12"/>
    <w:rsid w:val="002769F4"/>
    <w:rsid w:val="00277A00"/>
    <w:rsid w:val="002811CC"/>
    <w:rsid w:val="002834F9"/>
    <w:rsid w:val="00283E77"/>
    <w:rsid w:val="0028537B"/>
    <w:rsid w:val="0028627E"/>
    <w:rsid w:val="002901CC"/>
    <w:rsid w:val="002901FD"/>
    <w:rsid w:val="00290C47"/>
    <w:rsid w:val="00291868"/>
    <w:rsid w:val="00292125"/>
    <w:rsid w:val="00293DBB"/>
    <w:rsid w:val="0029411E"/>
    <w:rsid w:val="002964DB"/>
    <w:rsid w:val="00296DC8"/>
    <w:rsid w:val="0029799E"/>
    <w:rsid w:val="002A3449"/>
    <w:rsid w:val="002A48C0"/>
    <w:rsid w:val="002A4BCF"/>
    <w:rsid w:val="002A4DED"/>
    <w:rsid w:val="002A5DE6"/>
    <w:rsid w:val="002A66CF"/>
    <w:rsid w:val="002A7BB7"/>
    <w:rsid w:val="002B1047"/>
    <w:rsid w:val="002B1F0E"/>
    <w:rsid w:val="002B223B"/>
    <w:rsid w:val="002B2D5A"/>
    <w:rsid w:val="002B38EA"/>
    <w:rsid w:val="002B4AA4"/>
    <w:rsid w:val="002B54A3"/>
    <w:rsid w:val="002B55D6"/>
    <w:rsid w:val="002C13EF"/>
    <w:rsid w:val="002C195E"/>
    <w:rsid w:val="002C3417"/>
    <w:rsid w:val="002C3844"/>
    <w:rsid w:val="002D023E"/>
    <w:rsid w:val="002D4252"/>
    <w:rsid w:val="002D49E8"/>
    <w:rsid w:val="002E06CA"/>
    <w:rsid w:val="002E270E"/>
    <w:rsid w:val="002E64C3"/>
    <w:rsid w:val="002E687C"/>
    <w:rsid w:val="002E7CAB"/>
    <w:rsid w:val="002F156E"/>
    <w:rsid w:val="002F666F"/>
    <w:rsid w:val="002F7313"/>
    <w:rsid w:val="002F7B48"/>
    <w:rsid w:val="003056A3"/>
    <w:rsid w:val="00305A38"/>
    <w:rsid w:val="00305B0E"/>
    <w:rsid w:val="003110A3"/>
    <w:rsid w:val="00313C86"/>
    <w:rsid w:val="0032042F"/>
    <w:rsid w:val="00321DA7"/>
    <w:rsid w:val="00323C75"/>
    <w:rsid w:val="00325D4E"/>
    <w:rsid w:val="00326342"/>
    <w:rsid w:val="0033042C"/>
    <w:rsid w:val="00332BBF"/>
    <w:rsid w:val="003355BB"/>
    <w:rsid w:val="00336D9F"/>
    <w:rsid w:val="003432C3"/>
    <w:rsid w:val="00344016"/>
    <w:rsid w:val="00345150"/>
    <w:rsid w:val="00345467"/>
    <w:rsid w:val="00347CAD"/>
    <w:rsid w:val="00351159"/>
    <w:rsid w:val="00352C16"/>
    <w:rsid w:val="00352D29"/>
    <w:rsid w:val="00356F75"/>
    <w:rsid w:val="003574B8"/>
    <w:rsid w:val="00357DAE"/>
    <w:rsid w:val="00361937"/>
    <w:rsid w:val="00362FF4"/>
    <w:rsid w:val="00365922"/>
    <w:rsid w:val="00367D5C"/>
    <w:rsid w:val="00370766"/>
    <w:rsid w:val="00371DF5"/>
    <w:rsid w:val="00372702"/>
    <w:rsid w:val="0037402B"/>
    <w:rsid w:val="00374B6E"/>
    <w:rsid w:val="003752D3"/>
    <w:rsid w:val="00376D5C"/>
    <w:rsid w:val="00380222"/>
    <w:rsid w:val="003802DA"/>
    <w:rsid w:val="0038346B"/>
    <w:rsid w:val="00384D5D"/>
    <w:rsid w:val="00385BD3"/>
    <w:rsid w:val="00385C78"/>
    <w:rsid w:val="003863B2"/>
    <w:rsid w:val="00387124"/>
    <w:rsid w:val="003872FE"/>
    <w:rsid w:val="00391E9B"/>
    <w:rsid w:val="0039307E"/>
    <w:rsid w:val="0039429D"/>
    <w:rsid w:val="00395CE2"/>
    <w:rsid w:val="00396A0D"/>
    <w:rsid w:val="00396E17"/>
    <w:rsid w:val="003A58A5"/>
    <w:rsid w:val="003B2416"/>
    <w:rsid w:val="003B3B6A"/>
    <w:rsid w:val="003B667A"/>
    <w:rsid w:val="003C22B5"/>
    <w:rsid w:val="003C2C57"/>
    <w:rsid w:val="003C5FAF"/>
    <w:rsid w:val="003C60ED"/>
    <w:rsid w:val="003C797B"/>
    <w:rsid w:val="003C7F36"/>
    <w:rsid w:val="003D2615"/>
    <w:rsid w:val="003D2C02"/>
    <w:rsid w:val="003D3ECD"/>
    <w:rsid w:val="003D5D1B"/>
    <w:rsid w:val="003D74D4"/>
    <w:rsid w:val="003D7DFB"/>
    <w:rsid w:val="003D7DFF"/>
    <w:rsid w:val="003E0C4D"/>
    <w:rsid w:val="003E29EF"/>
    <w:rsid w:val="003E434F"/>
    <w:rsid w:val="003E4381"/>
    <w:rsid w:val="003E4FCF"/>
    <w:rsid w:val="003F00E8"/>
    <w:rsid w:val="003F13F5"/>
    <w:rsid w:val="003F1A09"/>
    <w:rsid w:val="003F1BBC"/>
    <w:rsid w:val="003F20BB"/>
    <w:rsid w:val="003F762F"/>
    <w:rsid w:val="00401481"/>
    <w:rsid w:val="00401EDD"/>
    <w:rsid w:val="004022A3"/>
    <w:rsid w:val="004048C2"/>
    <w:rsid w:val="00407100"/>
    <w:rsid w:val="00410077"/>
    <w:rsid w:val="00410494"/>
    <w:rsid w:val="004120CD"/>
    <w:rsid w:val="004153B0"/>
    <w:rsid w:val="00415FA7"/>
    <w:rsid w:val="0041704F"/>
    <w:rsid w:val="00420C2B"/>
    <w:rsid w:val="00420F95"/>
    <w:rsid w:val="00420FA3"/>
    <w:rsid w:val="004210EB"/>
    <w:rsid w:val="00421EAE"/>
    <w:rsid w:val="004234A9"/>
    <w:rsid w:val="00424B44"/>
    <w:rsid w:val="00424CFA"/>
    <w:rsid w:val="00426037"/>
    <w:rsid w:val="00426CA9"/>
    <w:rsid w:val="00427AAB"/>
    <w:rsid w:val="00430508"/>
    <w:rsid w:val="0043063F"/>
    <w:rsid w:val="00430CAC"/>
    <w:rsid w:val="00431FF0"/>
    <w:rsid w:val="00432341"/>
    <w:rsid w:val="004339DE"/>
    <w:rsid w:val="0043575E"/>
    <w:rsid w:val="00436BAB"/>
    <w:rsid w:val="004374E6"/>
    <w:rsid w:val="00437859"/>
    <w:rsid w:val="00437D27"/>
    <w:rsid w:val="004408FA"/>
    <w:rsid w:val="00440A94"/>
    <w:rsid w:val="00441FC2"/>
    <w:rsid w:val="0044502F"/>
    <w:rsid w:val="00445C6A"/>
    <w:rsid w:val="00445D47"/>
    <w:rsid w:val="0044600B"/>
    <w:rsid w:val="00446012"/>
    <w:rsid w:val="004461EE"/>
    <w:rsid w:val="00446BB7"/>
    <w:rsid w:val="00446E57"/>
    <w:rsid w:val="004500C1"/>
    <w:rsid w:val="00450EAA"/>
    <w:rsid w:val="00451C4E"/>
    <w:rsid w:val="00453582"/>
    <w:rsid w:val="004539CF"/>
    <w:rsid w:val="004543B0"/>
    <w:rsid w:val="00457877"/>
    <w:rsid w:val="004606A8"/>
    <w:rsid w:val="004616DA"/>
    <w:rsid w:val="00473897"/>
    <w:rsid w:val="0047565A"/>
    <w:rsid w:val="0047592B"/>
    <w:rsid w:val="004806CD"/>
    <w:rsid w:val="004818B1"/>
    <w:rsid w:val="004825DE"/>
    <w:rsid w:val="0048279A"/>
    <w:rsid w:val="00483265"/>
    <w:rsid w:val="0048651A"/>
    <w:rsid w:val="00486FED"/>
    <w:rsid w:val="0049014B"/>
    <w:rsid w:val="00491A36"/>
    <w:rsid w:val="0049211E"/>
    <w:rsid w:val="00492F18"/>
    <w:rsid w:val="0049499A"/>
    <w:rsid w:val="00496404"/>
    <w:rsid w:val="0049670D"/>
    <w:rsid w:val="004A085C"/>
    <w:rsid w:val="004A311D"/>
    <w:rsid w:val="004A3E16"/>
    <w:rsid w:val="004A4D22"/>
    <w:rsid w:val="004A5702"/>
    <w:rsid w:val="004A6CE2"/>
    <w:rsid w:val="004B052A"/>
    <w:rsid w:val="004B097A"/>
    <w:rsid w:val="004B16BD"/>
    <w:rsid w:val="004B208F"/>
    <w:rsid w:val="004B3132"/>
    <w:rsid w:val="004B41BB"/>
    <w:rsid w:val="004B4609"/>
    <w:rsid w:val="004B5325"/>
    <w:rsid w:val="004B5B41"/>
    <w:rsid w:val="004B7454"/>
    <w:rsid w:val="004C1A38"/>
    <w:rsid w:val="004C32B7"/>
    <w:rsid w:val="004C3D65"/>
    <w:rsid w:val="004C5632"/>
    <w:rsid w:val="004D01B9"/>
    <w:rsid w:val="004D034B"/>
    <w:rsid w:val="004D2D05"/>
    <w:rsid w:val="004D780B"/>
    <w:rsid w:val="004D7F21"/>
    <w:rsid w:val="004E1774"/>
    <w:rsid w:val="004E20DA"/>
    <w:rsid w:val="004E2276"/>
    <w:rsid w:val="004E3B3E"/>
    <w:rsid w:val="004E592F"/>
    <w:rsid w:val="004E601E"/>
    <w:rsid w:val="004E7D12"/>
    <w:rsid w:val="004F031E"/>
    <w:rsid w:val="004F06A7"/>
    <w:rsid w:val="004F2146"/>
    <w:rsid w:val="004F2EEF"/>
    <w:rsid w:val="004F317C"/>
    <w:rsid w:val="004F3796"/>
    <w:rsid w:val="004F3E5C"/>
    <w:rsid w:val="004F6A7E"/>
    <w:rsid w:val="004F7B82"/>
    <w:rsid w:val="0050014B"/>
    <w:rsid w:val="00502807"/>
    <w:rsid w:val="00502FC8"/>
    <w:rsid w:val="00504720"/>
    <w:rsid w:val="00505C32"/>
    <w:rsid w:val="00507273"/>
    <w:rsid w:val="0050780D"/>
    <w:rsid w:val="00510B52"/>
    <w:rsid w:val="00510C6F"/>
    <w:rsid w:val="00510DA1"/>
    <w:rsid w:val="00514974"/>
    <w:rsid w:val="00517032"/>
    <w:rsid w:val="0052034A"/>
    <w:rsid w:val="00521803"/>
    <w:rsid w:val="005219A0"/>
    <w:rsid w:val="00521EF9"/>
    <w:rsid w:val="005237B3"/>
    <w:rsid w:val="00524473"/>
    <w:rsid w:val="0052534D"/>
    <w:rsid w:val="00525DD6"/>
    <w:rsid w:val="00525DE5"/>
    <w:rsid w:val="005321DB"/>
    <w:rsid w:val="00532B38"/>
    <w:rsid w:val="00532FD6"/>
    <w:rsid w:val="00533107"/>
    <w:rsid w:val="005342F0"/>
    <w:rsid w:val="0053496A"/>
    <w:rsid w:val="005368C1"/>
    <w:rsid w:val="005405C6"/>
    <w:rsid w:val="00541C97"/>
    <w:rsid w:val="0054202B"/>
    <w:rsid w:val="0054214E"/>
    <w:rsid w:val="00542D4D"/>
    <w:rsid w:val="005469E3"/>
    <w:rsid w:val="00550D7B"/>
    <w:rsid w:val="00551234"/>
    <w:rsid w:val="00551A7E"/>
    <w:rsid w:val="00551DC0"/>
    <w:rsid w:val="005529F3"/>
    <w:rsid w:val="00553719"/>
    <w:rsid w:val="005606A5"/>
    <w:rsid w:val="00561064"/>
    <w:rsid w:val="00563633"/>
    <w:rsid w:val="00564203"/>
    <w:rsid w:val="00565110"/>
    <w:rsid w:val="00565308"/>
    <w:rsid w:val="0056559A"/>
    <w:rsid w:val="00565769"/>
    <w:rsid w:val="00565D3C"/>
    <w:rsid w:val="005660BD"/>
    <w:rsid w:val="005663BD"/>
    <w:rsid w:val="005663CE"/>
    <w:rsid w:val="00566B0E"/>
    <w:rsid w:val="00567C42"/>
    <w:rsid w:val="00567FC9"/>
    <w:rsid w:val="00570383"/>
    <w:rsid w:val="005706A4"/>
    <w:rsid w:val="00571F29"/>
    <w:rsid w:val="005724D4"/>
    <w:rsid w:val="005735C2"/>
    <w:rsid w:val="005755E0"/>
    <w:rsid w:val="00575952"/>
    <w:rsid w:val="005763A7"/>
    <w:rsid w:val="005777C4"/>
    <w:rsid w:val="005809A2"/>
    <w:rsid w:val="00581103"/>
    <w:rsid w:val="005823E9"/>
    <w:rsid w:val="00582FBB"/>
    <w:rsid w:val="00583A65"/>
    <w:rsid w:val="00584040"/>
    <w:rsid w:val="005852A2"/>
    <w:rsid w:val="00585660"/>
    <w:rsid w:val="0058586A"/>
    <w:rsid w:val="00586ABB"/>
    <w:rsid w:val="0058703A"/>
    <w:rsid w:val="00587BD8"/>
    <w:rsid w:val="00591E7B"/>
    <w:rsid w:val="005933C4"/>
    <w:rsid w:val="005933F3"/>
    <w:rsid w:val="00593753"/>
    <w:rsid w:val="005961F7"/>
    <w:rsid w:val="005964F6"/>
    <w:rsid w:val="00597FAC"/>
    <w:rsid w:val="005A1001"/>
    <w:rsid w:val="005A2E35"/>
    <w:rsid w:val="005A3F92"/>
    <w:rsid w:val="005A4EDA"/>
    <w:rsid w:val="005A50C8"/>
    <w:rsid w:val="005A634A"/>
    <w:rsid w:val="005B12C2"/>
    <w:rsid w:val="005B1DE5"/>
    <w:rsid w:val="005B1F62"/>
    <w:rsid w:val="005B2349"/>
    <w:rsid w:val="005B2947"/>
    <w:rsid w:val="005B37B9"/>
    <w:rsid w:val="005B3CF6"/>
    <w:rsid w:val="005B4EC1"/>
    <w:rsid w:val="005B5B67"/>
    <w:rsid w:val="005B5D33"/>
    <w:rsid w:val="005B6221"/>
    <w:rsid w:val="005B6814"/>
    <w:rsid w:val="005C1635"/>
    <w:rsid w:val="005C2158"/>
    <w:rsid w:val="005C26FB"/>
    <w:rsid w:val="005C4205"/>
    <w:rsid w:val="005C4361"/>
    <w:rsid w:val="005C55AF"/>
    <w:rsid w:val="005C684D"/>
    <w:rsid w:val="005C70B5"/>
    <w:rsid w:val="005D0478"/>
    <w:rsid w:val="005D0A0B"/>
    <w:rsid w:val="005D11BA"/>
    <w:rsid w:val="005D3241"/>
    <w:rsid w:val="005D47AA"/>
    <w:rsid w:val="005D5305"/>
    <w:rsid w:val="005D7DD1"/>
    <w:rsid w:val="005E20B8"/>
    <w:rsid w:val="005E2C44"/>
    <w:rsid w:val="005E3924"/>
    <w:rsid w:val="005E3D01"/>
    <w:rsid w:val="005E4909"/>
    <w:rsid w:val="005E4ABA"/>
    <w:rsid w:val="005E4AF0"/>
    <w:rsid w:val="005E658C"/>
    <w:rsid w:val="005E79EC"/>
    <w:rsid w:val="005E7BE4"/>
    <w:rsid w:val="005F0842"/>
    <w:rsid w:val="005F1A85"/>
    <w:rsid w:val="005F1D81"/>
    <w:rsid w:val="005F33DA"/>
    <w:rsid w:val="005F6AF9"/>
    <w:rsid w:val="0060023E"/>
    <w:rsid w:val="00600DC4"/>
    <w:rsid w:val="00601D1F"/>
    <w:rsid w:val="006044D9"/>
    <w:rsid w:val="00604EF8"/>
    <w:rsid w:val="00605F2B"/>
    <w:rsid w:val="0060661C"/>
    <w:rsid w:val="00607CA1"/>
    <w:rsid w:val="00607D5A"/>
    <w:rsid w:val="006107EB"/>
    <w:rsid w:val="00611B8B"/>
    <w:rsid w:val="00613218"/>
    <w:rsid w:val="00613CB2"/>
    <w:rsid w:val="00614B19"/>
    <w:rsid w:val="006155B6"/>
    <w:rsid w:val="006166DC"/>
    <w:rsid w:val="0061757A"/>
    <w:rsid w:val="0061797E"/>
    <w:rsid w:val="00617CC0"/>
    <w:rsid w:val="006215CC"/>
    <w:rsid w:val="00626FFC"/>
    <w:rsid w:val="0062725C"/>
    <w:rsid w:val="006313A1"/>
    <w:rsid w:val="0063281D"/>
    <w:rsid w:val="006375B6"/>
    <w:rsid w:val="00641021"/>
    <w:rsid w:val="006416C6"/>
    <w:rsid w:val="00642835"/>
    <w:rsid w:val="0064393B"/>
    <w:rsid w:val="00644390"/>
    <w:rsid w:val="00644B6A"/>
    <w:rsid w:val="0065003E"/>
    <w:rsid w:val="00652CB2"/>
    <w:rsid w:val="00653C13"/>
    <w:rsid w:val="00654664"/>
    <w:rsid w:val="00655A76"/>
    <w:rsid w:val="00657373"/>
    <w:rsid w:val="00657BAF"/>
    <w:rsid w:val="0066002D"/>
    <w:rsid w:val="006608AE"/>
    <w:rsid w:val="00661981"/>
    <w:rsid w:val="00662534"/>
    <w:rsid w:val="00662C69"/>
    <w:rsid w:val="00663576"/>
    <w:rsid w:val="0066531C"/>
    <w:rsid w:val="00665F4A"/>
    <w:rsid w:val="006731ED"/>
    <w:rsid w:val="00681DA1"/>
    <w:rsid w:val="00681EE9"/>
    <w:rsid w:val="006853F2"/>
    <w:rsid w:val="00690DF0"/>
    <w:rsid w:val="00692DD3"/>
    <w:rsid w:val="00693165"/>
    <w:rsid w:val="00693E4D"/>
    <w:rsid w:val="006950DB"/>
    <w:rsid w:val="006951CE"/>
    <w:rsid w:val="00696FE3"/>
    <w:rsid w:val="006A0945"/>
    <w:rsid w:val="006A0FAB"/>
    <w:rsid w:val="006A201D"/>
    <w:rsid w:val="006A29E6"/>
    <w:rsid w:val="006A758C"/>
    <w:rsid w:val="006A79DC"/>
    <w:rsid w:val="006A7E52"/>
    <w:rsid w:val="006B240D"/>
    <w:rsid w:val="006B4754"/>
    <w:rsid w:val="006B4E63"/>
    <w:rsid w:val="006B7EE5"/>
    <w:rsid w:val="006C063B"/>
    <w:rsid w:val="006C0D92"/>
    <w:rsid w:val="006C1130"/>
    <w:rsid w:val="006C264A"/>
    <w:rsid w:val="006C28FD"/>
    <w:rsid w:val="006C3091"/>
    <w:rsid w:val="006C3ECD"/>
    <w:rsid w:val="006C5934"/>
    <w:rsid w:val="006C5F81"/>
    <w:rsid w:val="006C7281"/>
    <w:rsid w:val="006C7F9C"/>
    <w:rsid w:val="006D253F"/>
    <w:rsid w:val="006D37D1"/>
    <w:rsid w:val="006D4207"/>
    <w:rsid w:val="006D4FB7"/>
    <w:rsid w:val="006D52A8"/>
    <w:rsid w:val="006D5EC3"/>
    <w:rsid w:val="006D71C2"/>
    <w:rsid w:val="006E1CF9"/>
    <w:rsid w:val="006E21FB"/>
    <w:rsid w:val="006E7E0B"/>
    <w:rsid w:val="006F1751"/>
    <w:rsid w:val="006F4154"/>
    <w:rsid w:val="006F4229"/>
    <w:rsid w:val="006F64C3"/>
    <w:rsid w:val="007010B6"/>
    <w:rsid w:val="00701723"/>
    <w:rsid w:val="007023C4"/>
    <w:rsid w:val="00706054"/>
    <w:rsid w:val="00711227"/>
    <w:rsid w:val="0071148B"/>
    <w:rsid w:val="00711F4E"/>
    <w:rsid w:val="00712798"/>
    <w:rsid w:val="00713847"/>
    <w:rsid w:val="0071457E"/>
    <w:rsid w:val="00715C93"/>
    <w:rsid w:val="00716D8E"/>
    <w:rsid w:val="00721E0C"/>
    <w:rsid w:val="00721EDB"/>
    <w:rsid w:val="00722FA4"/>
    <w:rsid w:val="007253FE"/>
    <w:rsid w:val="0072588D"/>
    <w:rsid w:val="00726D42"/>
    <w:rsid w:val="007276A6"/>
    <w:rsid w:val="007279A8"/>
    <w:rsid w:val="00730612"/>
    <w:rsid w:val="00731E5E"/>
    <w:rsid w:val="007333C7"/>
    <w:rsid w:val="007336E8"/>
    <w:rsid w:val="0073562B"/>
    <w:rsid w:val="0074067B"/>
    <w:rsid w:val="007416A3"/>
    <w:rsid w:val="0074200A"/>
    <w:rsid w:val="00745169"/>
    <w:rsid w:val="007479F4"/>
    <w:rsid w:val="007526CB"/>
    <w:rsid w:val="00752E2B"/>
    <w:rsid w:val="0075612C"/>
    <w:rsid w:val="00756202"/>
    <w:rsid w:val="007573C6"/>
    <w:rsid w:val="00761256"/>
    <w:rsid w:val="007618DF"/>
    <w:rsid w:val="00764957"/>
    <w:rsid w:val="00770B54"/>
    <w:rsid w:val="00771551"/>
    <w:rsid w:val="00772A3C"/>
    <w:rsid w:val="0077535E"/>
    <w:rsid w:val="00775B56"/>
    <w:rsid w:val="00780AD5"/>
    <w:rsid w:val="007834D4"/>
    <w:rsid w:val="007849C2"/>
    <w:rsid w:val="007853E9"/>
    <w:rsid w:val="007853FA"/>
    <w:rsid w:val="00790E95"/>
    <w:rsid w:val="00792B8F"/>
    <w:rsid w:val="007958C7"/>
    <w:rsid w:val="00795953"/>
    <w:rsid w:val="00796E2B"/>
    <w:rsid w:val="007A21E8"/>
    <w:rsid w:val="007A4A08"/>
    <w:rsid w:val="007A5438"/>
    <w:rsid w:val="007A7831"/>
    <w:rsid w:val="007B0709"/>
    <w:rsid w:val="007B1231"/>
    <w:rsid w:val="007B161D"/>
    <w:rsid w:val="007B36E1"/>
    <w:rsid w:val="007B3A49"/>
    <w:rsid w:val="007B4183"/>
    <w:rsid w:val="007B4506"/>
    <w:rsid w:val="007B512A"/>
    <w:rsid w:val="007B513E"/>
    <w:rsid w:val="007B5990"/>
    <w:rsid w:val="007C08B4"/>
    <w:rsid w:val="007C2097"/>
    <w:rsid w:val="007C278B"/>
    <w:rsid w:val="007C3964"/>
    <w:rsid w:val="007C40BB"/>
    <w:rsid w:val="007D1645"/>
    <w:rsid w:val="007D4178"/>
    <w:rsid w:val="007D527A"/>
    <w:rsid w:val="007D72E1"/>
    <w:rsid w:val="007E0640"/>
    <w:rsid w:val="007E0DCE"/>
    <w:rsid w:val="007E1E98"/>
    <w:rsid w:val="007E241A"/>
    <w:rsid w:val="007E26BA"/>
    <w:rsid w:val="007E32E4"/>
    <w:rsid w:val="007F1432"/>
    <w:rsid w:val="007F23CD"/>
    <w:rsid w:val="007F2A5A"/>
    <w:rsid w:val="007F5751"/>
    <w:rsid w:val="00800104"/>
    <w:rsid w:val="00800965"/>
    <w:rsid w:val="00800FD1"/>
    <w:rsid w:val="00801498"/>
    <w:rsid w:val="00801A65"/>
    <w:rsid w:val="00805B6A"/>
    <w:rsid w:val="00807A77"/>
    <w:rsid w:val="00810675"/>
    <w:rsid w:val="00810D63"/>
    <w:rsid w:val="00812709"/>
    <w:rsid w:val="008135DB"/>
    <w:rsid w:val="00816192"/>
    <w:rsid w:val="008161C4"/>
    <w:rsid w:val="00817868"/>
    <w:rsid w:val="008205C2"/>
    <w:rsid w:val="008206BF"/>
    <w:rsid w:val="0082142C"/>
    <w:rsid w:val="00822BCE"/>
    <w:rsid w:val="00823374"/>
    <w:rsid w:val="00823EEF"/>
    <w:rsid w:val="008243C4"/>
    <w:rsid w:val="00834BE2"/>
    <w:rsid w:val="00840D78"/>
    <w:rsid w:val="008414A7"/>
    <w:rsid w:val="00843C3D"/>
    <w:rsid w:val="00843EAC"/>
    <w:rsid w:val="0084751B"/>
    <w:rsid w:val="00847DD6"/>
    <w:rsid w:val="00847F02"/>
    <w:rsid w:val="00850D7B"/>
    <w:rsid w:val="0085467E"/>
    <w:rsid w:val="00855103"/>
    <w:rsid w:val="00855911"/>
    <w:rsid w:val="00855A64"/>
    <w:rsid w:val="008566AB"/>
    <w:rsid w:val="00856AEF"/>
    <w:rsid w:val="00856B26"/>
    <w:rsid w:val="00856B98"/>
    <w:rsid w:val="00863D5E"/>
    <w:rsid w:val="00865ACE"/>
    <w:rsid w:val="00867C5F"/>
    <w:rsid w:val="0087092C"/>
    <w:rsid w:val="00870EE7"/>
    <w:rsid w:val="00874B26"/>
    <w:rsid w:val="00877995"/>
    <w:rsid w:val="00880505"/>
    <w:rsid w:val="008810E0"/>
    <w:rsid w:val="008813E7"/>
    <w:rsid w:val="00881AEE"/>
    <w:rsid w:val="0088276A"/>
    <w:rsid w:val="008831CF"/>
    <w:rsid w:val="008842D7"/>
    <w:rsid w:val="00884543"/>
    <w:rsid w:val="00884AAA"/>
    <w:rsid w:val="00886649"/>
    <w:rsid w:val="00887268"/>
    <w:rsid w:val="008875E1"/>
    <w:rsid w:val="0088790D"/>
    <w:rsid w:val="008905F5"/>
    <w:rsid w:val="00890F36"/>
    <w:rsid w:val="0089245B"/>
    <w:rsid w:val="00896894"/>
    <w:rsid w:val="008978C9"/>
    <w:rsid w:val="008A0451"/>
    <w:rsid w:val="008A0EDF"/>
    <w:rsid w:val="008A40E3"/>
    <w:rsid w:val="008A5183"/>
    <w:rsid w:val="008A5E86"/>
    <w:rsid w:val="008A7B1A"/>
    <w:rsid w:val="008B1118"/>
    <w:rsid w:val="008B187B"/>
    <w:rsid w:val="008B1F1A"/>
    <w:rsid w:val="008B27BF"/>
    <w:rsid w:val="008B367B"/>
    <w:rsid w:val="008B3DB0"/>
    <w:rsid w:val="008B426F"/>
    <w:rsid w:val="008C0CF7"/>
    <w:rsid w:val="008C11B9"/>
    <w:rsid w:val="008C138A"/>
    <w:rsid w:val="008D0EC6"/>
    <w:rsid w:val="008D3224"/>
    <w:rsid w:val="008D3CB0"/>
    <w:rsid w:val="008D4FEB"/>
    <w:rsid w:val="008E2219"/>
    <w:rsid w:val="008E27A7"/>
    <w:rsid w:val="008E2B0E"/>
    <w:rsid w:val="008E32DF"/>
    <w:rsid w:val="008E448A"/>
    <w:rsid w:val="008F05B1"/>
    <w:rsid w:val="008F1EE2"/>
    <w:rsid w:val="008F24CD"/>
    <w:rsid w:val="008F2EF6"/>
    <w:rsid w:val="008F33A2"/>
    <w:rsid w:val="008F3A06"/>
    <w:rsid w:val="008F3DFC"/>
    <w:rsid w:val="008F5FD7"/>
    <w:rsid w:val="008F647C"/>
    <w:rsid w:val="008F686C"/>
    <w:rsid w:val="00901B73"/>
    <w:rsid w:val="00902957"/>
    <w:rsid w:val="009038BA"/>
    <w:rsid w:val="00903D86"/>
    <w:rsid w:val="00904F5F"/>
    <w:rsid w:val="00906A43"/>
    <w:rsid w:val="009071BA"/>
    <w:rsid w:val="009077B8"/>
    <w:rsid w:val="00907B67"/>
    <w:rsid w:val="009101DA"/>
    <w:rsid w:val="00910FC9"/>
    <w:rsid w:val="00911DC3"/>
    <w:rsid w:val="00912F52"/>
    <w:rsid w:val="00914CD7"/>
    <w:rsid w:val="00917883"/>
    <w:rsid w:val="009211E8"/>
    <w:rsid w:val="00921797"/>
    <w:rsid w:val="00921D63"/>
    <w:rsid w:val="0092221C"/>
    <w:rsid w:val="0092235F"/>
    <w:rsid w:val="00923992"/>
    <w:rsid w:val="009249A4"/>
    <w:rsid w:val="0092638A"/>
    <w:rsid w:val="00927402"/>
    <w:rsid w:val="00927F2E"/>
    <w:rsid w:val="00932861"/>
    <w:rsid w:val="00934C1C"/>
    <w:rsid w:val="00935AA5"/>
    <w:rsid w:val="00941649"/>
    <w:rsid w:val="009424F4"/>
    <w:rsid w:val="00942BA6"/>
    <w:rsid w:val="009432C0"/>
    <w:rsid w:val="00947CB5"/>
    <w:rsid w:val="009503F8"/>
    <w:rsid w:val="0095399B"/>
    <w:rsid w:val="00956017"/>
    <w:rsid w:val="009562CA"/>
    <w:rsid w:val="00957718"/>
    <w:rsid w:val="009578D3"/>
    <w:rsid w:val="00957D6A"/>
    <w:rsid w:val="009606BB"/>
    <w:rsid w:val="00960F9E"/>
    <w:rsid w:val="009649CB"/>
    <w:rsid w:val="009666E7"/>
    <w:rsid w:val="0097010A"/>
    <w:rsid w:val="009702CF"/>
    <w:rsid w:val="00971CC1"/>
    <w:rsid w:val="0097674B"/>
    <w:rsid w:val="00981225"/>
    <w:rsid w:val="00982E2B"/>
    <w:rsid w:val="00987857"/>
    <w:rsid w:val="00987A6D"/>
    <w:rsid w:val="009937EF"/>
    <w:rsid w:val="009947C8"/>
    <w:rsid w:val="00996FAE"/>
    <w:rsid w:val="00997C99"/>
    <w:rsid w:val="009A32CF"/>
    <w:rsid w:val="009A331F"/>
    <w:rsid w:val="009A3D94"/>
    <w:rsid w:val="009A47F0"/>
    <w:rsid w:val="009A568C"/>
    <w:rsid w:val="009A61FB"/>
    <w:rsid w:val="009A69C2"/>
    <w:rsid w:val="009A6D73"/>
    <w:rsid w:val="009B1144"/>
    <w:rsid w:val="009B27F6"/>
    <w:rsid w:val="009B5072"/>
    <w:rsid w:val="009B7620"/>
    <w:rsid w:val="009C04BD"/>
    <w:rsid w:val="009C06D5"/>
    <w:rsid w:val="009C0912"/>
    <w:rsid w:val="009C1D65"/>
    <w:rsid w:val="009C59DB"/>
    <w:rsid w:val="009C5ED1"/>
    <w:rsid w:val="009C5FDE"/>
    <w:rsid w:val="009C61B9"/>
    <w:rsid w:val="009C67FD"/>
    <w:rsid w:val="009C6D81"/>
    <w:rsid w:val="009D0CB0"/>
    <w:rsid w:val="009D1FC5"/>
    <w:rsid w:val="009D252C"/>
    <w:rsid w:val="009D6C51"/>
    <w:rsid w:val="009E0447"/>
    <w:rsid w:val="009E0C24"/>
    <w:rsid w:val="009E3183"/>
    <w:rsid w:val="009E3297"/>
    <w:rsid w:val="009E4CB3"/>
    <w:rsid w:val="009E7803"/>
    <w:rsid w:val="009E786C"/>
    <w:rsid w:val="009F043F"/>
    <w:rsid w:val="009F2653"/>
    <w:rsid w:val="009F3066"/>
    <w:rsid w:val="009F3608"/>
    <w:rsid w:val="009F379E"/>
    <w:rsid w:val="009F481D"/>
    <w:rsid w:val="009F4F89"/>
    <w:rsid w:val="009F51A9"/>
    <w:rsid w:val="009F595D"/>
    <w:rsid w:val="009F6F4A"/>
    <w:rsid w:val="009F7FF6"/>
    <w:rsid w:val="00A025A4"/>
    <w:rsid w:val="00A04CC2"/>
    <w:rsid w:val="00A07FA3"/>
    <w:rsid w:val="00A1208C"/>
    <w:rsid w:val="00A13738"/>
    <w:rsid w:val="00A20367"/>
    <w:rsid w:val="00A23CA2"/>
    <w:rsid w:val="00A24B60"/>
    <w:rsid w:val="00A25781"/>
    <w:rsid w:val="00A25CB0"/>
    <w:rsid w:val="00A25F12"/>
    <w:rsid w:val="00A270BA"/>
    <w:rsid w:val="00A273DA"/>
    <w:rsid w:val="00A30228"/>
    <w:rsid w:val="00A319D5"/>
    <w:rsid w:val="00A3276F"/>
    <w:rsid w:val="00A32F56"/>
    <w:rsid w:val="00A34130"/>
    <w:rsid w:val="00A346F8"/>
    <w:rsid w:val="00A34963"/>
    <w:rsid w:val="00A3669C"/>
    <w:rsid w:val="00A3718C"/>
    <w:rsid w:val="00A4324F"/>
    <w:rsid w:val="00A44161"/>
    <w:rsid w:val="00A46D68"/>
    <w:rsid w:val="00A46FC7"/>
    <w:rsid w:val="00A47972"/>
    <w:rsid w:val="00A47E70"/>
    <w:rsid w:val="00A50942"/>
    <w:rsid w:val="00A53C9A"/>
    <w:rsid w:val="00A5407E"/>
    <w:rsid w:val="00A54BED"/>
    <w:rsid w:val="00A569BB"/>
    <w:rsid w:val="00A5784C"/>
    <w:rsid w:val="00A57C54"/>
    <w:rsid w:val="00A60092"/>
    <w:rsid w:val="00A6477F"/>
    <w:rsid w:val="00A67797"/>
    <w:rsid w:val="00A71465"/>
    <w:rsid w:val="00A7393E"/>
    <w:rsid w:val="00A747A5"/>
    <w:rsid w:val="00A766FD"/>
    <w:rsid w:val="00A80D38"/>
    <w:rsid w:val="00A823B2"/>
    <w:rsid w:val="00A8322D"/>
    <w:rsid w:val="00A83235"/>
    <w:rsid w:val="00A838FA"/>
    <w:rsid w:val="00A84085"/>
    <w:rsid w:val="00A8426E"/>
    <w:rsid w:val="00A86EC2"/>
    <w:rsid w:val="00A93A6C"/>
    <w:rsid w:val="00A95D17"/>
    <w:rsid w:val="00A962C5"/>
    <w:rsid w:val="00AA385E"/>
    <w:rsid w:val="00AA3DF5"/>
    <w:rsid w:val="00AA48C8"/>
    <w:rsid w:val="00AA4F25"/>
    <w:rsid w:val="00AA62E7"/>
    <w:rsid w:val="00AB0357"/>
    <w:rsid w:val="00AB0C83"/>
    <w:rsid w:val="00AB275C"/>
    <w:rsid w:val="00AB6534"/>
    <w:rsid w:val="00AB675B"/>
    <w:rsid w:val="00AB713D"/>
    <w:rsid w:val="00AC1F1A"/>
    <w:rsid w:val="00AC27AF"/>
    <w:rsid w:val="00AC27BF"/>
    <w:rsid w:val="00AC6C4D"/>
    <w:rsid w:val="00AC7384"/>
    <w:rsid w:val="00AD066B"/>
    <w:rsid w:val="00AD122A"/>
    <w:rsid w:val="00AD2965"/>
    <w:rsid w:val="00AD384E"/>
    <w:rsid w:val="00AD5809"/>
    <w:rsid w:val="00AD5993"/>
    <w:rsid w:val="00AD59F6"/>
    <w:rsid w:val="00AD7C25"/>
    <w:rsid w:val="00AE003A"/>
    <w:rsid w:val="00AE0256"/>
    <w:rsid w:val="00AE2CC8"/>
    <w:rsid w:val="00AE45BC"/>
    <w:rsid w:val="00AE5316"/>
    <w:rsid w:val="00AE53E6"/>
    <w:rsid w:val="00AE541E"/>
    <w:rsid w:val="00AE7799"/>
    <w:rsid w:val="00AF15AF"/>
    <w:rsid w:val="00AF2AD5"/>
    <w:rsid w:val="00AF4268"/>
    <w:rsid w:val="00AF788E"/>
    <w:rsid w:val="00B023A1"/>
    <w:rsid w:val="00B05B9E"/>
    <w:rsid w:val="00B06B3D"/>
    <w:rsid w:val="00B1530F"/>
    <w:rsid w:val="00B15723"/>
    <w:rsid w:val="00B1693E"/>
    <w:rsid w:val="00B2030D"/>
    <w:rsid w:val="00B21AC3"/>
    <w:rsid w:val="00B21F14"/>
    <w:rsid w:val="00B23324"/>
    <w:rsid w:val="00B23B8B"/>
    <w:rsid w:val="00B24038"/>
    <w:rsid w:val="00B258BB"/>
    <w:rsid w:val="00B26683"/>
    <w:rsid w:val="00B31F05"/>
    <w:rsid w:val="00B34E34"/>
    <w:rsid w:val="00B3511C"/>
    <w:rsid w:val="00B42535"/>
    <w:rsid w:val="00B43DB4"/>
    <w:rsid w:val="00B46356"/>
    <w:rsid w:val="00B47F56"/>
    <w:rsid w:val="00B505F8"/>
    <w:rsid w:val="00B521B5"/>
    <w:rsid w:val="00B55482"/>
    <w:rsid w:val="00B55616"/>
    <w:rsid w:val="00B572A9"/>
    <w:rsid w:val="00B57391"/>
    <w:rsid w:val="00B57D17"/>
    <w:rsid w:val="00B61FDD"/>
    <w:rsid w:val="00B65272"/>
    <w:rsid w:val="00B66D06"/>
    <w:rsid w:val="00B6720C"/>
    <w:rsid w:val="00B71AC2"/>
    <w:rsid w:val="00B723F8"/>
    <w:rsid w:val="00B7296A"/>
    <w:rsid w:val="00B73DFC"/>
    <w:rsid w:val="00B754CE"/>
    <w:rsid w:val="00B766F1"/>
    <w:rsid w:val="00B76B96"/>
    <w:rsid w:val="00B77417"/>
    <w:rsid w:val="00B8024E"/>
    <w:rsid w:val="00B825E3"/>
    <w:rsid w:val="00B82EBE"/>
    <w:rsid w:val="00B87155"/>
    <w:rsid w:val="00B91636"/>
    <w:rsid w:val="00B94575"/>
    <w:rsid w:val="00B94724"/>
    <w:rsid w:val="00B9555F"/>
    <w:rsid w:val="00B95BA0"/>
    <w:rsid w:val="00B95BC8"/>
    <w:rsid w:val="00B962AF"/>
    <w:rsid w:val="00B97472"/>
    <w:rsid w:val="00BA0096"/>
    <w:rsid w:val="00BA30F8"/>
    <w:rsid w:val="00BA421B"/>
    <w:rsid w:val="00BA4534"/>
    <w:rsid w:val="00BA6456"/>
    <w:rsid w:val="00BA7A2C"/>
    <w:rsid w:val="00BA7FFE"/>
    <w:rsid w:val="00BB05FF"/>
    <w:rsid w:val="00BB1873"/>
    <w:rsid w:val="00BB2252"/>
    <w:rsid w:val="00BB40D2"/>
    <w:rsid w:val="00BB5931"/>
    <w:rsid w:val="00BB5D49"/>
    <w:rsid w:val="00BB5DFC"/>
    <w:rsid w:val="00BB6832"/>
    <w:rsid w:val="00BC0564"/>
    <w:rsid w:val="00BC2F0C"/>
    <w:rsid w:val="00BC327F"/>
    <w:rsid w:val="00BC415E"/>
    <w:rsid w:val="00BC4D7E"/>
    <w:rsid w:val="00BC52EB"/>
    <w:rsid w:val="00BD0070"/>
    <w:rsid w:val="00BD279D"/>
    <w:rsid w:val="00BD39F2"/>
    <w:rsid w:val="00BD3C4C"/>
    <w:rsid w:val="00BD4BAC"/>
    <w:rsid w:val="00BD6DF1"/>
    <w:rsid w:val="00BD7DF3"/>
    <w:rsid w:val="00BE093A"/>
    <w:rsid w:val="00BE0FBA"/>
    <w:rsid w:val="00BE1093"/>
    <w:rsid w:val="00BE6A03"/>
    <w:rsid w:val="00BE7B20"/>
    <w:rsid w:val="00BE7D23"/>
    <w:rsid w:val="00BF0D1F"/>
    <w:rsid w:val="00BF792D"/>
    <w:rsid w:val="00C0331D"/>
    <w:rsid w:val="00C11BFF"/>
    <w:rsid w:val="00C123D3"/>
    <w:rsid w:val="00C14291"/>
    <w:rsid w:val="00C1534C"/>
    <w:rsid w:val="00C17E30"/>
    <w:rsid w:val="00C21836"/>
    <w:rsid w:val="00C266DC"/>
    <w:rsid w:val="00C27521"/>
    <w:rsid w:val="00C301B1"/>
    <w:rsid w:val="00C31CFC"/>
    <w:rsid w:val="00C31E88"/>
    <w:rsid w:val="00C35B9B"/>
    <w:rsid w:val="00C3659C"/>
    <w:rsid w:val="00C37213"/>
    <w:rsid w:val="00C40B5D"/>
    <w:rsid w:val="00C459FF"/>
    <w:rsid w:val="00C46101"/>
    <w:rsid w:val="00C46185"/>
    <w:rsid w:val="00C524DD"/>
    <w:rsid w:val="00C55037"/>
    <w:rsid w:val="00C56443"/>
    <w:rsid w:val="00C56952"/>
    <w:rsid w:val="00C57855"/>
    <w:rsid w:val="00C6253A"/>
    <w:rsid w:val="00C63687"/>
    <w:rsid w:val="00C64E60"/>
    <w:rsid w:val="00C65506"/>
    <w:rsid w:val="00C65D6E"/>
    <w:rsid w:val="00C73367"/>
    <w:rsid w:val="00C76D95"/>
    <w:rsid w:val="00C802B4"/>
    <w:rsid w:val="00C82586"/>
    <w:rsid w:val="00C828A0"/>
    <w:rsid w:val="00C84A5E"/>
    <w:rsid w:val="00C855DB"/>
    <w:rsid w:val="00C86052"/>
    <w:rsid w:val="00C93963"/>
    <w:rsid w:val="00C9452D"/>
    <w:rsid w:val="00C951CF"/>
    <w:rsid w:val="00C953E5"/>
    <w:rsid w:val="00C95985"/>
    <w:rsid w:val="00C95C92"/>
    <w:rsid w:val="00C96EAE"/>
    <w:rsid w:val="00C97FB3"/>
    <w:rsid w:val="00CA295D"/>
    <w:rsid w:val="00CA3886"/>
    <w:rsid w:val="00CA4650"/>
    <w:rsid w:val="00CA4AB8"/>
    <w:rsid w:val="00CA549E"/>
    <w:rsid w:val="00CB1493"/>
    <w:rsid w:val="00CB204C"/>
    <w:rsid w:val="00CB239B"/>
    <w:rsid w:val="00CB696F"/>
    <w:rsid w:val="00CB7DFF"/>
    <w:rsid w:val="00CC0A00"/>
    <w:rsid w:val="00CC1894"/>
    <w:rsid w:val="00CC22D4"/>
    <w:rsid w:val="00CC5026"/>
    <w:rsid w:val="00CC63FC"/>
    <w:rsid w:val="00CC69B4"/>
    <w:rsid w:val="00CD2478"/>
    <w:rsid w:val="00CD2751"/>
    <w:rsid w:val="00CD28EA"/>
    <w:rsid w:val="00CD2BF7"/>
    <w:rsid w:val="00CD306E"/>
    <w:rsid w:val="00CD3417"/>
    <w:rsid w:val="00CD4BAB"/>
    <w:rsid w:val="00CD4F8E"/>
    <w:rsid w:val="00CD532B"/>
    <w:rsid w:val="00CD5700"/>
    <w:rsid w:val="00CD6D35"/>
    <w:rsid w:val="00CE20BD"/>
    <w:rsid w:val="00CE21CA"/>
    <w:rsid w:val="00CE231F"/>
    <w:rsid w:val="00CE2B8B"/>
    <w:rsid w:val="00CE5ADA"/>
    <w:rsid w:val="00CF02AD"/>
    <w:rsid w:val="00CF1A19"/>
    <w:rsid w:val="00CF1B94"/>
    <w:rsid w:val="00CF1FF9"/>
    <w:rsid w:val="00CF24DB"/>
    <w:rsid w:val="00CF27D1"/>
    <w:rsid w:val="00CF37A1"/>
    <w:rsid w:val="00CF534F"/>
    <w:rsid w:val="00CF5678"/>
    <w:rsid w:val="00CF5E50"/>
    <w:rsid w:val="00CF6A31"/>
    <w:rsid w:val="00D001AE"/>
    <w:rsid w:val="00D01137"/>
    <w:rsid w:val="00D05895"/>
    <w:rsid w:val="00D065D1"/>
    <w:rsid w:val="00D06E24"/>
    <w:rsid w:val="00D07A71"/>
    <w:rsid w:val="00D12E44"/>
    <w:rsid w:val="00D14617"/>
    <w:rsid w:val="00D14E6E"/>
    <w:rsid w:val="00D17436"/>
    <w:rsid w:val="00D17A48"/>
    <w:rsid w:val="00D22171"/>
    <w:rsid w:val="00D22E2C"/>
    <w:rsid w:val="00D23B02"/>
    <w:rsid w:val="00D25438"/>
    <w:rsid w:val="00D30D3A"/>
    <w:rsid w:val="00D322B9"/>
    <w:rsid w:val="00D37FB6"/>
    <w:rsid w:val="00D407B1"/>
    <w:rsid w:val="00D42AC8"/>
    <w:rsid w:val="00D43BE0"/>
    <w:rsid w:val="00D43ED5"/>
    <w:rsid w:val="00D44A4B"/>
    <w:rsid w:val="00D45238"/>
    <w:rsid w:val="00D46034"/>
    <w:rsid w:val="00D50116"/>
    <w:rsid w:val="00D50A36"/>
    <w:rsid w:val="00D5766C"/>
    <w:rsid w:val="00D6091F"/>
    <w:rsid w:val="00D60DFF"/>
    <w:rsid w:val="00D60F03"/>
    <w:rsid w:val="00D6147B"/>
    <w:rsid w:val="00D65026"/>
    <w:rsid w:val="00D666FD"/>
    <w:rsid w:val="00D6682B"/>
    <w:rsid w:val="00D70B7B"/>
    <w:rsid w:val="00D73DDA"/>
    <w:rsid w:val="00D77CD2"/>
    <w:rsid w:val="00D83BF8"/>
    <w:rsid w:val="00D84C42"/>
    <w:rsid w:val="00D86377"/>
    <w:rsid w:val="00D86669"/>
    <w:rsid w:val="00D86856"/>
    <w:rsid w:val="00D86C4B"/>
    <w:rsid w:val="00D875EB"/>
    <w:rsid w:val="00D92D25"/>
    <w:rsid w:val="00D94068"/>
    <w:rsid w:val="00D94351"/>
    <w:rsid w:val="00D94D75"/>
    <w:rsid w:val="00DA0FA1"/>
    <w:rsid w:val="00DA1066"/>
    <w:rsid w:val="00DA2713"/>
    <w:rsid w:val="00DA2900"/>
    <w:rsid w:val="00DA4A78"/>
    <w:rsid w:val="00DA595C"/>
    <w:rsid w:val="00DA5ABD"/>
    <w:rsid w:val="00DA7065"/>
    <w:rsid w:val="00DA75EC"/>
    <w:rsid w:val="00DB2CDE"/>
    <w:rsid w:val="00DB43B1"/>
    <w:rsid w:val="00DB519A"/>
    <w:rsid w:val="00DB6B92"/>
    <w:rsid w:val="00DB6C38"/>
    <w:rsid w:val="00DB7285"/>
    <w:rsid w:val="00DC448C"/>
    <w:rsid w:val="00DC4838"/>
    <w:rsid w:val="00DC492A"/>
    <w:rsid w:val="00DC50A6"/>
    <w:rsid w:val="00DC556F"/>
    <w:rsid w:val="00DC62A8"/>
    <w:rsid w:val="00DD1719"/>
    <w:rsid w:val="00DD3DF8"/>
    <w:rsid w:val="00DD5C12"/>
    <w:rsid w:val="00DE292B"/>
    <w:rsid w:val="00DE29CC"/>
    <w:rsid w:val="00DE52E1"/>
    <w:rsid w:val="00DF00C2"/>
    <w:rsid w:val="00DF211E"/>
    <w:rsid w:val="00DF22F2"/>
    <w:rsid w:val="00DF27D3"/>
    <w:rsid w:val="00DF2915"/>
    <w:rsid w:val="00DF2E72"/>
    <w:rsid w:val="00DF3917"/>
    <w:rsid w:val="00DF68DF"/>
    <w:rsid w:val="00E00237"/>
    <w:rsid w:val="00E00442"/>
    <w:rsid w:val="00E0274A"/>
    <w:rsid w:val="00E07DA8"/>
    <w:rsid w:val="00E1067F"/>
    <w:rsid w:val="00E108FA"/>
    <w:rsid w:val="00E10E6D"/>
    <w:rsid w:val="00E1267A"/>
    <w:rsid w:val="00E12AAB"/>
    <w:rsid w:val="00E131C2"/>
    <w:rsid w:val="00E14102"/>
    <w:rsid w:val="00E15095"/>
    <w:rsid w:val="00E16287"/>
    <w:rsid w:val="00E205B6"/>
    <w:rsid w:val="00E20CD5"/>
    <w:rsid w:val="00E20F29"/>
    <w:rsid w:val="00E22736"/>
    <w:rsid w:val="00E22F84"/>
    <w:rsid w:val="00E235C3"/>
    <w:rsid w:val="00E27C10"/>
    <w:rsid w:val="00E27C39"/>
    <w:rsid w:val="00E3066E"/>
    <w:rsid w:val="00E32F7E"/>
    <w:rsid w:val="00E33B6F"/>
    <w:rsid w:val="00E34A1B"/>
    <w:rsid w:val="00E35319"/>
    <w:rsid w:val="00E37D37"/>
    <w:rsid w:val="00E412FD"/>
    <w:rsid w:val="00E42C12"/>
    <w:rsid w:val="00E431DF"/>
    <w:rsid w:val="00E45385"/>
    <w:rsid w:val="00E45A80"/>
    <w:rsid w:val="00E461F8"/>
    <w:rsid w:val="00E46E02"/>
    <w:rsid w:val="00E5058C"/>
    <w:rsid w:val="00E50C3F"/>
    <w:rsid w:val="00E510D9"/>
    <w:rsid w:val="00E51135"/>
    <w:rsid w:val="00E52764"/>
    <w:rsid w:val="00E52E2D"/>
    <w:rsid w:val="00E53CFD"/>
    <w:rsid w:val="00E5646D"/>
    <w:rsid w:val="00E57330"/>
    <w:rsid w:val="00E602B4"/>
    <w:rsid w:val="00E60772"/>
    <w:rsid w:val="00E60B81"/>
    <w:rsid w:val="00E620CF"/>
    <w:rsid w:val="00E6220A"/>
    <w:rsid w:val="00E636EF"/>
    <w:rsid w:val="00E65353"/>
    <w:rsid w:val="00E65CC5"/>
    <w:rsid w:val="00E65F58"/>
    <w:rsid w:val="00E70E61"/>
    <w:rsid w:val="00E71023"/>
    <w:rsid w:val="00E7234B"/>
    <w:rsid w:val="00E74F1B"/>
    <w:rsid w:val="00E75D71"/>
    <w:rsid w:val="00E80ECD"/>
    <w:rsid w:val="00E81BF9"/>
    <w:rsid w:val="00E820B6"/>
    <w:rsid w:val="00E84466"/>
    <w:rsid w:val="00E85A6B"/>
    <w:rsid w:val="00E9154B"/>
    <w:rsid w:val="00E924DE"/>
    <w:rsid w:val="00E925DF"/>
    <w:rsid w:val="00E95DA2"/>
    <w:rsid w:val="00E96DEB"/>
    <w:rsid w:val="00EA09A0"/>
    <w:rsid w:val="00EA0E21"/>
    <w:rsid w:val="00EA161D"/>
    <w:rsid w:val="00EA2BEE"/>
    <w:rsid w:val="00EA3695"/>
    <w:rsid w:val="00EA3CCA"/>
    <w:rsid w:val="00EA41DE"/>
    <w:rsid w:val="00EA4425"/>
    <w:rsid w:val="00EA56C6"/>
    <w:rsid w:val="00EB12D2"/>
    <w:rsid w:val="00EB20CE"/>
    <w:rsid w:val="00EB2261"/>
    <w:rsid w:val="00EB3405"/>
    <w:rsid w:val="00EB4DEA"/>
    <w:rsid w:val="00EB4FA3"/>
    <w:rsid w:val="00EB52A4"/>
    <w:rsid w:val="00EB61BF"/>
    <w:rsid w:val="00EC195C"/>
    <w:rsid w:val="00EC1FE6"/>
    <w:rsid w:val="00EC2F34"/>
    <w:rsid w:val="00EC6865"/>
    <w:rsid w:val="00EC7911"/>
    <w:rsid w:val="00EC799C"/>
    <w:rsid w:val="00ED0BCB"/>
    <w:rsid w:val="00ED2949"/>
    <w:rsid w:val="00ED4360"/>
    <w:rsid w:val="00ED4616"/>
    <w:rsid w:val="00ED55A5"/>
    <w:rsid w:val="00ED5B7D"/>
    <w:rsid w:val="00ED6DFA"/>
    <w:rsid w:val="00EE0383"/>
    <w:rsid w:val="00EE1877"/>
    <w:rsid w:val="00EE4905"/>
    <w:rsid w:val="00EE4C9E"/>
    <w:rsid w:val="00EE7D7C"/>
    <w:rsid w:val="00EF28FC"/>
    <w:rsid w:val="00EF2CB8"/>
    <w:rsid w:val="00EF5413"/>
    <w:rsid w:val="00EF5469"/>
    <w:rsid w:val="00F001BE"/>
    <w:rsid w:val="00F00BFC"/>
    <w:rsid w:val="00F01CE6"/>
    <w:rsid w:val="00F0224A"/>
    <w:rsid w:val="00F03D3C"/>
    <w:rsid w:val="00F0440A"/>
    <w:rsid w:val="00F05410"/>
    <w:rsid w:val="00F06108"/>
    <w:rsid w:val="00F06166"/>
    <w:rsid w:val="00F10DFC"/>
    <w:rsid w:val="00F12D05"/>
    <w:rsid w:val="00F16E5A"/>
    <w:rsid w:val="00F171D1"/>
    <w:rsid w:val="00F1749A"/>
    <w:rsid w:val="00F17CC9"/>
    <w:rsid w:val="00F17F1C"/>
    <w:rsid w:val="00F20D82"/>
    <w:rsid w:val="00F23A13"/>
    <w:rsid w:val="00F24365"/>
    <w:rsid w:val="00F24BB6"/>
    <w:rsid w:val="00F25D98"/>
    <w:rsid w:val="00F26602"/>
    <w:rsid w:val="00F26B0B"/>
    <w:rsid w:val="00F27894"/>
    <w:rsid w:val="00F300FB"/>
    <w:rsid w:val="00F3116F"/>
    <w:rsid w:val="00F31460"/>
    <w:rsid w:val="00F329F6"/>
    <w:rsid w:val="00F32B12"/>
    <w:rsid w:val="00F33BB8"/>
    <w:rsid w:val="00F349B0"/>
    <w:rsid w:val="00F34B9C"/>
    <w:rsid w:val="00F3637C"/>
    <w:rsid w:val="00F4037C"/>
    <w:rsid w:val="00F428A7"/>
    <w:rsid w:val="00F42AAE"/>
    <w:rsid w:val="00F45216"/>
    <w:rsid w:val="00F4540C"/>
    <w:rsid w:val="00F45705"/>
    <w:rsid w:val="00F47DF9"/>
    <w:rsid w:val="00F52D8A"/>
    <w:rsid w:val="00F5389E"/>
    <w:rsid w:val="00F538DF"/>
    <w:rsid w:val="00F541CE"/>
    <w:rsid w:val="00F54236"/>
    <w:rsid w:val="00F55664"/>
    <w:rsid w:val="00F55697"/>
    <w:rsid w:val="00F61880"/>
    <w:rsid w:val="00F6382D"/>
    <w:rsid w:val="00F6697A"/>
    <w:rsid w:val="00F678C9"/>
    <w:rsid w:val="00F713A9"/>
    <w:rsid w:val="00F730C1"/>
    <w:rsid w:val="00F7414D"/>
    <w:rsid w:val="00F83C68"/>
    <w:rsid w:val="00F85BBC"/>
    <w:rsid w:val="00F91E0F"/>
    <w:rsid w:val="00F9242A"/>
    <w:rsid w:val="00F92762"/>
    <w:rsid w:val="00F93ABC"/>
    <w:rsid w:val="00F946A3"/>
    <w:rsid w:val="00F95B00"/>
    <w:rsid w:val="00F95EFF"/>
    <w:rsid w:val="00F97102"/>
    <w:rsid w:val="00F97982"/>
    <w:rsid w:val="00FA3125"/>
    <w:rsid w:val="00FA4D2D"/>
    <w:rsid w:val="00FB2429"/>
    <w:rsid w:val="00FB4059"/>
    <w:rsid w:val="00FB584D"/>
    <w:rsid w:val="00FB5E97"/>
    <w:rsid w:val="00FB6386"/>
    <w:rsid w:val="00FB649F"/>
    <w:rsid w:val="00FC1E04"/>
    <w:rsid w:val="00FC569E"/>
    <w:rsid w:val="00FC5A41"/>
    <w:rsid w:val="00FC5CF0"/>
    <w:rsid w:val="00FD00EB"/>
    <w:rsid w:val="00FD1A4A"/>
    <w:rsid w:val="00FD328B"/>
    <w:rsid w:val="00FD32FE"/>
    <w:rsid w:val="00FD37E8"/>
    <w:rsid w:val="00FD39C8"/>
    <w:rsid w:val="00FD4060"/>
    <w:rsid w:val="00FD432F"/>
    <w:rsid w:val="00FD64BD"/>
    <w:rsid w:val="00FD6FF1"/>
    <w:rsid w:val="00FE0706"/>
    <w:rsid w:val="00FE1492"/>
    <w:rsid w:val="00FE34BF"/>
    <w:rsid w:val="00FE4987"/>
    <w:rsid w:val="00FE532F"/>
    <w:rsid w:val="00FE5365"/>
    <w:rsid w:val="00FF1ED8"/>
    <w:rsid w:val="00FF2841"/>
    <w:rsid w:val="00FF4F61"/>
    <w:rsid w:val="00FF7637"/>
    <w:rsid w:val="00FF7DBF"/>
    <w:rsid w:val="03249E58"/>
    <w:rsid w:val="0C936467"/>
    <w:rsid w:val="0FD87563"/>
    <w:rsid w:val="11550F9E"/>
    <w:rsid w:val="12FB587F"/>
    <w:rsid w:val="15BA651D"/>
    <w:rsid w:val="17A087E7"/>
    <w:rsid w:val="1B5BD2DC"/>
    <w:rsid w:val="1D4D5E4E"/>
    <w:rsid w:val="2371D895"/>
    <w:rsid w:val="2ADA8B97"/>
    <w:rsid w:val="2CDB9C90"/>
    <w:rsid w:val="2FD0E3A2"/>
    <w:rsid w:val="3243F6F7"/>
    <w:rsid w:val="3E401B75"/>
    <w:rsid w:val="4114A92D"/>
    <w:rsid w:val="420A99E8"/>
    <w:rsid w:val="45C512D5"/>
    <w:rsid w:val="4868873B"/>
    <w:rsid w:val="4C669C64"/>
    <w:rsid w:val="57E44A1F"/>
    <w:rsid w:val="5B143B29"/>
    <w:rsid w:val="5E7C62D3"/>
    <w:rsid w:val="65EB2B01"/>
    <w:rsid w:val="684F2AFB"/>
    <w:rsid w:val="6C548BB8"/>
    <w:rsid w:val="707E6F68"/>
    <w:rsid w:val="726F2892"/>
    <w:rsid w:val="7754C371"/>
    <w:rsid w:val="78644F50"/>
    <w:rsid w:val="78FA7A71"/>
    <w:rsid w:val="7AB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C80C6"/>
  <w15:chartTrackingRefBased/>
  <w15:docId w15:val="{07DEED80-5274-4806-BECB-E8E33800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DengXia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2256F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02256F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AF788E"/>
    <w:rPr>
      <w:rFonts w:ascii="Arial" w:hAnsi="Arial"/>
      <w:sz w:val="24"/>
      <w:lang w:val="en-GB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AF788E"/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AF788E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F788E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057D9B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368C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5368C1"/>
    <w:rPr>
      <w:rFonts w:ascii="Arial" w:hAnsi="Arial"/>
      <w:b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5368C1"/>
    <w:rPr>
      <w:rFonts w:ascii="Times New Roman" w:hAnsi="Times New Roman"/>
      <w:lang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character" w:customStyle="1" w:styleId="EXChar">
    <w:name w:val="EX Char"/>
    <w:link w:val="EX"/>
    <w:locked/>
    <w:rsid w:val="00252FA5"/>
    <w:rPr>
      <w:rFonts w:ascii="Times New Roman" w:hAnsi="Times New Roman"/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rsid w:val="00AF788E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TANChar">
    <w:name w:val="TAN Char"/>
    <w:link w:val="TAN"/>
    <w:rsid w:val="00AF788E"/>
    <w:rPr>
      <w:rFonts w:ascii="Arial" w:hAnsi="Arial"/>
      <w:sz w:val="18"/>
      <w:lang w:val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5368C1"/>
    <w:rPr>
      <w:rFonts w:ascii="Times New Roman" w:hAnsi="Times New Roman"/>
      <w:color w:val="FF0000"/>
      <w:lang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rsid w:val="00B61FDD"/>
    <w:rPr>
      <w:rFonts w:ascii="Times New Roman" w:hAnsi="Times New Roman"/>
      <w:lang w:eastAsia="en-US"/>
    </w:rPr>
  </w:style>
  <w:style w:type="paragraph" w:customStyle="1" w:styleId="B2">
    <w:name w:val="B2"/>
    <w:basedOn w:val="List2"/>
    <w:link w:val="B2Char"/>
  </w:style>
  <w:style w:type="character" w:customStyle="1" w:styleId="B2Char">
    <w:name w:val="B2 Char"/>
    <w:link w:val="B2"/>
    <w:rsid w:val="005368C1"/>
    <w:rPr>
      <w:rFonts w:ascii="Times New Roman" w:hAnsi="Times New Roman"/>
      <w:lang w:eastAsia="en-US"/>
    </w:rPr>
  </w:style>
  <w:style w:type="paragraph" w:customStyle="1" w:styleId="B3">
    <w:name w:val="B3"/>
    <w:basedOn w:val="List3"/>
    <w:link w:val="B3Car"/>
  </w:style>
  <w:style w:type="character" w:customStyle="1" w:styleId="B3Car">
    <w:name w:val="B3 Car"/>
    <w:link w:val="B3"/>
    <w:locked/>
    <w:rsid w:val="00DB6C38"/>
    <w:rPr>
      <w:rFonts w:ascii="Times New Roman" w:hAnsi="Times New Roman"/>
      <w:lang w:val="en-GB"/>
    </w:rPr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character" w:customStyle="1" w:styleId="FooterChar">
    <w:name w:val="Footer Char"/>
    <w:link w:val="Footer"/>
    <w:uiPriority w:val="99"/>
    <w:rsid w:val="00AF788E"/>
    <w:rPr>
      <w:rFonts w:ascii="Arial" w:hAnsi="Arial"/>
      <w:b/>
      <w:i/>
      <w:noProof/>
      <w:sz w:val="18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AF788E"/>
    <w:rPr>
      <w:rFonts w:ascii="Times New Roman" w:hAnsi="Times New Roman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F788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AF788E"/>
    <w:rPr>
      <w:rFonts w:ascii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AF788E"/>
    <w:rPr>
      <w:rFonts w:ascii="Tahoma" w:hAnsi="Tahoma" w:cs="Tahoma"/>
      <w:shd w:val="clear" w:color="auto" w:fill="000080"/>
      <w:lang w:val="en-GB"/>
    </w:rPr>
  </w:style>
  <w:style w:type="character" w:styleId="Emphasis">
    <w:name w:val="Emphasis"/>
    <w:uiPriority w:val="20"/>
    <w:qFormat/>
    <w:rsid w:val="0002256F"/>
    <w:rPr>
      <w:i/>
      <w:iCs/>
    </w:rPr>
  </w:style>
  <w:style w:type="paragraph" w:customStyle="1" w:styleId="TAJ">
    <w:name w:val="TAJ"/>
    <w:basedOn w:val="TH"/>
    <w:rsid w:val="00AF788E"/>
    <w:rPr>
      <w:rFonts w:eastAsia="Times New Roman"/>
    </w:rPr>
  </w:style>
  <w:style w:type="paragraph" w:customStyle="1" w:styleId="Guidance">
    <w:name w:val="Guidance"/>
    <w:basedOn w:val="Normal"/>
    <w:rsid w:val="00AF788E"/>
    <w:rPr>
      <w:rFonts w:eastAsia="Times New Roman"/>
      <w:i/>
      <w:color w:val="0000FF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AF788E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AF788E"/>
    <w:rPr>
      <w:rFonts w:ascii="Times New Roman" w:eastAsia="Malgun Gothic" w:hAnsi="Times New Roman"/>
      <w:color w:val="000000"/>
      <w:lang w:val="en-GB" w:eastAsia="ja-JP"/>
    </w:rPr>
  </w:style>
  <w:style w:type="paragraph" w:customStyle="1" w:styleId="TableHeader">
    <w:name w:val="Table Header"/>
    <w:basedOn w:val="Normal"/>
    <w:uiPriority w:val="18"/>
    <w:qFormat/>
    <w:rsid w:val="00AF788E"/>
    <w:pPr>
      <w:keepNext/>
      <w:spacing w:before="60" w:after="0" w:line="276" w:lineRule="auto"/>
    </w:pPr>
    <w:rPr>
      <w:rFonts w:ascii="Arial" w:eastAsia="SimSun" w:hAnsi="Arial" w:cs="Arial"/>
      <w:b/>
      <w:color w:val="FFFFFF"/>
      <w:sz w:val="22"/>
      <w:szCs w:val="22"/>
      <w:lang w:val="en-US" w:eastAsia="en-GB"/>
    </w:rPr>
  </w:style>
  <w:style w:type="paragraph" w:customStyle="1" w:styleId="TableCaption">
    <w:name w:val="Table Caption"/>
    <w:basedOn w:val="Normal"/>
    <w:next w:val="Normal"/>
    <w:uiPriority w:val="13"/>
    <w:qFormat/>
    <w:rsid w:val="00AF788E"/>
    <w:pPr>
      <w:numPr>
        <w:numId w:val="9"/>
      </w:numPr>
      <w:tabs>
        <w:tab w:val="num" w:pos="360"/>
        <w:tab w:val="left" w:pos="1009"/>
      </w:tabs>
      <w:spacing w:before="120" w:after="200" w:line="276" w:lineRule="auto"/>
      <w:jc w:val="center"/>
    </w:pPr>
    <w:rPr>
      <w:rFonts w:ascii="Arial" w:eastAsia="SimSun" w:hAnsi="Arial" w:cs="Arial"/>
      <w:b/>
      <w:sz w:val="22"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rsid w:val="00AF788E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AF788E"/>
    <w:rPr>
      <w:rFonts w:ascii="Arial" w:eastAsia="SimSun" w:hAnsi="Arial"/>
      <w:szCs w:val="22"/>
      <w:lang w:val="en-GB" w:eastAsia="de-DE"/>
    </w:rPr>
  </w:style>
  <w:style w:type="paragraph" w:customStyle="1" w:styleId="AP">
    <w:name w:val="AP"/>
    <w:basedOn w:val="Normal"/>
    <w:rsid w:val="00AF788E"/>
    <w:pPr>
      <w:overflowPunct w:val="0"/>
      <w:autoSpaceDE w:val="0"/>
      <w:autoSpaceDN w:val="0"/>
      <w:adjustRightInd w:val="0"/>
      <w:ind w:left="2127" w:hanging="2127"/>
      <w:textAlignment w:val="baseline"/>
    </w:pPr>
    <w:rPr>
      <w:rFonts w:eastAsia="Malgun Gothic"/>
      <w:b/>
      <w:color w:val="FF0000"/>
      <w:lang w:eastAsia="ja-JP"/>
    </w:rPr>
  </w:style>
  <w:style w:type="paragraph" w:customStyle="1" w:styleId="HO">
    <w:name w:val="HO"/>
    <w:basedOn w:val="Normal"/>
    <w:rsid w:val="00AF788E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customStyle="1" w:styleId="ZK">
    <w:name w:val="ZK"/>
    <w:rsid w:val="00AF788E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C">
    <w:name w:val="ZC"/>
    <w:rsid w:val="00AF788E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Normal"/>
    <w:rsid w:val="00AF78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00"/>
    </w:rPr>
  </w:style>
  <w:style w:type="character" w:customStyle="1" w:styleId="CommentSubjectChar1">
    <w:name w:val="Comment Subject Char1"/>
    <w:rsid w:val="00AF788E"/>
    <w:rPr>
      <w:b/>
      <w:bCs/>
      <w:lang w:val="en-GB" w:eastAsia="en-US"/>
    </w:rPr>
  </w:style>
  <w:style w:type="paragraph" w:customStyle="1" w:styleId="B6">
    <w:name w:val="B6"/>
    <w:basedOn w:val="B5"/>
    <w:rsid w:val="00AF788E"/>
    <w:pPr>
      <w:overflowPunct w:val="0"/>
      <w:autoSpaceDE w:val="0"/>
      <w:autoSpaceDN w:val="0"/>
      <w:adjustRightInd w:val="0"/>
      <w:ind w:left="1985"/>
      <w:jc w:val="both"/>
      <w:textAlignment w:val="baseline"/>
    </w:pPr>
    <w:rPr>
      <w:rFonts w:eastAsia="Malgun Gothic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AF788E"/>
    <w:pPr>
      <w:jc w:val="both"/>
    </w:pPr>
    <w:rPr>
      <w:rFonts w:eastAsia="Malgun Gothic"/>
      <w:i/>
      <w:iCs/>
      <w:color w:val="000000"/>
    </w:rPr>
  </w:style>
  <w:style w:type="character" w:customStyle="1" w:styleId="QuoteChar">
    <w:name w:val="Quote Char"/>
    <w:link w:val="Quote"/>
    <w:uiPriority w:val="29"/>
    <w:rsid w:val="00AF788E"/>
    <w:rPr>
      <w:rFonts w:ascii="Times New Roman" w:eastAsia="Malgun Gothic" w:hAnsi="Times New Roman"/>
      <w:i/>
      <w:iCs/>
      <w:color w:val="000000"/>
      <w:lang w:val="en-GB"/>
    </w:rPr>
  </w:style>
  <w:style w:type="paragraph" w:customStyle="1" w:styleId="Agreement">
    <w:name w:val="Agreement"/>
    <w:basedOn w:val="Normal"/>
    <w:next w:val="Normal"/>
    <w:rsid w:val="00AF788E"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F788E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AF788E"/>
    <w:pPr>
      <w:autoSpaceDE w:val="0"/>
      <w:autoSpaceDN w:val="0"/>
      <w:adjustRightInd w:val="0"/>
    </w:pPr>
    <w:rPr>
      <w:rFonts w:ascii="Courier New" w:eastAsia="Malgun Gothic" w:hAnsi="Courier New" w:cs="Courier New"/>
      <w:color w:val="000000"/>
      <w:sz w:val="24"/>
      <w:szCs w:val="24"/>
      <w:lang w:val="en-GB" w:eastAsia="en-GB"/>
    </w:rPr>
  </w:style>
  <w:style w:type="paragraph" w:customStyle="1" w:styleId="Description">
    <w:name w:val="Description"/>
    <w:basedOn w:val="Normal"/>
    <w:link w:val="DescriptionChar"/>
    <w:qFormat/>
    <w:rsid w:val="00AF788E"/>
    <w:pPr>
      <w:widowControl w:val="0"/>
      <w:wordWrap w:val="0"/>
      <w:autoSpaceDE w:val="0"/>
      <w:autoSpaceDN w:val="0"/>
    </w:pPr>
    <w:rPr>
      <w:rFonts w:eastAsia="Malgun Gothic"/>
      <w:kern w:val="2"/>
      <w:szCs w:val="22"/>
    </w:rPr>
  </w:style>
  <w:style w:type="character" w:customStyle="1" w:styleId="DescriptionChar">
    <w:name w:val="Description Char"/>
    <w:link w:val="Description"/>
    <w:rsid w:val="00AF788E"/>
    <w:rPr>
      <w:rFonts w:ascii="Times New Roman" w:eastAsia="Malgun Gothic" w:hAnsi="Times New Roman"/>
      <w:kern w:val="2"/>
      <w:szCs w:val="22"/>
      <w:lang w:val="en-GB"/>
    </w:rPr>
  </w:style>
  <w:style w:type="paragraph" w:styleId="Caption">
    <w:name w:val="caption"/>
    <w:basedOn w:val="Normal"/>
    <w:next w:val="Normal"/>
    <w:qFormat/>
    <w:rsid w:val="00AF788E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B1Char1">
    <w:name w:val="B1 Char1"/>
    <w:rsid w:val="00AF788E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rsid w:val="00AF788E"/>
    <w:rPr>
      <w:color w:val="FF0000"/>
      <w:lang w:val="en-GB" w:eastAsia="ja-JP"/>
    </w:rPr>
  </w:style>
  <w:style w:type="paragraph" w:styleId="Revision">
    <w:name w:val="Revision"/>
    <w:hidden/>
    <w:uiPriority w:val="99"/>
    <w:semiHidden/>
    <w:rsid w:val="00A1208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B12BE9C47F74C9F2E82372EDA8377" ma:contentTypeVersion="4" ma:contentTypeDescription="Create a new document." ma:contentTypeScope="" ma:versionID="9535f03b337a9c4df4a06db6bc3eb421">
  <xsd:schema xmlns:xsd="http://www.w3.org/2001/XMLSchema" xmlns:xs="http://www.w3.org/2001/XMLSchema" xmlns:p="http://schemas.microsoft.com/office/2006/metadata/properties" xmlns:ns2="acf1cf41-2579-4b30-b2c9-39448e1ab485" targetNamespace="http://schemas.microsoft.com/office/2006/metadata/properties" ma:root="true" ma:fieldsID="d5016d89a8b9fd5e1c3ff6e6cf595c2e" ns2:_="">
    <xsd:import namespace="acf1cf41-2579-4b30-b2c9-39448e1ab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1cf41-2579-4b30-b2c9-39448e1ab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DA48-8E74-4EF0-80EC-9D734F4BE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70174-46E8-440E-A406-25C95200A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1cf41-2579-4b30-b2c9-39448e1ab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9AB29-CF91-4A58-A424-8BD19178C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6E407-D2EA-4F8E-AF85-4EEEBCB1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Ericsson_01_20</cp:lastModifiedBy>
  <cp:revision>5</cp:revision>
  <cp:lastPrinted>1900-01-01T05:00:00Z</cp:lastPrinted>
  <dcterms:created xsi:type="dcterms:W3CDTF">2021-01-28T21:32:00Z</dcterms:created>
  <dcterms:modified xsi:type="dcterms:W3CDTF">2021-01-29T01:31:00Z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0x01010076BB12BE9C47F74C9F2E82372EDA8377</vt:lpwstr>
  </property>
</Properties>
</file>