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2CD3" w14:textId="16D31BB0" w:rsidR="0079438F" w:rsidRDefault="002B56BC" w:rsidP="009E4665">
      <w:pPr>
        <w:rPr>
          <w:lang w:val="en-GB"/>
        </w:rPr>
      </w:pPr>
      <w:r>
        <w:rPr>
          <w:lang w:val="en-GB"/>
        </w:rPr>
        <w:t xml:space="preserve">UAV authentication/ authorization mechanism by the USS/UTM </w:t>
      </w:r>
      <w:r w:rsidR="00516EA8">
        <w:rPr>
          <w:lang w:val="en-GB"/>
        </w:rPr>
        <w:t xml:space="preserve">during PDU session establishment </w:t>
      </w:r>
      <w:r>
        <w:rPr>
          <w:lang w:val="en-GB"/>
        </w:rPr>
        <w:t>uses a “Generic DN authentication/ authorization mechanism”</w:t>
      </w:r>
      <w:r w:rsidR="00633766">
        <w:rPr>
          <w:lang w:val="en-GB"/>
        </w:rPr>
        <w:t>; this paper proposes a sub work plan on how to address this i</w:t>
      </w:r>
      <w:r w:rsidR="00516EA8">
        <w:rPr>
          <w:lang w:val="en-GB"/>
        </w:rPr>
        <w:t>n</w:t>
      </w:r>
      <w:r w:rsidR="00633766">
        <w:rPr>
          <w:lang w:val="en-GB"/>
        </w:rPr>
        <w:t xml:space="preserve"> terms of 3GPP documentation</w:t>
      </w:r>
      <w:r w:rsidR="00516EA8">
        <w:rPr>
          <w:lang w:val="en-GB"/>
        </w:rPr>
        <w:t xml:space="preserve">. The proposals only focus on UAV Authentication/authorization done at PDU session (PDN connection for EPS) establishment. </w:t>
      </w:r>
    </w:p>
    <w:p w14:paraId="463C2A10" w14:textId="77777777" w:rsidR="002B56BC" w:rsidRDefault="002B56BC" w:rsidP="009E4665">
      <w:pPr>
        <w:rPr>
          <w:b/>
          <w:bCs/>
          <w:lang w:val="en-GB"/>
        </w:rPr>
      </w:pPr>
    </w:p>
    <w:p w14:paraId="487A64EF" w14:textId="42AB71DE" w:rsidR="004F2E96" w:rsidRPr="004F2E96" w:rsidRDefault="004F2E96" w:rsidP="009E4665">
      <w:pPr>
        <w:rPr>
          <w:b/>
          <w:bCs/>
          <w:lang w:val="en-GB"/>
        </w:rPr>
      </w:pPr>
      <w:r w:rsidRPr="004F2E96">
        <w:rPr>
          <w:b/>
          <w:bCs/>
          <w:lang w:val="en-GB"/>
        </w:rPr>
        <w:t>Proposal 1: endorse</w:t>
      </w:r>
    </w:p>
    <w:p w14:paraId="23FE69C1" w14:textId="68CAD5D6" w:rsidR="009E4665" w:rsidRPr="003B3EB7" w:rsidRDefault="009E4665" w:rsidP="00F66F43">
      <w:pPr>
        <w:pStyle w:val="ListParagraph"/>
        <w:numPr>
          <w:ilvl w:val="0"/>
          <w:numId w:val="6"/>
        </w:numPr>
        <w:rPr>
          <w:highlight w:val="green"/>
          <w:lang w:val="en-GB"/>
        </w:rPr>
      </w:pPr>
      <w:r w:rsidRPr="003B3EB7">
        <w:rPr>
          <w:highlight w:val="green"/>
          <w:lang w:val="en-GB"/>
        </w:rPr>
        <w:t xml:space="preserve">The UAV authentication/ authorization mechanism by the USS/UTM uses a “Generic DN authentication/ authorization mechanism” which can thus be used by other use cases. </w:t>
      </w:r>
    </w:p>
    <w:p w14:paraId="722BE5EE" w14:textId="109FA94D" w:rsidR="009E4665" w:rsidRPr="003B3EB7" w:rsidRDefault="009E4665" w:rsidP="00F66F43">
      <w:pPr>
        <w:pStyle w:val="ListParagraph"/>
        <w:numPr>
          <w:ilvl w:val="0"/>
          <w:numId w:val="6"/>
        </w:numPr>
        <w:rPr>
          <w:highlight w:val="green"/>
          <w:lang w:val="en-GB"/>
        </w:rPr>
      </w:pPr>
      <w:r w:rsidRPr="003B3EB7">
        <w:rPr>
          <w:highlight w:val="green"/>
          <w:lang w:val="en-GB"/>
        </w:rPr>
        <w:t xml:space="preserve">This “Generic DN authentication/ authorization mechanism” should work </w:t>
      </w:r>
      <w:r w:rsidRPr="003B3EB7">
        <w:rPr>
          <w:highlight w:val="green"/>
          <w:u w:val="single"/>
          <w:lang w:val="en-GB"/>
        </w:rPr>
        <w:t>like</w:t>
      </w:r>
      <w:r w:rsidRPr="003B3EB7">
        <w:rPr>
          <w:highlight w:val="green"/>
          <w:lang w:val="en-GB"/>
        </w:rPr>
        <w:t xml:space="preserve"> 23.501 §</w:t>
      </w:r>
      <w:bookmarkStart w:id="0" w:name="_Toc20149770"/>
      <w:bookmarkStart w:id="1" w:name="_Toc27846562"/>
      <w:bookmarkStart w:id="2" w:name="_Toc36187687"/>
      <w:bookmarkStart w:id="3" w:name="_Toc45183591"/>
      <w:bookmarkStart w:id="4" w:name="_Toc47342433"/>
      <w:bookmarkStart w:id="5" w:name="_Toc51769133"/>
      <w:bookmarkStart w:id="6" w:name="_Toc59095483"/>
      <w:r w:rsidRPr="003B3EB7">
        <w:rPr>
          <w:highlight w:val="green"/>
          <w:lang w:val="en-GB"/>
        </w:rPr>
        <w:t xml:space="preserve"> 5.6.6</w:t>
      </w:r>
      <w:r w:rsidR="0079438F" w:rsidRPr="003B3EB7">
        <w:rPr>
          <w:highlight w:val="green"/>
          <w:lang w:val="en-GB"/>
        </w:rPr>
        <w:t xml:space="preserve"> “</w:t>
      </w:r>
      <w:r w:rsidRPr="003B3EB7">
        <w:rPr>
          <w:highlight w:val="green"/>
          <w:lang w:val="en-GB"/>
        </w:rPr>
        <w:t>Secondary authentication/authorization by a DN-AAA server during the establishment of a PDU Session</w:t>
      </w:r>
      <w:bookmarkEnd w:id="0"/>
      <w:bookmarkEnd w:id="1"/>
      <w:bookmarkEnd w:id="2"/>
      <w:bookmarkEnd w:id="3"/>
      <w:bookmarkEnd w:id="4"/>
      <w:bookmarkEnd w:id="5"/>
      <w:bookmarkEnd w:id="6"/>
      <w:r w:rsidR="0079438F" w:rsidRPr="003B3EB7">
        <w:rPr>
          <w:highlight w:val="green"/>
          <w:lang w:val="en-GB"/>
        </w:rPr>
        <w:t>”</w:t>
      </w:r>
      <w:r w:rsidRPr="003B3EB7">
        <w:rPr>
          <w:highlight w:val="green"/>
          <w:lang w:val="en-GB"/>
        </w:rPr>
        <w:t xml:space="preserve"> BUT without using EAP and AAA mechanisms</w:t>
      </w:r>
      <w:r w:rsidR="00CD1AEA" w:rsidRPr="003B3EB7">
        <w:rPr>
          <w:highlight w:val="green"/>
          <w:lang w:val="en-GB"/>
        </w:rPr>
        <w:t xml:space="preserve">. Instead it </w:t>
      </w:r>
      <w:r w:rsidRPr="003B3EB7">
        <w:rPr>
          <w:highlight w:val="green"/>
          <w:lang w:val="en-GB"/>
        </w:rPr>
        <w:t>rel</w:t>
      </w:r>
      <w:r w:rsidR="00CD1AEA" w:rsidRPr="003B3EB7">
        <w:rPr>
          <w:highlight w:val="green"/>
          <w:lang w:val="en-GB"/>
        </w:rPr>
        <w:t>ies</w:t>
      </w:r>
      <w:r w:rsidRPr="003B3EB7">
        <w:rPr>
          <w:highlight w:val="green"/>
          <w:lang w:val="en-GB"/>
        </w:rPr>
        <w:t xml:space="preserve"> on </w:t>
      </w:r>
      <w:r w:rsidR="0079438F" w:rsidRPr="003B3EB7">
        <w:rPr>
          <w:highlight w:val="green"/>
          <w:lang w:val="en-GB"/>
        </w:rPr>
        <w:t xml:space="preserve">SMF </w:t>
      </w:r>
      <w:r w:rsidRPr="003B3EB7">
        <w:rPr>
          <w:highlight w:val="green"/>
          <w:lang w:val="en-GB"/>
        </w:rPr>
        <w:t xml:space="preserve">using API </w:t>
      </w:r>
      <w:r w:rsidR="0079438F" w:rsidRPr="003B3EB7">
        <w:rPr>
          <w:highlight w:val="green"/>
          <w:lang w:val="en-GB"/>
        </w:rPr>
        <w:t>towards the external authentication/ authorization entity</w:t>
      </w:r>
      <w:r w:rsidRPr="003B3EB7">
        <w:rPr>
          <w:highlight w:val="green"/>
          <w:lang w:val="en-GB"/>
        </w:rPr>
        <w:t>.</w:t>
      </w:r>
    </w:p>
    <w:p w14:paraId="582EA392" w14:textId="3C0F7203" w:rsidR="00315430" w:rsidRPr="003B3EB7" w:rsidRDefault="00315430" w:rsidP="00F66F43">
      <w:pPr>
        <w:pStyle w:val="ListParagraph"/>
        <w:numPr>
          <w:ilvl w:val="0"/>
          <w:numId w:val="6"/>
        </w:numPr>
        <w:rPr>
          <w:highlight w:val="yellow"/>
          <w:lang w:val="en-GB"/>
        </w:rPr>
      </w:pPr>
      <w:r w:rsidRPr="003B3EB7">
        <w:rPr>
          <w:highlight w:val="yellow"/>
          <w:lang w:val="en-GB"/>
        </w:rPr>
        <w:t xml:space="preserve">For a </w:t>
      </w:r>
      <w:r w:rsidR="00BD16E7" w:rsidRPr="003B3EB7">
        <w:rPr>
          <w:highlight w:val="yellow"/>
          <w:lang w:val="en-GB"/>
        </w:rPr>
        <w:t xml:space="preserve">single </w:t>
      </w:r>
      <w:r w:rsidRPr="003B3EB7">
        <w:rPr>
          <w:highlight w:val="yellow"/>
          <w:lang w:val="en-GB"/>
        </w:rPr>
        <w:t xml:space="preserve">(DNN, S-NSSAI) the DN-AAA and the SBI </w:t>
      </w:r>
      <w:r w:rsidR="00BD16E7" w:rsidRPr="003B3EB7">
        <w:rPr>
          <w:highlight w:val="yellow"/>
          <w:lang w:val="en-GB"/>
        </w:rPr>
        <w:t xml:space="preserve">based </w:t>
      </w:r>
      <w:r w:rsidR="00B74349" w:rsidRPr="003B3EB7">
        <w:rPr>
          <w:highlight w:val="yellow"/>
          <w:lang w:val="en-GB"/>
        </w:rPr>
        <w:t xml:space="preserve">Secondary authentication/authorization </w:t>
      </w:r>
      <w:r w:rsidRPr="003B3EB7">
        <w:rPr>
          <w:highlight w:val="yellow"/>
          <w:lang w:val="en-GB"/>
        </w:rPr>
        <w:t>mechanisms are exc</w:t>
      </w:r>
      <w:r w:rsidR="00872C78" w:rsidRPr="003B3EB7">
        <w:rPr>
          <w:highlight w:val="yellow"/>
          <w:lang w:val="en-GB"/>
        </w:rPr>
        <w:t>lus</w:t>
      </w:r>
      <w:r w:rsidRPr="003B3EB7">
        <w:rPr>
          <w:highlight w:val="yellow"/>
          <w:lang w:val="en-GB"/>
        </w:rPr>
        <w:t>ive</w:t>
      </w:r>
      <w:ins w:id="7" w:author="QC-01-0121" w:date="2021-01-29T06:34:00Z">
        <w:r w:rsidR="003B3EB7">
          <w:rPr>
            <w:highlight w:val="yellow"/>
            <w:lang w:val="en-GB"/>
          </w:rPr>
          <w:t xml:space="preserve"> for a specific DNN/S-NSSAI</w:t>
        </w:r>
      </w:ins>
      <w:r w:rsidRPr="003B3EB7">
        <w:rPr>
          <w:highlight w:val="yellow"/>
          <w:lang w:val="en-GB"/>
        </w:rPr>
        <w:t>: but a</w:t>
      </w:r>
      <w:r w:rsidR="00BD16E7" w:rsidRPr="003B3EB7">
        <w:rPr>
          <w:highlight w:val="yellow"/>
          <w:lang w:val="en-GB"/>
        </w:rPr>
        <w:t>n</w:t>
      </w:r>
      <w:r w:rsidRPr="003B3EB7">
        <w:rPr>
          <w:highlight w:val="yellow"/>
          <w:lang w:val="en-GB"/>
        </w:rPr>
        <w:t xml:space="preserve"> UE can have </w:t>
      </w:r>
      <w:r w:rsidR="00872C78" w:rsidRPr="003B3EB7">
        <w:rPr>
          <w:highlight w:val="yellow"/>
          <w:lang w:val="en-GB"/>
        </w:rPr>
        <w:t>a PDU</w:t>
      </w:r>
      <w:r w:rsidRPr="003B3EB7">
        <w:rPr>
          <w:highlight w:val="yellow"/>
          <w:lang w:val="en-GB"/>
        </w:rPr>
        <w:t xml:space="preserve"> Session to a (DNN, S-NSSAI) that requires one </w:t>
      </w:r>
      <w:r w:rsidR="00B74349" w:rsidRPr="003B3EB7">
        <w:rPr>
          <w:highlight w:val="yellow"/>
          <w:lang w:val="en-GB"/>
        </w:rPr>
        <w:t xml:space="preserve">e.g. the AAA mechanism </w:t>
      </w:r>
      <w:r w:rsidRPr="003B3EB7">
        <w:rPr>
          <w:highlight w:val="yellow"/>
          <w:lang w:val="en-GB"/>
        </w:rPr>
        <w:t xml:space="preserve">while another PDU to another to another (DNN, S-NSSAI) requires the other </w:t>
      </w:r>
      <w:r w:rsidR="00B74349" w:rsidRPr="003B3EB7">
        <w:rPr>
          <w:highlight w:val="yellow"/>
          <w:lang w:val="en-GB"/>
        </w:rPr>
        <w:t>e.g. the generic (SBA) mechanism</w:t>
      </w:r>
      <w:r w:rsidR="00BD16E7" w:rsidRPr="003B3EB7">
        <w:rPr>
          <w:highlight w:val="yellow"/>
          <w:lang w:val="en-GB"/>
        </w:rPr>
        <w:t>.</w:t>
      </w:r>
      <w:r w:rsidR="003B3EB7">
        <w:rPr>
          <w:highlight w:val="yellow"/>
          <w:lang w:val="en-GB"/>
        </w:rPr>
        <w:t xml:space="preserve"> </w:t>
      </w:r>
      <w:ins w:id="8" w:author="QC-01-0121" w:date="2021-01-29T06:34:00Z">
        <w:r w:rsidR="003B3EB7">
          <w:rPr>
            <w:highlight w:val="yellow"/>
            <w:lang w:val="en-GB"/>
          </w:rPr>
          <w:t xml:space="preserve">Must be clarified UE behaviour </w:t>
        </w:r>
        <w:proofErr w:type="spellStart"/>
        <w:r w:rsidR="003B3EB7">
          <w:rPr>
            <w:highlight w:val="yellow"/>
            <w:lang w:val="en-GB"/>
          </w:rPr>
          <w:t>wrt</w:t>
        </w:r>
        <w:proofErr w:type="spellEnd"/>
        <w:r w:rsidR="003B3EB7">
          <w:rPr>
            <w:highlight w:val="yellow"/>
            <w:lang w:val="en-GB"/>
          </w:rPr>
          <w:t xml:space="preserve"> one or the other authentication mechanism</w:t>
        </w:r>
      </w:ins>
      <w:ins w:id="9" w:author="QC-01-0121" w:date="2021-01-29T06:35:00Z">
        <w:r w:rsidR="003B3EB7">
          <w:rPr>
            <w:highlight w:val="yellow"/>
            <w:lang w:val="en-GB"/>
          </w:rPr>
          <w:t xml:space="preserve">, and what information the UE needs to be configured with and how the UE knows which mechanism will be used for </w:t>
        </w:r>
      </w:ins>
      <w:ins w:id="10" w:author="QC-01-0121" w:date="2021-01-29T06:36:00Z">
        <w:r w:rsidR="003B3EB7">
          <w:rPr>
            <w:highlight w:val="yellow"/>
            <w:lang w:val="en-GB"/>
          </w:rPr>
          <w:t>a DNN/S-NSSAI</w:t>
        </w:r>
      </w:ins>
    </w:p>
    <w:p w14:paraId="78ABE386" w14:textId="0E61D6F7" w:rsidR="00633766" w:rsidRPr="003B3EB7" w:rsidRDefault="00633766" w:rsidP="00F66F43">
      <w:pPr>
        <w:pStyle w:val="ListParagraph"/>
        <w:numPr>
          <w:ilvl w:val="0"/>
          <w:numId w:val="6"/>
        </w:numPr>
        <w:rPr>
          <w:highlight w:val="yellow"/>
          <w:lang w:val="en-GB"/>
        </w:rPr>
      </w:pPr>
      <w:r w:rsidRPr="003B3EB7">
        <w:rPr>
          <w:highlight w:val="yellow"/>
          <w:lang w:val="en-GB"/>
        </w:rPr>
        <w:t>This “Generic DN authentication/ authorization mechanism” encompasses SMF, (AMF), UE but NOT the UAS NF (</w:t>
      </w:r>
      <w:r w:rsidR="00BD16E7" w:rsidRPr="003B3EB7">
        <w:rPr>
          <w:highlight w:val="yellow"/>
          <w:lang w:val="en-GB"/>
        </w:rPr>
        <w:t xml:space="preserve">i.e. to </w:t>
      </w:r>
      <w:r w:rsidRPr="003B3EB7">
        <w:rPr>
          <w:highlight w:val="yellow"/>
          <w:lang w:val="en-GB"/>
        </w:rPr>
        <w:t>interface with USS/UTM); the API interface towards USS/UTM  (via an intermediate entity) is described as using NEF and SMF API (</w:t>
      </w:r>
      <w:r w:rsidRPr="003B3EB7">
        <w:rPr>
          <w:highlight w:val="yellow"/>
        </w:rPr>
        <w:t>TR conclusion</w:t>
      </w:r>
      <w:r w:rsidR="005A114E" w:rsidRPr="003B3EB7">
        <w:rPr>
          <w:highlight w:val="yellow"/>
        </w:rPr>
        <w:t>s</w:t>
      </w:r>
      <w:r w:rsidRPr="003B3EB7">
        <w:rPr>
          <w:highlight w:val="yellow"/>
        </w:rPr>
        <w:t xml:space="preserve"> </w:t>
      </w:r>
      <w:proofErr w:type="spellStart"/>
      <w:r w:rsidRPr="003B3EB7">
        <w:rPr>
          <w:highlight w:val="yellow"/>
        </w:rPr>
        <w:t>read</w:t>
      </w:r>
      <w:r w:rsidR="007731F5" w:rsidRPr="003B3EB7">
        <w:rPr>
          <w:highlight w:val="yellow"/>
        </w:rPr>
        <w:t>s</w:t>
      </w:r>
      <w:proofErr w:type="spellEnd"/>
      <w:r w:rsidR="005A114E" w:rsidRPr="003B3EB7">
        <w:rPr>
          <w:highlight w:val="yellow"/>
        </w:rPr>
        <w:t>:</w:t>
      </w:r>
      <w:r w:rsidR="00872C78" w:rsidRPr="003B3EB7">
        <w:rPr>
          <w:highlight w:val="yellow"/>
        </w:rPr>
        <w:t> </w:t>
      </w:r>
      <w:r w:rsidR="005A114E" w:rsidRPr="003B3EB7">
        <w:rPr>
          <w:highlight w:val="yellow"/>
        </w:rPr>
        <w:t xml:space="preserve"> </w:t>
      </w:r>
      <w:r w:rsidR="00872C78" w:rsidRPr="003B3EB7">
        <w:rPr>
          <w:highlight w:val="yellow"/>
        </w:rPr>
        <w:t>« </w:t>
      </w:r>
      <w:r w:rsidRPr="003B3EB7">
        <w:rPr>
          <w:highlight w:val="yellow"/>
        </w:rPr>
        <w:t xml:space="preserve">The UAS-NF  </w:t>
      </w:r>
      <w:proofErr w:type="spellStart"/>
      <w:r w:rsidRPr="003B3EB7">
        <w:rPr>
          <w:highlight w:val="yellow"/>
        </w:rPr>
        <w:t>makes</w:t>
      </w:r>
      <w:proofErr w:type="spellEnd"/>
      <w:r w:rsidRPr="003B3EB7">
        <w:rPr>
          <w:highlight w:val="yellow"/>
        </w:rPr>
        <w:t xml:space="preserve"> use of « </w:t>
      </w:r>
      <w:proofErr w:type="spellStart"/>
      <w:r w:rsidRPr="003B3EB7">
        <w:rPr>
          <w:highlight w:val="yellow"/>
        </w:rPr>
        <w:t>existing</w:t>
      </w:r>
      <w:proofErr w:type="spellEnd"/>
      <w:r w:rsidRPr="003B3EB7">
        <w:rPr>
          <w:highlight w:val="yellow"/>
        </w:rPr>
        <w:t xml:space="preserve">» NEF/SCEF </w:t>
      </w:r>
      <w:proofErr w:type="spellStart"/>
      <w:r w:rsidRPr="003B3EB7">
        <w:rPr>
          <w:highlight w:val="yellow"/>
        </w:rPr>
        <w:t>exposure</w:t>
      </w:r>
      <w:proofErr w:type="spellEnd"/>
      <w:r w:rsidRPr="003B3EB7">
        <w:rPr>
          <w:highlight w:val="yellow"/>
        </w:rPr>
        <w:t xml:space="preserve"> services for UAV </w:t>
      </w:r>
      <w:proofErr w:type="spellStart"/>
      <w:r w:rsidRPr="003B3EB7">
        <w:rPr>
          <w:highlight w:val="yellow"/>
        </w:rPr>
        <w:t>authentication</w:t>
      </w:r>
      <w:proofErr w:type="spellEnd"/>
      <w:r w:rsidRPr="003B3EB7">
        <w:rPr>
          <w:highlight w:val="yellow"/>
        </w:rPr>
        <w:t>/</w:t>
      </w:r>
      <w:proofErr w:type="spellStart"/>
      <w:r w:rsidRPr="003B3EB7">
        <w:rPr>
          <w:highlight w:val="yellow"/>
        </w:rPr>
        <w:t>authorization</w:t>
      </w:r>
      <w:proofErr w:type="spellEnd"/>
      <w:r w:rsidR="00872C78" w:rsidRPr="003B3EB7">
        <w:rPr>
          <w:highlight w:val="yellow"/>
        </w:rPr>
        <w:t> »</w:t>
      </w:r>
      <w:r w:rsidRPr="003B3EB7">
        <w:rPr>
          <w:highlight w:val="yellow"/>
        </w:rPr>
        <w:t>)</w:t>
      </w:r>
      <w:r w:rsidR="005A114E" w:rsidRPr="003B3EB7">
        <w:rPr>
          <w:highlight w:val="yellow"/>
        </w:rPr>
        <w:t>.</w:t>
      </w:r>
    </w:p>
    <w:p w14:paraId="2027D042" w14:textId="77777777" w:rsidR="00633766" w:rsidRDefault="00633766" w:rsidP="004F2E96">
      <w:pPr>
        <w:ind w:left="708"/>
        <w:rPr>
          <w:lang w:val="en-GB"/>
        </w:rPr>
      </w:pPr>
    </w:p>
    <w:p w14:paraId="440F69CE" w14:textId="77777777" w:rsidR="0079438F" w:rsidRDefault="0079438F" w:rsidP="009E4665">
      <w:pPr>
        <w:rPr>
          <w:lang w:val="en-GB"/>
        </w:rPr>
      </w:pPr>
    </w:p>
    <w:p w14:paraId="6A5D1C37" w14:textId="3B8498BE" w:rsidR="004F2E96" w:rsidRPr="004F2E96" w:rsidRDefault="004F2E96" w:rsidP="004F2E96">
      <w:pPr>
        <w:rPr>
          <w:b/>
          <w:bCs/>
          <w:lang w:val="en-GB"/>
        </w:rPr>
      </w:pPr>
      <w:r w:rsidRPr="004F2E96">
        <w:rPr>
          <w:b/>
          <w:bCs/>
          <w:lang w:val="en-GB"/>
        </w:rPr>
        <w:t xml:space="preserve">Proposal </w:t>
      </w:r>
      <w:r>
        <w:rPr>
          <w:b/>
          <w:bCs/>
          <w:lang w:val="en-GB"/>
        </w:rPr>
        <w:t>2</w:t>
      </w:r>
      <w:r w:rsidRPr="004F2E96">
        <w:rPr>
          <w:b/>
          <w:bCs/>
          <w:lang w:val="en-GB"/>
        </w:rPr>
        <w:t>: endorse</w:t>
      </w:r>
    </w:p>
    <w:p w14:paraId="1920CCFB" w14:textId="1782135D" w:rsidR="009E4665" w:rsidRPr="00202301" w:rsidRDefault="009E4665" w:rsidP="009E4665">
      <w:pPr>
        <w:ind w:left="0"/>
        <w:rPr>
          <w:highlight w:val="green"/>
          <w:lang w:val="en-GB"/>
          <w:rPrChange w:id="11" w:author="QC-01-0121" w:date="2021-01-29T09:36:00Z">
            <w:rPr>
              <w:lang w:val="en-GB"/>
            </w:rPr>
          </w:rPrChange>
        </w:rPr>
      </w:pPr>
      <w:r w:rsidRPr="00202301">
        <w:rPr>
          <w:highlight w:val="green"/>
          <w:lang w:val="en-GB"/>
          <w:rPrChange w:id="12" w:author="QC-01-0121" w:date="2021-01-29T09:36:00Z">
            <w:rPr>
              <w:lang w:val="en-GB"/>
            </w:rPr>
          </w:rPrChange>
        </w:rPr>
        <w:t xml:space="preserve">23.501 and 23.502 document </w:t>
      </w:r>
      <w:r w:rsidR="0079438F" w:rsidRPr="00202301">
        <w:rPr>
          <w:highlight w:val="green"/>
          <w:lang w:val="en-GB"/>
          <w:rPrChange w:id="13" w:author="QC-01-0121" w:date="2021-01-29T09:36:00Z">
            <w:rPr>
              <w:lang w:val="en-GB"/>
            </w:rPr>
          </w:rPrChange>
        </w:rPr>
        <w:t>t</w:t>
      </w:r>
      <w:r w:rsidRPr="00202301">
        <w:rPr>
          <w:highlight w:val="green"/>
          <w:lang w:val="en-GB"/>
          <w:rPrChange w:id="14" w:author="QC-01-0121" w:date="2021-01-29T09:36:00Z">
            <w:rPr>
              <w:lang w:val="en-GB"/>
            </w:rPr>
          </w:rPrChange>
        </w:rPr>
        <w:t>he Generic DN authentication/ authorization mechanism including</w:t>
      </w:r>
    </w:p>
    <w:p w14:paraId="1ABD54A7" w14:textId="7DB80905" w:rsidR="009E4665" w:rsidRPr="00202301" w:rsidRDefault="009E4665" w:rsidP="00872C78">
      <w:pPr>
        <w:pStyle w:val="ListParagraph"/>
        <w:numPr>
          <w:ilvl w:val="0"/>
          <w:numId w:val="5"/>
        </w:numPr>
        <w:rPr>
          <w:highlight w:val="green"/>
          <w:lang w:val="en-GB"/>
          <w:rPrChange w:id="15" w:author="QC-01-0121" w:date="2021-01-29T09:36:00Z">
            <w:rPr>
              <w:lang w:val="en-GB"/>
            </w:rPr>
          </w:rPrChange>
        </w:rPr>
      </w:pPr>
      <w:r w:rsidRPr="00202301">
        <w:rPr>
          <w:highlight w:val="green"/>
          <w:lang w:val="en-GB"/>
          <w:rPrChange w:id="16" w:author="QC-01-0121" w:date="2021-01-29T09:36:00Z">
            <w:rPr>
              <w:lang w:val="en-GB"/>
            </w:rPr>
          </w:rPrChange>
        </w:rPr>
        <w:t xml:space="preserve">exchange </w:t>
      </w:r>
      <w:r w:rsidR="0079438F" w:rsidRPr="00202301">
        <w:rPr>
          <w:highlight w:val="green"/>
          <w:lang w:val="en-GB"/>
          <w:rPrChange w:id="17" w:author="QC-01-0121" w:date="2021-01-29T09:36:00Z">
            <w:rPr>
              <w:lang w:val="en-GB"/>
            </w:rPr>
          </w:rPrChange>
        </w:rPr>
        <w:t xml:space="preserve">between UE and SMF </w:t>
      </w:r>
      <w:r w:rsidRPr="00202301">
        <w:rPr>
          <w:highlight w:val="green"/>
          <w:lang w:val="en-GB"/>
          <w:rPrChange w:id="18" w:author="QC-01-0121" w:date="2021-01-29T09:36:00Z">
            <w:rPr>
              <w:lang w:val="en-GB"/>
            </w:rPr>
          </w:rPrChange>
        </w:rPr>
        <w:t>of corresponding authentication related information</w:t>
      </w:r>
      <w:r w:rsidR="0079438F" w:rsidRPr="00202301">
        <w:rPr>
          <w:highlight w:val="green"/>
          <w:lang w:val="en-GB"/>
          <w:rPrChange w:id="19" w:author="QC-01-0121" w:date="2021-01-29T09:36:00Z">
            <w:rPr>
              <w:lang w:val="en-GB"/>
            </w:rPr>
          </w:rPrChange>
        </w:rPr>
        <w:t xml:space="preserve"> (assumed to be generic container in NAS SM)</w:t>
      </w:r>
    </w:p>
    <w:p w14:paraId="47643448" w14:textId="45FDED2A" w:rsidR="007731F5" w:rsidRPr="00202301" w:rsidRDefault="0079438F" w:rsidP="00872C78">
      <w:pPr>
        <w:pStyle w:val="ListParagraph"/>
        <w:numPr>
          <w:ilvl w:val="0"/>
          <w:numId w:val="5"/>
        </w:numPr>
        <w:rPr>
          <w:highlight w:val="green"/>
          <w:lang w:val="en-GB"/>
          <w:rPrChange w:id="20" w:author="QC-01-0121" w:date="2021-01-29T09:36:00Z">
            <w:rPr>
              <w:lang w:val="en-GB"/>
            </w:rPr>
          </w:rPrChange>
        </w:rPr>
      </w:pPr>
      <w:r w:rsidRPr="00202301">
        <w:rPr>
          <w:highlight w:val="green"/>
          <w:lang w:val="en-GB"/>
          <w:rPrChange w:id="21" w:author="QC-01-0121" w:date="2021-01-29T09:36:00Z">
            <w:rPr>
              <w:lang w:val="en-GB"/>
            </w:rPr>
          </w:rPrChange>
        </w:rPr>
        <w:t xml:space="preserve">SMF usage of </w:t>
      </w:r>
      <w:r w:rsidR="00381744" w:rsidRPr="00202301">
        <w:rPr>
          <w:highlight w:val="green"/>
          <w:lang w:val="en-GB"/>
          <w:rPrChange w:id="22" w:author="QC-01-0121" w:date="2021-01-29T09:36:00Z">
            <w:rPr>
              <w:lang w:val="en-GB"/>
            </w:rPr>
          </w:rPrChange>
        </w:rPr>
        <w:t xml:space="preserve">NEF </w:t>
      </w:r>
      <w:r w:rsidRPr="00202301">
        <w:rPr>
          <w:highlight w:val="green"/>
          <w:lang w:val="en-GB"/>
          <w:rPrChange w:id="23" w:author="QC-01-0121" w:date="2021-01-29T09:36:00Z">
            <w:rPr>
              <w:lang w:val="en-GB"/>
            </w:rPr>
          </w:rPrChange>
        </w:rPr>
        <w:t>API(s) to request Generic DN authentication/ authorization or to receive Generic DN authorization update or Generic DN re-authentication requests</w:t>
      </w:r>
    </w:p>
    <w:p w14:paraId="6C14E06C" w14:textId="0E2CCE02" w:rsidR="007731F5" w:rsidRPr="00202301" w:rsidRDefault="007731F5" w:rsidP="00872C78">
      <w:pPr>
        <w:pStyle w:val="ListParagraph"/>
        <w:numPr>
          <w:ilvl w:val="0"/>
          <w:numId w:val="5"/>
        </w:numPr>
        <w:rPr>
          <w:highlight w:val="green"/>
          <w:lang w:val="en-GB"/>
          <w:rPrChange w:id="24" w:author="QC-01-0121" w:date="2021-01-29T09:36:00Z">
            <w:rPr>
              <w:lang w:val="en-GB"/>
            </w:rPr>
          </w:rPrChange>
        </w:rPr>
      </w:pPr>
      <w:r w:rsidRPr="00202301">
        <w:rPr>
          <w:highlight w:val="green"/>
          <w:lang w:val="en-GB"/>
          <w:rPrChange w:id="25" w:author="QC-01-0121" w:date="2021-01-29T09:36:00Z">
            <w:rPr>
              <w:lang w:val="en-GB"/>
            </w:rPr>
          </w:rPrChange>
        </w:rPr>
        <w:t>SMF local policy and possibly UDM subscription data to request the feature to apply on a PDU Session</w:t>
      </w:r>
    </w:p>
    <w:p w14:paraId="329E6CBD" w14:textId="3795ACE4" w:rsidR="0079438F" w:rsidRPr="00202301" w:rsidRDefault="0079438F" w:rsidP="00872C78">
      <w:pPr>
        <w:pStyle w:val="ListParagraph"/>
        <w:numPr>
          <w:ilvl w:val="0"/>
          <w:numId w:val="5"/>
        </w:numPr>
        <w:rPr>
          <w:ins w:id="26" w:author="QC-01-0121" w:date="2021-01-29T06:42:00Z"/>
          <w:highlight w:val="green"/>
          <w:lang w:val="en-GB"/>
          <w:rPrChange w:id="27" w:author="QC-01-0121" w:date="2021-01-29T09:36:00Z">
            <w:rPr>
              <w:ins w:id="28" w:author="QC-01-0121" w:date="2021-01-29T06:42:00Z"/>
              <w:lang w:val="en-GB"/>
            </w:rPr>
          </w:rPrChange>
        </w:rPr>
      </w:pPr>
      <w:r w:rsidRPr="00202301">
        <w:rPr>
          <w:highlight w:val="green"/>
          <w:lang w:val="en-GB"/>
          <w:rPrChange w:id="29" w:author="QC-01-0121" w:date="2021-01-29T09:36:00Z">
            <w:rPr>
              <w:lang w:val="en-GB"/>
            </w:rPr>
          </w:rPrChange>
        </w:rPr>
        <w:t>AMF is transparent to Generic DN authentication/ authorization mechanisms</w:t>
      </w:r>
    </w:p>
    <w:p w14:paraId="04166B77" w14:textId="7264DD6A" w:rsidR="003B3EB7" w:rsidRDefault="003B3EB7" w:rsidP="00872C78">
      <w:pPr>
        <w:pStyle w:val="ListParagraph"/>
        <w:numPr>
          <w:ilvl w:val="0"/>
          <w:numId w:val="5"/>
        </w:numPr>
        <w:rPr>
          <w:lang w:val="en-GB"/>
        </w:rPr>
      </w:pPr>
      <w:ins w:id="30" w:author="QC-01-0121" w:date="2021-01-29T06:42:00Z">
        <w:r>
          <w:rPr>
            <w:lang w:val="en-GB"/>
          </w:rPr>
          <w:t xml:space="preserve"> </w:t>
        </w:r>
        <w:r w:rsidRPr="00202301">
          <w:rPr>
            <w:highlight w:val="green"/>
            <w:lang w:val="en-GB"/>
            <w:rPrChange w:id="31" w:author="QC-01-0121" w:date="2021-01-29T09:36:00Z">
              <w:rPr>
                <w:lang w:val="en-GB"/>
              </w:rPr>
            </w:rPrChange>
          </w:rPr>
          <w:t xml:space="preserve">Ensure container </w:t>
        </w:r>
      </w:ins>
      <w:ins w:id="32" w:author="QC-01-0121" w:date="2021-01-29T06:43:00Z">
        <w:r w:rsidRPr="00202301">
          <w:rPr>
            <w:highlight w:val="green"/>
            <w:lang w:val="en-GB"/>
            <w:rPrChange w:id="33" w:author="QC-01-0121" w:date="2021-01-29T09:36:00Z">
              <w:rPr>
                <w:lang w:val="en-GB"/>
              </w:rPr>
            </w:rPrChange>
          </w:rPr>
          <w:t>is flexible to be processed by SMF for future applications: for UAS it is transparent</w:t>
        </w:r>
      </w:ins>
      <w:ins w:id="34" w:author="QC-01-0121" w:date="2021-01-29T06:44:00Z">
        <w:r w:rsidRPr="00202301">
          <w:rPr>
            <w:highlight w:val="green"/>
            <w:lang w:val="en-GB"/>
            <w:rPrChange w:id="35" w:author="QC-01-0121" w:date="2021-01-29T09:36:00Z">
              <w:rPr>
                <w:lang w:val="en-GB"/>
              </w:rPr>
            </w:rPrChange>
          </w:rPr>
          <w:t>, for other cases it may not. Issue of CAA-level UAV ID being part of container or separate, we should leave flexibility to stage 3 to code things the be</w:t>
        </w:r>
      </w:ins>
      <w:ins w:id="36" w:author="QC-01-0121" w:date="2021-01-29T06:45:00Z">
        <w:r w:rsidRPr="00202301">
          <w:rPr>
            <w:highlight w:val="green"/>
            <w:lang w:val="en-GB"/>
            <w:rPrChange w:id="37" w:author="QC-01-0121" w:date="2021-01-29T09:36:00Z">
              <w:rPr>
                <w:lang w:val="en-GB"/>
              </w:rPr>
            </w:rPrChange>
          </w:rPr>
          <w:t>st way they think</w:t>
        </w:r>
      </w:ins>
      <w:ins w:id="38" w:author="QC-01-0121" w:date="2021-01-29T06:43:00Z">
        <w:r w:rsidRPr="00202301">
          <w:rPr>
            <w:highlight w:val="green"/>
            <w:lang w:val="en-GB"/>
            <w:rPrChange w:id="39" w:author="QC-01-0121" w:date="2021-01-29T09:36:00Z">
              <w:rPr>
                <w:lang w:val="en-GB"/>
              </w:rPr>
            </w:rPrChange>
          </w:rPr>
          <w:t>.</w:t>
        </w:r>
      </w:ins>
      <w:ins w:id="40" w:author="QC-01-0121" w:date="2021-01-29T06:45:00Z">
        <w:r w:rsidRPr="00202301">
          <w:rPr>
            <w:highlight w:val="green"/>
            <w:lang w:val="en-GB"/>
            <w:rPrChange w:id="41" w:author="QC-01-0121" w:date="2021-01-29T09:36:00Z">
              <w:rPr>
                <w:lang w:val="en-GB"/>
              </w:rPr>
            </w:rPrChange>
          </w:rPr>
          <w:t xml:space="preserve"> SA2 states what information is carried and which network functions use.</w:t>
        </w:r>
      </w:ins>
      <w:ins w:id="42" w:author="QC-01-0121" w:date="2021-01-29T06:43:00Z">
        <w:r w:rsidRPr="00202301">
          <w:rPr>
            <w:highlight w:val="green"/>
            <w:lang w:val="en-GB"/>
            <w:rPrChange w:id="43" w:author="QC-01-0121" w:date="2021-01-29T09:36:00Z">
              <w:rPr>
                <w:lang w:val="en-GB"/>
              </w:rPr>
            </w:rPrChange>
          </w:rPr>
          <w:t xml:space="preserve"> Container may have different payloads for UUAA, C2 a/a, Flight authorization.</w:t>
        </w:r>
      </w:ins>
      <w:ins w:id="44" w:author="QC-01-0121" w:date="2021-01-29T06:46:00Z">
        <w:r w:rsidRPr="00202301">
          <w:rPr>
            <w:highlight w:val="green"/>
            <w:lang w:val="en-GB"/>
            <w:rPrChange w:id="45" w:author="QC-01-0121" w:date="2021-01-29T09:36:00Z">
              <w:rPr>
                <w:lang w:val="en-GB"/>
              </w:rPr>
            </w:rPrChange>
          </w:rPr>
          <w:t xml:space="preserve"> </w:t>
        </w:r>
      </w:ins>
      <w:ins w:id="46" w:author="QC-01-0121" w:date="2021-01-29T06:47:00Z">
        <w:r w:rsidRPr="00202301">
          <w:rPr>
            <w:highlight w:val="green"/>
            <w:lang w:val="en-GB"/>
            <w:rPrChange w:id="47" w:author="QC-01-0121" w:date="2021-01-29T09:36:00Z">
              <w:rPr>
                <w:lang w:val="en-GB"/>
              </w:rPr>
            </w:rPrChange>
          </w:rPr>
          <w:t xml:space="preserve">The “payloads” considered so far are CAA-level UAV ID, UUAA payload, C2 authorization payload, flight authorization payload. </w:t>
        </w:r>
      </w:ins>
      <w:ins w:id="48" w:author="QC-01-0121" w:date="2021-01-29T06:49:00Z">
        <w:r w:rsidRPr="00202301">
          <w:rPr>
            <w:highlight w:val="green"/>
            <w:lang w:val="en-GB"/>
            <w:rPrChange w:id="49" w:author="QC-01-0121" w:date="2021-01-29T09:36:00Z">
              <w:rPr>
                <w:lang w:val="en-GB"/>
              </w:rPr>
            </w:rPrChange>
          </w:rPr>
          <w:t>SMF does not nee</w:t>
        </w:r>
      </w:ins>
      <w:ins w:id="50" w:author="QC-01-0121" w:date="2021-01-29T06:50:00Z">
        <w:r w:rsidRPr="00202301">
          <w:rPr>
            <w:highlight w:val="green"/>
            <w:lang w:val="en-GB"/>
            <w:rPrChange w:id="51" w:author="QC-01-0121" w:date="2021-01-29T09:36:00Z">
              <w:rPr>
                <w:lang w:val="en-GB"/>
              </w:rPr>
            </w:rPrChange>
          </w:rPr>
          <w:t>d</w:t>
        </w:r>
      </w:ins>
      <w:ins w:id="52" w:author="QC-01-0121" w:date="2021-01-29T06:49:00Z">
        <w:r w:rsidRPr="00202301">
          <w:rPr>
            <w:highlight w:val="green"/>
            <w:lang w:val="en-GB"/>
            <w:rPrChange w:id="53" w:author="QC-01-0121" w:date="2021-01-29T09:36:00Z">
              <w:rPr>
                <w:lang w:val="en-GB"/>
              </w:rPr>
            </w:rPrChange>
          </w:rPr>
          <w:t xml:space="preserve"> to understand C2 authorization and flight au</w:t>
        </w:r>
      </w:ins>
      <w:ins w:id="54" w:author="QC-01-0121" w:date="2021-01-29T06:50:00Z">
        <w:r w:rsidRPr="00202301">
          <w:rPr>
            <w:highlight w:val="green"/>
            <w:lang w:val="en-GB"/>
            <w:rPrChange w:id="55" w:author="QC-01-0121" w:date="2021-01-29T09:36:00Z">
              <w:rPr>
                <w:lang w:val="en-GB"/>
              </w:rPr>
            </w:rPrChange>
          </w:rPr>
          <w:t>thorization payload. Note that SMF</w:t>
        </w:r>
      </w:ins>
      <w:ins w:id="56" w:author="QC-01-0121" w:date="2021-01-29T06:51:00Z">
        <w:r w:rsidRPr="00202301">
          <w:rPr>
            <w:highlight w:val="green"/>
            <w:lang w:val="en-GB"/>
            <w:rPrChange w:id="57" w:author="QC-01-0121" w:date="2021-01-29T09:36:00Z">
              <w:rPr>
                <w:lang w:val="en-GB"/>
              </w:rPr>
            </w:rPrChange>
          </w:rPr>
          <w:t xml:space="preserve"> needs to be aware of result of such procedures, how needs to be defined.</w:t>
        </w:r>
      </w:ins>
      <w:ins w:id="58" w:author="QC-01-0121" w:date="2021-01-29T06:52:00Z">
        <w:r w:rsidRPr="00202301">
          <w:rPr>
            <w:highlight w:val="green"/>
            <w:lang w:val="en-GB"/>
            <w:rPrChange w:id="59" w:author="QC-01-0121" w:date="2021-01-29T09:36:00Z">
              <w:rPr>
                <w:lang w:val="en-GB"/>
              </w:rPr>
            </w:rPrChange>
          </w:rPr>
          <w:t xml:space="preserve"> We need to specify what UE needs to include.</w:t>
        </w:r>
      </w:ins>
      <w:ins w:id="60" w:author="QC-01-0121" w:date="2021-01-29T06:53:00Z">
        <w:r>
          <w:rPr>
            <w:lang w:val="en-GB"/>
          </w:rPr>
          <w:t xml:space="preserve"> </w:t>
        </w:r>
      </w:ins>
    </w:p>
    <w:p w14:paraId="06F0765F" w14:textId="77777777" w:rsidR="009E4665" w:rsidRDefault="009E4665" w:rsidP="009E4665">
      <w:pPr>
        <w:ind w:left="0"/>
        <w:rPr>
          <w:lang w:val="en-GB"/>
        </w:rPr>
      </w:pPr>
    </w:p>
    <w:p w14:paraId="51F9C718" w14:textId="3DC577B4" w:rsidR="009E4665" w:rsidRDefault="004F2E96" w:rsidP="009E4665">
      <w:pPr>
        <w:rPr>
          <w:lang w:val="en-GB"/>
        </w:rPr>
      </w:pPr>
      <w:bookmarkStart w:id="61" w:name="_GoBack"/>
      <w:r w:rsidRPr="004F2E96">
        <w:rPr>
          <w:b/>
          <w:bCs/>
          <w:lang w:val="en-GB"/>
        </w:rPr>
        <w:t xml:space="preserve">Proposal </w:t>
      </w:r>
      <w:r>
        <w:rPr>
          <w:b/>
          <w:bCs/>
          <w:lang w:val="en-GB"/>
        </w:rPr>
        <w:t>3</w:t>
      </w:r>
      <w:r w:rsidRPr="004F2E96">
        <w:rPr>
          <w:b/>
          <w:bCs/>
          <w:lang w:val="en-GB"/>
        </w:rPr>
        <w:t>: endorse</w:t>
      </w:r>
      <w:r>
        <w:rPr>
          <w:b/>
          <w:bCs/>
          <w:lang w:val="en-GB"/>
        </w:rPr>
        <w:t xml:space="preserve"> each following bullet</w:t>
      </w:r>
    </w:p>
    <w:p w14:paraId="273441C9" w14:textId="77777777" w:rsidR="00B74349" w:rsidRDefault="00A155FA" w:rsidP="00A155F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new 23.256 is to contain the overall authentication/ authorization with </w:t>
      </w:r>
    </w:p>
    <w:p w14:paraId="6DB59B1F" w14:textId="794F1D12" w:rsidR="00A155FA" w:rsidRDefault="00A155FA" w:rsidP="00B74349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Generic DN authentication/ authorization shown as a box referring to 23.502</w:t>
      </w:r>
      <w:r w:rsidR="00B74349">
        <w:rPr>
          <w:lang w:val="en-GB"/>
        </w:rPr>
        <w:t xml:space="preserve"> message flow</w:t>
      </w:r>
      <w:r>
        <w:rPr>
          <w:lang w:val="en-GB"/>
        </w:rPr>
        <w:t>; the new 23.256 focuses on</w:t>
      </w:r>
      <w:r w:rsidR="00381744">
        <w:rPr>
          <w:lang w:val="en-GB"/>
        </w:rPr>
        <w:t>:</w:t>
      </w:r>
    </w:p>
    <w:p w14:paraId="597311E6" w14:textId="7F46E301" w:rsidR="00A155FA" w:rsidRDefault="00A155FA" w:rsidP="00383549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>UAS NF interfacing with USS/UTM, discovering it, using CAA-Level-ID</w:t>
      </w:r>
      <w:r w:rsidR="007437A1">
        <w:rPr>
          <w:lang w:val="en-GB"/>
        </w:rPr>
        <w:t xml:space="preserve"> </w:t>
      </w:r>
      <w:proofErr w:type="gramStart"/>
      <w:r w:rsidR="007437A1">
        <w:rPr>
          <w:lang w:val="en-GB"/>
        </w:rPr>
        <w:t>and also</w:t>
      </w:r>
      <w:proofErr w:type="gramEnd"/>
      <w:r w:rsidR="007437A1">
        <w:rPr>
          <w:lang w:val="en-GB"/>
        </w:rPr>
        <w:t xml:space="preserve"> on giving the global picture such as invoking PCF</w:t>
      </w:r>
    </w:p>
    <w:p w14:paraId="6C03A88C" w14:textId="3BD9FD2A" w:rsidR="007731F5" w:rsidRDefault="007731F5" w:rsidP="00383549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lastRenderedPageBreak/>
        <w:t xml:space="preserve">IF AMF has carried out UUAA it tells SMF and SMF does not need to carry out UUAA. This overrules SMF local policy and possibly UDM subscription data for authentication </w:t>
      </w:r>
      <w:r w:rsidRPr="00383549">
        <w:rPr>
          <w:u w:val="single"/>
          <w:lang w:val="en-GB"/>
        </w:rPr>
        <w:t>but not</w:t>
      </w:r>
      <w:r>
        <w:rPr>
          <w:lang w:val="en-GB"/>
        </w:rPr>
        <w:t xml:space="preserve"> for SM level authorization (e.g. C2 authorization).</w:t>
      </w:r>
    </w:p>
    <w:p w14:paraId="37E2AA27" w14:textId="34D20003" w:rsidR="007731F5" w:rsidRDefault="007731F5" w:rsidP="00383549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The </w:t>
      </w:r>
      <w:r w:rsidR="00381744">
        <w:rPr>
          <w:lang w:val="en-GB"/>
        </w:rPr>
        <w:t xml:space="preserve">data that the </w:t>
      </w:r>
      <w:r>
        <w:rPr>
          <w:lang w:val="en-GB"/>
        </w:rPr>
        <w:t xml:space="preserve">USS/UTM may need to send </w:t>
      </w:r>
      <w:r w:rsidR="007437A1">
        <w:rPr>
          <w:lang w:val="en-GB"/>
        </w:rPr>
        <w:t xml:space="preserve">via SMF </w:t>
      </w:r>
      <w:r>
        <w:rPr>
          <w:lang w:val="en-GB"/>
        </w:rPr>
        <w:t xml:space="preserve">to the UAV </w:t>
      </w:r>
      <w:r w:rsidR="007437A1">
        <w:rPr>
          <w:lang w:val="en-GB"/>
        </w:rPr>
        <w:t xml:space="preserve">such as </w:t>
      </w:r>
      <w:r>
        <w:rPr>
          <w:lang w:val="en-GB"/>
        </w:rPr>
        <w:t>RITI (</w:t>
      </w:r>
      <w:r w:rsidR="007437A1">
        <w:rPr>
          <w:lang w:val="en-GB"/>
        </w:rPr>
        <w:t>R</w:t>
      </w:r>
      <w:r>
        <w:rPr>
          <w:lang w:val="en-GB"/>
        </w:rPr>
        <w:t xml:space="preserve">emote </w:t>
      </w:r>
      <w:r w:rsidR="007437A1">
        <w:rPr>
          <w:lang w:val="en-GB"/>
        </w:rPr>
        <w:t>I</w:t>
      </w:r>
      <w:r>
        <w:rPr>
          <w:lang w:val="en-GB"/>
        </w:rPr>
        <w:t>dentification and Tracking Identification)</w:t>
      </w:r>
    </w:p>
    <w:p w14:paraId="7E90D8D9" w14:textId="77777777" w:rsidR="00A155FA" w:rsidRPr="00A155FA" w:rsidRDefault="00A155FA" w:rsidP="00A155FA">
      <w:pPr>
        <w:ind w:left="0"/>
        <w:rPr>
          <w:lang w:val="en-GB"/>
        </w:rPr>
      </w:pPr>
    </w:p>
    <w:p w14:paraId="1DCD9449" w14:textId="77573F10" w:rsidR="009E4665" w:rsidRDefault="00381744" w:rsidP="009E466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</w:t>
      </w:r>
      <w:r w:rsidR="009E4665">
        <w:rPr>
          <w:lang w:val="en-GB"/>
        </w:rPr>
        <w:t>high</w:t>
      </w:r>
      <w:r w:rsidR="002B56BC">
        <w:rPr>
          <w:lang w:val="en-GB"/>
        </w:rPr>
        <w:t>-</w:t>
      </w:r>
      <w:r w:rsidR="009E4665">
        <w:rPr>
          <w:lang w:val="en-GB"/>
        </w:rPr>
        <w:t xml:space="preserve">level description </w:t>
      </w:r>
      <w:r w:rsidR="0079438F">
        <w:rPr>
          <w:lang w:val="en-GB"/>
        </w:rPr>
        <w:t xml:space="preserve">of Generic DN authentication/ authorization </w:t>
      </w:r>
      <w:r w:rsidR="004F2E96">
        <w:rPr>
          <w:lang w:val="en-GB"/>
        </w:rPr>
        <w:t>is</w:t>
      </w:r>
      <w:r w:rsidR="009E4665">
        <w:rPr>
          <w:lang w:val="en-GB"/>
        </w:rPr>
        <w:t xml:space="preserve"> in 23.501 § 5.6.6 that is being reworded and made generic to support the two cases of </w:t>
      </w:r>
      <w:r w:rsidR="009E4665">
        <w:rPr>
          <w:rFonts w:eastAsia="Malgun Gothic"/>
          <w:lang w:val="en-GB"/>
        </w:rPr>
        <w:t xml:space="preserve">DN-AAA and </w:t>
      </w:r>
      <w:r w:rsidR="009E4665">
        <w:rPr>
          <w:lang w:val="en-GB"/>
        </w:rPr>
        <w:t>Generic DN authentication/ authorization</w:t>
      </w:r>
      <w:r>
        <w:rPr>
          <w:lang w:val="en-GB"/>
        </w:rPr>
        <w:t xml:space="preserve">. </w:t>
      </w:r>
    </w:p>
    <w:p w14:paraId="468C4D04" w14:textId="77777777" w:rsidR="00A155FA" w:rsidRDefault="00A155FA" w:rsidP="00A155FA">
      <w:pPr>
        <w:pStyle w:val="ListParagraph"/>
        <w:ind w:left="363"/>
        <w:rPr>
          <w:lang w:val="en-GB"/>
        </w:rPr>
      </w:pPr>
    </w:p>
    <w:p w14:paraId="03045BD9" w14:textId="691B500E" w:rsidR="00A155FA" w:rsidRPr="00315430" w:rsidRDefault="00381744" w:rsidP="00A155F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</w:t>
      </w:r>
      <w:r w:rsidR="00A155FA">
        <w:rPr>
          <w:lang w:val="en-GB"/>
        </w:rPr>
        <w:t>2 features ( “Generic DN authentication/ authorization mechanism” and 23.501 § 5.6.6 “Secondary authentication/authorization by a DN-AAA server”) are controlled in a similar way: they are triggered either by local SMF policies (associated with DNN, S-NSSAI) or by subscription data (</w:t>
      </w:r>
      <w:r w:rsidR="00A155FA">
        <w:rPr>
          <w:rFonts w:eastAsia="SimSun"/>
          <w:lang w:val="en-GB"/>
        </w:rPr>
        <w:t xml:space="preserve">Session Management Subscription data defined in 23.502 </w:t>
      </w:r>
      <w:r w:rsidR="00A155FA">
        <w:rPr>
          <w:rFonts w:eastAsia="Malgun Gothic"/>
          <w:lang w:val="en-GB"/>
        </w:rPr>
        <w:t>Table 5.2.3.3.1-1: UE Subscription data types)</w:t>
      </w:r>
      <w:r>
        <w:rPr>
          <w:rFonts w:eastAsia="Malgun Gothic"/>
          <w:lang w:val="en-GB"/>
        </w:rPr>
        <w:t>.</w:t>
      </w:r>
    </w:p>
    <w:p w14:paraId="710E0E74" w14:textId="3853F269" w:rsidR="00315430" w:rsidRDefault="00B74349" w:rsidP="00315430">
      <w:pPr>
        <w:pStyle w:val="ListParagraph"/>
        <w:ind w:left="363"/>
        <w:rPr>
          <w:lang w:val="en-GB"/>
        </w:rPr>
      </w:pPr>
      <w:r>
        <w:rPr>
          <w:rFonts w:eastAsia="Malgun Gothic"/>
          <w:lang w:val="en-GB"/>
        </w:rPr>
        <w:t>T</w:t>
      </w:r>
      <w:r w:rsidR="00315430">
        <w:rPr>
          <w:rFonts w:eastAsia="Malgun Gothic"/>
          <w:lang w:val="en-GB"/>
        </w:rPr>
        <w:t xml:space="preserve">he control is on a per </w:t>
      </w:r>
      <w:r w:rsidR="00315430">
        <w:rPr>
          <w:lang w:val="en-GB"/>
        </w:rPr>
        <w:t>(DNN, S-NSSAI) basis</w:t>
      </w:r>
      <w:r w:rsidR="00381744">
        <w:rPr>
          <w:lang w:val="en-GB"/>
        </w:rPr>
        <w:t>.</w:t>
      </w:r>
    </w:p>
    <w:p w14:paraId="59443387" w14:textId="0D02969C" w:rsidR="00A155FA" w:rsidRDefault="00A155FA" w:rsidP="00A155FA">
      <w:pPr>
        <w:pStyle w:val="ListParagraph"/>
        <w:ind w:left="363"/>
        <w:rPr>
          <w:lang w:val="en-GB"/>
        </w:rPr>
      </w:pPr>
      <w:r>
        <w:rPr>
          <w:rFonts w:eastAsia="Malgun Gothic"/>
          <w:lang w:val="en-GB"/>
        </w:rPr>
        <w:t xml:space="preserve">About SM data received from UDM, it is needed to add extra information that tells that it is not a DN-AAA authentication but a </w:t>
      </w:r>
      <w:r>
        <w:rPr>
          <w:lang w:val="en-GB"/>
        </w:rPr>
        <w:t xml:space="preserve">Generic DN authentication/ authorization mechanism, </w:t>
      </w:r>
      <w:r w:rsidR="00315430">
        <w:rPr>
          <w:lang w:val="en-GB"/>
        </w:rPr>
        <w:t xml:space="preserve">possibly </w:t>
      </w:r>
      <w:r>
        <w:rPr>
          <w:lang w:val="en-GB"/>
        </w:rPr>
        <w:t xml:space="preserve">providing </w:t>
      </w:r>
      <w:r w:rsidR="00315430">
        <w:rPr>
          <w:lang w:val="en-GB"/>
        </w:rPr>
        <w:t xml:space="preserve">new parameters for </w:t>
      </w:r>
      <w:r>
        <w:rPr>
          <w:lang w:val="en-GB"/>
        </w:rPr>
        <w:t>the URI to contact (when the authentication/ authorization is external) or the xxx information to determine the dedicated NF (</w:t>
      </w:r>
      <w:r w:rsidR="00381744">
        <w:rPr>
          <w:lang w:val="en-GB"/>
        </w:rPr>
        <w:t xml:space="preserve">e.g. UAS </w:t>
      </w:r>
      <w:r>
        <w:rPr>
          <w:lang w:val="en-GB"/>
        </w:rPr>
        <w:t>NF in UAV case)</w:t>
      </w:r>
    </w:p>
    <w:p w14:paraId="28799584" w14:textId="75C23ED5" w:rsidR="00A155FA" w:rsidRDefault="00A155FA" w:rsidP="00A155FA">
      <w:pPr>
        <w:pStyle w:val="ListParagraph"/>
        <w:ind w:left="363"/>
        <w:rPr>
          <w:lang w:val="en-GB"/>
        </w:rPr>
      </w:pPr>
      <w:r>
        <w:rPr>
          <w:lang w:val="en-GB"/>
        </w:rPr>
        <w:t xml:space="preserve">(below is a copy the </w:t>
      </w:r>
      <w:r>
        <w:rPr>
          <w:u w:val="single"/>
          <w:lang w:val="en-GB"/>
        </w:rPr>
        <w:t>existing</w:t>
      </w:r>
      <w:r>
        <w:rPr>
          <w:lang w:val="en-GB"/>
        </w:rPr>
        <w:t xml:space="preserve"> data </w:t>
      </w:r>
      <w:r>
        <w:rPr>
          <w:rFonts w:eastAsia="SimSun"/>
          <w:lang w:val="en-GB"/>
        </w:rPr>
        <w:t xml:space="preserve">defined in 23.502 </w:t>
      </w:r>
      <w:r>
        <w:rPr>
          <w:rFonts w:eastAsia="Malgun Gothic"/>
          <w:lang w:val="en-GB"/>
        </w:rPr>
        <w:t>Table 5.2.3.3.1-1: UE Subscription data types that needs to be updated</w:t>
      </w:r>
      <w:r w:rsidR="00B74349">
        <w:rPr>
          <w:rFonts w:eastAsia="Malgun Gothic"/>
          <w:lang w:val="en-GB"/>
        </w:rPr>
        <w:t xml:space="preserve"> </w:t>
      </w:r>
      <w:proofErr w:type="spellStart"/>
      <w:proofErr w:type="gramStart"/>
      <w:r w:rsidR="00B74349">
        <w:rPr>
          <w:rFonts w:eastAsia="Malgun Gothic"/>
          <w:lang w:val="en-GB"/>
        </w:rPr>
        <w:t>e;g</w:t>
      </w:r>
      <w:proofErr w:type="spellEnd"/>
      <w:proofErr w:type="gramEnd"/>
      <w:r w:rsidR="00B74349">
        <w:rPr>
          <w:rFonts w:eastAsia="Malgun Gothic"/>
          <w:lang w:val="en-GB"/>
        </w:rPr>
        <w:t>; as indicated in red</w:t>
      </w:r>
      <w:r>
        <w:rPr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4225"/>
      </w:tblGrid>
      <w:tr w:rsidR="00A155FA" w14:paraId="5BB63236" w14:textId="77777777" w:rsidTr="00081053">
        <w:trPr>
          <w:cantSplit/>
          <w:tblHeader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C0C5" w14:textId="77777777" w:rsidR="00A155FA" w:rsidRDefault="00A155FA" w:rsidP="00081053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Secondary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authentication</w:t>
            </w:r>
            <w:proofErr w:type="spellEnd"/>
            <w:r>
              <w:rPr>
                <w:rFonts w:eastAsia="Malgun Gothic"/>
              </w:rPr>
              <w:t xml:space="preserve"> indication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1AEA" w14:textId="77777777" w:rsidR="00A155FA" w:rsidRDefault="00A155FA" w:rsidP="00081053">
            <w:pPr>
              <w:pStyle w:val="TAL"/>
              <w:rPr>
                <w:rFonts w:eastAsia="Malgun Gothic"/>
                <w:lang w:val="en-GB"/>
              </w:rPr>
            </w:pPr>
            <w:r>
              <w:rPr>
                <w:rFonts w:eastAsia="Malgun Gothic"/>
                <w:lang w:val="en-GB"/>
              </w:rPr>
              <w:t>Indicates that whether the Secondary authentication/authorization (as defined in TS 23.501 [2] clause 5.6) is required for PDU Session Establishment as specified in clause 4.3.2.3.</w:t>
            </w:r>
          </w:p>
        </w:tc>
      </w:tr>
      <w:tr w:rsidR="00A155FA" w14:paraId="7AF5C8D5" w14:textId="77777777" w:rsidTr="00081053">
        <w:trPr>
          <w:cantSplit/>
          <w:tblHeader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2C17" w14:textId="09D64A32" w:rsidR="00A155FA" w:rsidRPr="00872C78" w:rsidRDefault="00A155FA" w:rsidP="00081053">
            <w:pPr>
              <w:pStyle w:val="TAL"/>
              <w:rPr>
                <w:rFonts w:eastAsia="Malgun Gothic"/>
                <w:color w:val="C00000"/>
                <w:lang w:val="en-GB"/>
              </w:rPr>
            </w:pPr>
            <w:r>
              <w:rPr>
                <w:rFonts w:eastAsia="Malgun Gothic"/>
                <w:lang w:val="en-GB"/>
              </w:rPr>
              <w:t>DN-AAA server UE IP address allocation indication</w:t>
            </w:r>
            <w:r w:rsidR="00872C78">
              <w:rPr>
                <w:rFonts w:eastAsia="Malgun Gothic"/>
                <w:color w:val="C00000"/>
                <w:lang w:val="en-GB"/>
              </w:rPr>
              <w:t xml:space="preserve"> could be extended for generic SBA case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377" w14:textId="77777777" w:rsidR="00A155FA" w:rsidRDefault="00A155FA" w:rsidP="00081053">
            <w:pPr>
              <w:pStyle w:val="TAL"/>
              <w:rPr>
                <w:rFonts w:eastAsia="Malgun Gothic"/>
                <w:lang w:val="en-GB"/>
              </w:rPr>
            </w:pPr>
            <w:r>
              <w:rPr>
                <w:rFonts w:eastAsia="Malgun Gothic"/>
                <w:lang w:val="en-GB"/>
              </w:rPr>
              <w:t>Indicates that whether the SMF is required to request the UE IP address from the DN-AAA server (as defined in TS 23.501 [2] clause 5.6) for PDU Session Establishment as specified in clause 4.3.2.3.</w:t>
            </w:r>
          </w:p>
        </w:tc>
      </w:tr>
      <w:tr w:rsidR="00A155FA" w14:paraId="59E4A7C7" w14:textId="77777777" w:rsidTr="00081053">
        <w:trPr>
          <w:cantSplit/>
          <w:tblHeader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9634" w14:textId="22D29BA6" w:rsidR="00A155FA" w:rsidRDefault="00A155FA" w:rsidP="00081053">
            <w:pPr>
              <w:pStyle w:val="TAL"/>
              <w:rPr>
                <w:rFonts w:eastAsia="Malgun Gothic"/>
                <w:lang w:val="en-GB"/>
              </w:rPr>
            </w:pPr>
            <w:r>
              <w:rPr>
                <w:rFonts w:eastAsia="Malgun Gothic"/>
                <w:lang w:val="en-GB"/>
              </w:rPr>
              <w:t>DN-AAA server addressing information.</w:t>
            </w:r>
            <w:r w:rsidR="00872C78">
              <w:rPr>
                <w:rFonts w:eastAsia="Malgun Gothic"/>
                <w:color w:val="C00000"/>
                <w:lang w:val="en-GB"/>
              </w:rPr>
              <w:t xml:space="preserve"> could be extended or new parameter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86C" w14:textId="77777777" w:rsidR="00A155FA" w:rsidRDefault="00A155FA" w:rsidP="00081053">
            <w:pPr>
              <w:pStyle w:val="TAL"/>
              <w:rPr>
                <w:rFonts w:eastAsia="Malgun Gothic"/>
                <w:lang w:val="en-GB"/>
              </w:rPr>
            </w:pPr>
            <w:r>
              <w:rPr>
                <w:rFonts w:eastAsia="Malgun Gothic"/>
                <w:lang w:val="en-GB"/>
              </w:rPr>
              <w:t>If at least one of secondary DN-AAA authentication, DN-AAA authorization or DN-AAA UE IP address allocation is required by subscription data, the subscription data may also contain DN-AAA server addressing information.</w:t>
            </w:r>
          </w:p>
        </w:tc>
      </w:tr>
    </w:tbl>
    <w:p w14:paraId="76966743" w14:textId="77777777" w:rsidR="00A155FA" w:rsidRDefault="00A155FA" w:rsidP="00A155FA">
      <w:pPr>
        <w:pStyle w:val="ListParagraph"/>
        <w:ind w:left="363"/>
        <w:rPr>
          <w:lang w:val="en-GB"/>
        </w:rPr>
      </w:pPr>
    </w:p>
    <w:p w14:paraId="09344E5C" w14:textId="664F8387" w:rsidR="001E211A" w:rsidRDefault="001E211A" w:rsidP="009E466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23.502 contains flows for the Generic DN authentication/ authorization</w:t>
      </w:r>
    </w:p>
    <w:p w14:paraId="011D2EF0" w14:textId="2C1A7017" w:rsidR="001E211A" w:rsidRDefault="001E211A" w:rsidP="001E211A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exchange between UE and SMF of corresponding authentication related information (assumed to be generic container in NAS SM) (update of § </w:t>
      </w:r>
      <w:r w:rsidRPr="00140E21">
        <w:t>4.3.2.3</w:t>
      </w:r>
      <w:r>
        <w:t>)</w:t>
      </w:r>
    </w:p>
    <w:p w14:paraId="579E5F8A" w14:textId="1ACD46BC" w:rsidR="001E211A" w:rsidRPr="00A155FA" w:rsidRDefault="001E211A" w:rsidP="001E211A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SMF usage of API(s) to request Generic DN authentication/ authorization or to receive Generic DN authorization update or Generic DN re-authentication requests (update of § </w:t>
      </w:r>
      <w:r w:rsidRPr="00140E21">
        <w:t>4.3.2.3</w:t>
      </w:r>
      <w:r>
        <w:t>)</w:t>
      </w:r>
    </w:p>
    <w:p w14:paraId="501F4E85" w14:textId="77777777" w:rsidR="00A155FA" w:rsidRDefault="00A155FA" w:rsidP="00A155FA">
      <w:pPr>
        <w:pStyle w:val="ListParagraph"/>
        <w:ind w:left="1083"/>
        <w:rPr>
          <w:lang w:val="en-GB"/>
        </w:rPr>
      </w:pPr>
    </w:p>
    <w:p w14:paraId="0FB1250C" w14:textId="4AB35344" w:rsidR="001E211A" w:rsidRPr="001E211A" w:rsidRDefault="001E211A" w:rsidP="001E211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23.401 contains a</w:t>
      </w:r>
      <w:r w:rsidRPr="001E211A">
        <w:rPr>
          <w:lang w:val="en-GB"/>
        </w:rPr>
        <w:t xml:space="preserve"> general c</w:t>
      </w:r>
      <w:r>
        <w:rPr>
          <w:lang w:val="en-GB"/>
        </w:rPr>
        <w:t>la</w:t>
      </w:r>
      <w:r w:rsidRPr="001E211A">
        <w:rPr>
          <w:lang w:val="en-GB"/>
        </w:rPr>
        <w:t>use on supporting UAV including UUAA that further contains the foll</w:t>
      </w:r>
      <w:r>
        <w:rPr>
          <w:lang w:val="en-GB"/>
        </w:rPr>
        <w:t>o</w:t>
      </w:r>
      <w:r w:rsidRPr="001E211A">
        <w:rPr>
          <w:lang w:val="en-GB"/>
        </w:rPr>
        <w:t>wing</w:t>
      </w:r>
      <w:r>
        <w:rPr>
          <w:lang w:val="en-GB"/>
        </w:rPr>
        <w:t>:</w:t>
      </w:r>
    </w:p>
    <w:p w14:paraId="545D66B2" w14:textId="5BB2B893" w:rsidR="001E211A" w:rsidRDefault="001E211A" w:rsidP="001E211A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usage of combo SMF+PGW-c </w:t>
      </w:r>
      <w:r w:rsidR="002B56BC">
        <w:rPr>
          <w:lang w:val="en-GB"/>
        </w:rPr>
        <w:t>invoking N7 and involving the UAV NF as defined in new TS 23.</w:t>
      </w:r>
      <w:r w:rsidR="00315430">
        <w:rPr>
          <w:lang w:val="en-GB"/>
        </w:rPr>
        <w:t>256</w:t>
      </w:r>
      <w:r w:rsidR="002B56BC">
        <w:rPr>
          <w:lang w:val="en-GB"/>
        </w:rPr>
        <w:t xml:space="preserve">, feature transparent to MME and SGW </w:t>
      </w:r>
    </w:p>
    <w:p w14:paraId="05B21526" w14:textId="4F5A9481" w:rsidR="001E211A" w:rsidRDefault="001E211A" w:rsidP="001E211A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A reference to 23.</w:t>
      </w:r>
      <w:r w:rsidR="00A155FA">
        <w:rPr>
          <w:lang w:val="en-GB"/>
        </w:rPr>
        <w:t>256 for the full UAV feature and to 23.502</w:t>
      </w:r>
      <w:r>
        <w:rPr>
          <w:lang w:val="en-GB"/>
        </w:rPr>
        <w:t xml:space="preserve"> message flow</w:t>
      </w:r>
      <w:r w:rsidR="00A155FA">
        <w:rPr>
          <w:lang w:val="en-GB"/>
        </w:rPr>
        <w:t>s for “Generic DN authentication/ authorization mechanism”</w:t>
      </w:r>
    </w:p>
    <w:p w14:paraId="2D355975" w14:textId="6EFD4CCB" w:rsidR="001E211A" w:rsidRDefault="001E211A" w:rsidP="001E211A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Defining </w:t>
      </w:r>
      <w:bookmarkEnd w:id="61"/>
      <w:r>
        <w:rPr>
          <w:lang w:val="en-GB"/>
        </w:rPr>
        <w:t xml:space="preserve">the new PGW data (referring to </w:t>
      </w:r>
      <w:r w:rsidR="002B56BC">
        <w:rPr>
          <w:lang w:val="en-GB"/>
        </w:rPr>
        <w:t>23.</w:t>
      </w:r>
      <w:r>
        <w:rPr>
          <w:lang w:val="en-GB"/>
        </w:rPr>
        <w:t>502</w:t>
      </w:r>
      <w:r w:rsidR="002B56BC">
        <w:rPr>
          <w:lang w:val="en-GB"/>
        </w:rPr>
        <w:t xml:space="preserve"> </w:t>
      </w:r>
      <w:r w:rsidR="002B56BC">
        <w:rPr>
          <w:rFonts w:eastAsia="Malgun Gothic"/>
          <w:lang w:val="en-GB"/>
        </w:rPr>
        <w:t>Table 5.2.3.3.1-1</w:t>
      </w:r>
      <w:r>
        <w:rPr>
          <w:lang w:val="en-GB"/>
        </w:rPr>
        <w:t>)</w:t>
      </w:r>
      <w:r w:rsidR="00315430">
        <w:rPr>
          <w:lang w:val="en-GB"/>
        </w:rPr>
        <w:t xml:space="preserve"> associated with this feature?</w:t>
      </w:r>
      <w:r w:rsidR="00872C78">
        <w:rPr>
          <w:lang w:val="en-GB"/>
        </w:rPr>
        <w:t xml:space="preserve"> For the support of UAV, the combo supports also data in 23.502 </w:t>
      </w:r>
      <w:r w:rsidR="00872C78">
        <w:rPr>
          <w:rFonts w:eastAsia="Malgun Gothic"/>
          <w:lang w:val="en-GB"/>
        </w:rPr>
        <w:t>Table 5.2.3.3.1-1 (text to be added in</w:t>
      </w:r>
      <w:r w:rsidR="00872C78">
        <w:rPr>
          <w:lang w:val="en-GB"/>
        </w:rPr>
        <w:t xml:space="preserve"> 23.401 </w:t>
      </w:r>
      <w:proofErr w:type="gramStart"/>
      <w:r w:rsidR="00872C78">
        <w:rPr>
          <w:lang w:val="en-GB"/>
        </w:rPr>
        <w:t>XXXX )</w:t>
      </w:r>
      <w:proofErr w:type="gramEnd"/>
    </w:p>
    <w:p w14:paraId="3B540A55" w14:textId="77777777" w:rsidR="007731F5" w:rsidRDefault="00A155FA" w:rsidP="007731F5">
      <w:pPr>
        <w:ind w:left="723"/>
        <w:rPr>
          <w:lang w:val="en-GB"/>
        </w:rPr>
      </w:pPr>
      <w:r>
        <w:rPr>
          <w:lang w:val="en-GB"/>
        </w:rPr>
        <w:t>The text above goes beyond the “Generic DN authentication/ authorization mechanism”</w:t>
      </w:r>
    </w:p>
    <w:p w14:paraId="3231E549" w14:textId="77777777" w:rsidR="007437A1" w:rsidRDefault="007437A1" w:rsidP="007437A1">
      <w:pPr>
        <w:ind w:left="0"/>
        <w:rPr>
          <w:b/>
          <w:bCs/>
          <w:u w:val="single"/>
          <w:lang w:val="en-GB"/>
        </w:rPr>
      </w:pPr>
    </w:p>
    <w:p w14:paraId="13357E67" w14:textId="77777777" w:rsidR="007437A1" w:rsidRDefault="007437A1" w:rsidP="007437A1">
      <w:pPr>
        <w:ind w:left="0"/>
        <w:rPr>
          <w:b/>
          <w:bCs/>
          <w:u w:val="single"/>
          <w:lang w:val="en-GB"/>
        </w:rPr>
      </w:pPr>
    </w:p>
    <w:p w14:paraId="028EB17B" w14:textId="3F35EF98" w:rsidR="007437A1" w:rsidRPr="007437A1" w:rsidRDefault="007437A1" w:rsidP="007437A1">
      <w:pPr>
        <w:rPr>
          <w:b/>
          <w:bCs/>
          <w:u w:val="single"/>
          <w:lang w:val="en-GB"/>
        </w:rPr>
      </w:pPr>
      <w:r w:rsidRPr="007437A1">
        <w:rPr>
          <w:b/>
          <w:bCs/>
          <w:u w:val="single"/>
          <w:lang w:val="en-GB"/>
        </w:rPr>
        <w:t>The following is not for endorsement, just for discussion</w:t>
      </w:r>
    </w:p>
    <w:p w14:paraId="0F380156" w14:textId="29946F2C" w:rsidR="009E4665" w:rsidRDefault="00B74349" w:rsidP="009E4665">
      <w:pPr>
        <w:rPr>
          <w:lang w:val="en-GB"/>
        </w:rPr>
      </w:pPr>
      <w:r>
        <w:rPr>
          <w:lang w:val="en-GB"/>
        </w:rPr>
        <w:t>UUAA (Re)</w:t>
      </w:r>
      <w:r w:rsidR="005A114E">
        <w:rPr>
          <w:lang w:val="en-GB"/>
        </w:rPr>
        <w:t>Authe</w:t>
      </w:r>
      <w:r>
        <w:rPr>
          <w:lang w:val="en-GB"/>
        </w:rPr>
        <w:t>ntication</w:t>
      </w:r>
      <w:r w:rsidR="005A114E">
        <w:rPr>
          <w:lang w:val="en-GB"/>
        </w:rPr>
        <w:t xml:space="preserve"> does not involve PCF</w:t>
      </w:r>
      <w:r>
        <w:rPr>
          <w:lang w:val="en-GB"/>
        </w:rPr>
        <w:t xml:space="preserve"> (PCF may be notified of the result, FFS)</w:t>
      </w:r>
      <w:r w:rsidR="005A114E">
        <w:rPr>
          <w:lang w:val="en-GB"/>
        </w:rPr>
        <w:t xml:space="preserve">. PCF may be involved </w:t>
      </w:r>
      <w:r>
        <w:rPr>
          <w:lang w:val="en-GB"/>
        </w:rPr>
        <w:t>to handle some authorization data.</w:t>
      </w:r>
      <w:r w:rsidR="005A114E">
        <w:rPr>
          <w:lang w:val="en-GB"/>
        </w:rPr>
        <w:t xml:space="preserve"> </w:t>
      </w:r>
    </w:p>
    <w:p w14:paraId="206B4562" w14:textId="77777777" w:rsidR="00381744" w:rsidRDefault="00381744"/>
    <w:p w14:paraId="5DECD1C6" w14:textId="19152394" w:rsidR="00F170AC" w:rsidRDefault="005A114E">
      <w:r>
        <w:t xml:space="preserve">SMF </w:t>
      </w:r>
      <w:proofErr w:type="spellStart"/>
      <w:r>
        <w:t>invokes</w:t>
      </w:r>
      <w:proofErr w:type="spellEnd"/>
      <w:r>
        <w:t xml:space="preserve"> NEF-</w:t>
      </w:r>
      <w:proofErr w:type="spellStart"/>
      <w:r>
        <w:t>Auth</w:t>
      </w:r>
      <w:r w:rsidR="00335E9B">
        <w:t>ent</w:t>
      </w:r>
      <w:r w:rsidR="00B74349">
        <w:t>ication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API (can </w:t>
      </w:r>
      <w:proofErr w:type="spellStart"/>
      <w:r>
        <w:t>subscribe</w:t>
      </w:r>
      <w:proofErr w:type="spellEnd"/>
      <w:r>
        <w:t xml:space="preserve"> to a NEF-</w:t>
      </w:r>
      <w:proofErr w:type="spellStart"/>
      <w:r>
        <w:t>notify</w:t>
      </w:r>
      <w:proofErr w:type="spellEnd"/>
      <w:r>
        <w:t xml:space="preserve"> about re</w:t>
      </w:r>
      <w:r w:rsidR="00335E9B">
        <w:t>-</w:t>
      </w:r>
      <w:proofErr w:type="spellStart"/>
      <w:r>
        <w:t>authent</w:t>
      </w:r>
      <w:r w:rsidR="00381744">
        <w:t>ication</w:t>
      </w:r>
      <w:proofErr w:type="spellEnd"/>
      <w:r w:rsidR="007437A1">
        <w:t xml:space="preserve"> and </w:t>
      </w:r>
      <w:r w:rsidR="00B74349">
        <w:t xml:space="preserve">about </w:t>
      </w:r>
      <w:proofErr w:type="spellStart"/>
      <w:r w:rsidR="00B74349">
        <w:t>getting</w:t>
      </w:r>
      <w:proofErr w:type="spellEnd"/>
      <w:r w:rsidR="00B74349">
        <w:t xml:space="preserve"> the</w:t>
      </w:r>
      <w:r w:rsidR="007437A1">
        <w:t xml:space="preserve"> </w:t>
      </w:r>
      <w:proofErr w:type="spellStart"/>
      <w:r w:rsidR="007437A1">
        <w:t>authent</w:t>
      </w:r>
      <w:r w:rsidR="00B74349">
        <w:t>ication</w:t>
      </w:r>
      <w:proofErr w:type="spellEnd"/>
      <w:r w:rsidR="007437A1">
        <w:t xml:space="preserve"> </w:t>
      </w:r>
      <w:proofErr w:type="spellStart"/>
      <w:r w:rsidR="007437A1">
        <w:t>result</w:t>
      </w:r>
      <w:proofErr w:type="spellEnd"/>
      <w:r>
        <w:t>)</w:t>
      </w:r>
    </w:p>
    <w:p w14:paraId="18AAEAAD" w14:textId="5ED6EBDA" w:rsidR="005A114E" w:rsidRDefault="005A114E" w:rsidP="00B74349">
      <w:pPr>
        <w:ind w:left="0"/>
      </w:pPr>
      <w:r>
        <w:t xml:space="preserve"> </w:t>
      </w:r>
      <w:r w:rsidR="00B74349">
        <w:t xml:space="preserve">The </w:t>
      </w:r>
      <w:proofErr w:type="spellStart"/>
      <w:r w:rsidR="00B74349">
        <w:t>actual</w:t>
      </w:r>
      <w:proofErr w:type="spellEnd"/>
      <w:r w:rsidR="00B74349">
        <w:t xml:space="preserve"> </w:t>
      </w:r>
      <w:proofErr w:type="spellStart"/>
      <w:r>
        <w:t>authentication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 w:rsidR="00B74349">
        <w:t>is</w:t>
      </w:r>
      <w:proofErr w:type="spellEnd"/>
      <w:r w:rsidR="00B74349">
        <w:t xml:space="preserve"> </w:t>
      </w:r>
      <w:r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by USS/UTM, </w:t>
      </w:r>
      <w:r w:rsidR="00B74349">
        <w:t xml:space="preserve">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regulations</w:t>
      </w:r>
      <w:proofErr w:type="spellEnd"/>
      <w:r w:rsidR="00B74349">
        <w:t xml:space="preserve">. </w:t>
      </w:r>
      <w:proofErr w:type="spellStart"/>
      <w:r w:rsidR="00B74349">
        <w:t>Thus</w:t>
      </w:r>
      <w:proofErr w:type="spellEnd"/>
      <w:r w:rsidR="00B74349">
        <w:t xml:space="preserve"> the </w:t>
      </w:r>
      <w:proofErr w:type="spellStart"/>
      <w:r w:rsidR="00B74349">
        <w:t>generic</w:t>
      </w:r>
      <w:proofErr w:type="spellEnd"/>
      <w:r w:rsidR="00B74349">
        <w:t xml:space="preserve"> </w:t>
      </w:r>
      <w:proofErr w:type="spellStart"/>
      <w:r w:rsidR="00B74349">
        <w:t>mechanism</w:t>
      </w:r>
      <w:proofErr w:type="spellEnd"/>
      <w:r w:rsidR="00B74349"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 w:rsidR="00B74349">
        <w:t>need</w:t>
      </w:r>
      <w:proofErr w:type="spellEnd"/>
      <w:r w:rsidR="00B74349">
        <w:t xml:space="preserve"> to support the exchange of </w:t>
      </w:r>
      <w:r>
        <w:t xml:space="preserve">multiple message </w:t>
      </w:r>
      <w:r w:rsidR="00B74349">
        <w:t xml:space="preserve">back and </w:t>
      </w:r>
      <w:proofErr w:type="spellStart"/>
      <w:r w:rsidR="00B74349">
        <w:t>forth</w:t>
      </w:r>
      <w:proofErr w:type="spellEnd"/>
      <w:r w:rsidR="00B74349">
        <w:t xml:space="preserve"> </w:t>
      </w:r>
      <w:proofErr w:type="spellStart"/>
      <w:r w:rsidR="00B74349">
        <w:t>bewteen</w:t>
      </w:r>
      <w:proofErr w:type="spellEnd"/>
      <w:r w:rsidR="00B74349">
        <w:t xml:space="preserve"> UE and USS/UTM</w:t>
      </w:r>
    </w:p>
    <w:p w14:paraId="10FF6A6C" w14:textId="509FD126" w:rsidR="005A114E" w:rsidRDefault="005A114E" w:rsidP="005A114E">
      <w:r>
        <w:t xml:space="preserve">NEF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 xml:space="preserve"> to the UE via SMF</w:t>
      </w:r>
      <w:r w:rsidR="007437A1">
        <w:t xml:space="preserve"> (for </w:t>
      </w:r>
      <w:proofErr w:type="spellStart"/>
      <w:r w:rsidR="007437A1">
        <w:t>authentication</w:t>
      </w:r>
      <w:proofErr w:type="spellEnd"/>
      <w:r w:rsidR="007437A1">
        <w:t xml:space="preserve"> but </w:t>
      </w:r>
      <w:proofErr w:type="spellStart"/>
      <w:r w:rsidR="007437A1">
        <w:t>also</w:t>
      </w:r>
      <w:proofErr w:type="spellEnd"/>
      <w:r w:rsidR="007437A1">
        <w:t xml:space="preserve"> for </w:t>
      </w:r>
      <w:proofErr w:type="spellStart"/>
      <w:r w:rsidR="007437A1">
        <w:t>authorization</w:t>
      </w:r>
      <w:proofErr w:type="spellEnd"/>
      <w:r w:rsidR="007437A1">
        <w:t>)</w:t>
      </w:r>
      <w:r>
        <w:t xml:space="preserve"> : </w:t>
      </w:r>
      <w:proofErr w:type="spellStart"/>
      <w:r>
        <w:t>invoke</w:t>
      </w:r>
      <w:proofErr w:type="spellEnd"/>
      <w:r>
        <w:t xml:space="preserve"> an SMF service </w:t>
      </w:r>
      <w:r w:rsidR="00B74349" w:rsidRPr="007437A1">
        <w:rPr>
          <w:color w:val="C00000"/>
        </w:rPr>
        <w:t>SMF-data-Transfer</w:t>
      </w:r>
      <w:r>
        <w:t>?</w:t>
      </w:r>
      <w:r w:rsidR="007731F5">
        <w:t xml:space="preserve"> (open point)</w:t>
      </w:r>
    </w:p>
    <w:p w14:paraId="2F11FDEE" w14:textId="77777777" w:rsidR="00DC64D9" w:rsidRDefault="00DC64D9"/>
    <w:p w14:paraId="02C66AE4" w14:textId="7622E647" w:rsidR="005A114E" w:rsidRDefault="005A114E">
      <w:proofErr w:type="spellStart"/>
      <w:r>
        <w:t>When</w:t>
      </w:r>
      <w:proofErr w:type="spellEnd"/>
      <w:r>
        <w:t xml:space="preserve"> the UE (UAV) </w:t>
      </w:r>
      <w:proofErr w:type="spellStart"/>
      <w:r>
        <w:t>answers</w:t>
      </w:r>
      <w:proofErr w:type="spellEnd"/>
      <w:r>
        <w:t xml:space="preserve"> , SMF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the </w:t>
      </w:r>
      <w:proofErr w:type="spellStart"/>
      <w:r>
        <w:t>answer</w:t>
      </w:r>
      <w:proofErr w:type="spellEnd"/>
      <w:r w:rsidR="007437A1">
        <w:t xml:space="preserve"> (for </w:t>
      </w:r>
      <w:proofErr w:type="spellStart"/>
      <w:r w:rsidR="007437A1">
        <w:t>authentication</w:t>
      </w:r>
      <w:proofErr w:type="spellEnd"/>
      <w:r w:rsidR="007437A1">
        <w:t xml:space="preserve"> but </w:t>
      </w:r>
      <w:proofErr w:type="spellStart"/>
      <w:r w:rsidR="007437A1">
        <w:t>also</w:t>
      </w:r>
      <w:proofErr w:type="spellEnd"/>
      <w:r w:rsidR="007437A1">
        <w:t xml:space="preserve"> for </w:t>
      </w:r>
      <w:proofErr w:type="spellStart"/>
      <w:r w:rsidR="007437A1">
        <w:t>authorization</w:t>
      </w:r>
      <w:proofErr w:type="spellEnd"/>
      <w:r w:rsidR="007437A1">
        <w:t>) </w:t>
      </w:r>
      <w:r>
        <w:t xml:space="preserve"> to NEF : </w:t>
      </w:r>
      <w:proofErr w:type="spellStart"/>
      <w:r>
        <w:t>invoke</w:t>
      </w:r>
      <w:proofErr w:type="spellEnd"/>
      <w:r>
        <w:t xml:space="preserve"> a </w:t>
      </w:r>
      <w:r w:rsidR="00DC64D9">
        <w:rPr>
          <w:color w:val="C00000"/>
        </w:rPr>
        <w:t>NEF</w:t>
      </w:r>
      <w:r w:rsidR="00B74349" w:rsidRPr="007437A1">
        <w:rPr>
          <w:color w:val="C00000"/>
        </w:rPr>
        <w:t>-data-Transfer</w:t>
      </w:r>
      <w:r w:rsidR="00B74349">
        <w:t xml:space="preserve"> </w:t>
      </w:r>
      <w:r>
        <w:t>service ?</w:t>
      </w:r>
      <w:r w:rsidR="007731F5">
        <w:t xml:space="preserve"> (open point)</w:t>
      </w:r>
    </w:p>
    <w:p w14:paraId="13604EA5" w14:textId="70B5D8EB" w:rsidR="005A114E" w:rsidRDefault="005A114E"/>
    <w:p w14:paraId="4FE85EE6" w14:textId="77777777" w:rsidR="00DC64D9" w:rsidRDefault="00DC64D9">
      <w:r>
        <w:t>Re-</w:t>
      </w:r>
      <w:proofErr w:type="spellStart"/>
      <w:r>
        <w:t>authentication</w:t>
      </w:r>
      <w:proofErr w:type="spellEnd"/>
      <w:r>
        <w:t>/Re-</w:t>
      </w:r>
      <w:proofErr w:type="spellStart"/>
      <w:r>
        <w:t>athorization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possible in </w:t>
      </w:r>
      <w:proofErr w:type="spellStart"/>
      <w:r>
        <w:t>both</w:t>
      </w:r>
      <w:proofErr w:type="spellEnd"/>
      <w:r>
        <w:t xml:space="preserve"> directions:</w:t>
      </w:r>
    </w:p>
    <w:p w14:paraId="0B4FAC6E" w14:textId="33E93B10" w:rsidR="005A114E" w:rsidRDefault="005A114E" w:rsidP="00383549">
      <w:pPr>
        <w:ind w:firstLine="1065"/>
      </w:pPr>
      <w:r>
        <w:t xml:space="preserve">IF NEF </w:t>
      </w:r>
      <w:proofErr w:type="spellStart"/>
      <w:r>
        <w:t>needs</w:t>
      </w:r>
      <w:proofErr w:type="spellEnd"/>
      <w:r>
        <w:t xml:space="preserve"> to trigger a re-</w:t>
      </w:r>
      <w:proofErr w:type="spellStart"/>
      <w:r>
        <w:t>authent</w:t>
      </w:r>
      <w:r w:rsidR="00DC64D9">
        <w:t>ication</w:t>
      </w:r>
      <w:proofErr w:type="spellEnd"/>
      <w:r w:rsidR="00DC64D9">
        <w:t>/re-</w:t>
      </w:r>
      <w:proofErr w:type="spellStart"/>
      <w:r w:rsidR="00DC64D9">
        <w:t>athoirization</w:t>
      </w:r>
      <w:proofErr w:type="spellEnd"/>
      <w:r>
        <w:t xml:space="preserve">: </w:t>
      </w:r>
      <w:proofErr w:type="spellStart"/>
      <w:r>
        <w:t>invoke</w:t>
      </w:r>
      <w:proofErr w:type="spellEnd"/>
      <w:r>
        <w:t xml:space="preserve"> a SMF service OR  a NEF-NOTIFY</w:t>
      </w:r>
      <w:r w:rsidR="00B74349">
        <w:t xml:space="preserve"> ? </w:t>
      </w:r>
    </w:p>
    <w:p w14:paraId="031685DD" w14:textId="158BA5AA" w:rsidR="005A114E" w:rsidRDefault="005A114E" w:rsidP="00383549">
      <w:pPr>
        <w:ind w:firstLine="1065"/>
      </w:pPr>
      <w:r>
        <w:t xml:space="preserve">If SMF </w:t>
      </w:r>
      <w:proofErr w:type="spellStart"/>
      <w:r>
        <w:t>receives</w:t>
      </w:r>
      <w:proofErr w:type="spellEnd"/>
      <w:r>
        <w:t xml:space="preserve"> a </w:t>
      </w:r>
      <w:r w:rsidR="007731F5">
        <w:t xml:space="preserve">max </w:t>
      </w:r>
      <w:r>
        <w:t>duration</w:t>
      </w:r>
      <w:r w:rsidR="00B74349">
        <w:t xml:space="preserve"> for the </w:t>
      </w:r>
      <w:proofErr w:type="spellStart"/>
      <w:r w:rsidR="00B74349">
        <w:t>authentication</w:t>
      </w:r>
      <w:proofErr w:type="spellEnd"/>
      <w:r>
        <w:t xml:space="preserve">, SMF can </w:t>
      </w:r>
      <w:proofErr w:type="spellStart"/>
      <w:r>
        <w:t>invoke</w:t>
      </w:r>
      <w:proofErr w:type="spellEnd"/>
      <w:r>
        <w:t xml:space="preserve"> a re-</w:t>
      </w:r>
      <w:proofErr w:type="spellStart"/>
      <w:r>
        <w:t>authent</w:t>
      </w:r>
      <w:r w:rsidR="00DC64D9">
        <w:t>ication</w:t>
      </w:r>
      <w:proofErr w:type="spellEnd"/>
    </w:p>
    <w:p w14:paraId="5B89E398" w14:textId="5D7F91A7" w:rsidR="007437A1" w:rsidRDefault="007437A1"/>
    <w:p w14:paraId="020389EA" w14:textId="4A736904" w:rsidR="007437A1" w:rsidRDefault="007437A1">
      <w:r>
        <w:t>(</w:t>
      </w:r>
      <w:proofErr w:type="spellStart"/>
      <w:r>
        <w:t>d</w:t>
      </w:r>
      <w:r w:rsidR="00B74349">
        <w:t>ar</w:t>
      </w:r>
      <w:r>
        <w:t>k</w:t>
      </w:r>
      <w:proofErr w:type="spellEnd"/>
      <w:r>
        <w:t xml:space="preserve"> </w:t>
      </w:r>
      <w:proofErr w:type="spellStart"/>
      <w:r>
        <w:t>re</w:t>
      </w:r>
      <w:r w:rsidR="00B74349">
        <w:t>d</w:t>
      </w:r>
      <w:proofErr w:type="spellEnd"/>
      <w:r w:rsidR="00B74349">
        <w:t xml:space="preserve"> </w:t>
      </w:r>
      <w:proofErr w:type="spellStart"/>
      <w:r>
        <w:t>is</w:t>
      </w:r>
      <w:proofErr w:type="spellEnd"/>
      <w:r>
        <w:t xml:space="preserve"> part of </w:t>
      </w:r>
      <w:proofErr w:type="spellStart"/>
      <w:r>
        <w:t>generic</w:t>
      </w:r>
      <w:proofErr w:type="spellEnd"/>
      <w:r>
        <w:t xml:space="preserve"> </w:t>
      </w:r>
      <w:proofErr w:type="spellStart"/>
      <w:r>
        <w:t>procedure</w:t>
      </w:r>
      <w:proofErr w:type="spellEnd"/>
      <w:r w:rsidR="00B74349">
        <w:t xml:space="preserve"> , black </w:t>
      </w:r>
      <w:proofErr w:type="spellStart"/>
      <w:r w:rsidR="00B74349">
        <w:t>is</w:t>
      </w:r>
      <w:proofErr w:type="spellEnd"/>
      <w:r w:rsidR="00B74349">
        <w:t xml:space="preserve"> </w:t>
      </w:r>
      <w:r w:rsidR="00DC64D9">
        <w:t>not</w:t>
      </w:r>
      <w:r w:rsidR="00255D7E">
        <w:t xml:space="preserve"> and </w:t>
      </w:r>
      <w:proofErr w:type="spellStart"/>
      <w:r w:rsidR="00B74349">
        <w:t>defined</w:t>
      </w:r>
      <w:proofErr w:type="spellEnd"/>
      <w:r w:rsidR="00B74349">
        <w:t xml:space="preserve"> </w:t>
      </w:r>
      <w:proofErr w:type="spellStart"/>
      <w:r w:rsidR="00B74349">
        <w:t>in</w:t>
      </w:r>
      <w:proofErr w:type="spellEnd"/>
      <w:r w:rsidR="00B74349">
        <w:t xml:space="preserve"> 23.256</w:t>
      </w:r>
      <w:r>
        <w:t>)</w:t>
      </w:r>
    </w:p>
    <w:p w14:paraId="4D8F3D47" w14:textId="4D0209C5" w:rsidR="007437A1" w:rsidRPr="007437A1" w:rsidRDefault="007437A1">
      <w:pPr>
        <w:rPr>
          <w:color w:val="C00000"/>
        </w:rPr>
      </w:pPr>
      <w:r w:rsidRPr="00383549">
        <w:rPr>
          <w:color w:val="C00000"/>
        </w:rPr>
        <w:t xml:space="preserve">1 </w:t>
      </w:r>
      <w:r w:rsidRPr="007437A1">
        <w:rPr>
          <w:color w:val="C00000"/>
        </w:rPr>
        <w:t xml:space="preserve">SMF </w:t>
      </w:r>
      <w:proofErr w:type="spellStart"/>
      <w:r w:rsidRPr="007437A1">
        <w:rPr>
          <w:color w:val="C00000"/>
        </w:rPr>
        <w:t>sends</w:t>
      </w:r>
      <w:proofErr w:type="spellEnd"/>
      <w:r w:rsidRPr="007437A1">
        <w:rPr>
          <w:color w:val="C00000"/>
        </w:rPr>
        <w:t xml:space="preserve"> NEF-</w:t>
      </w:r>
      <w:proofErr w:type="spellStart"/>
      <w:r w:rsidRPr="007437A1">
        <w:rPr>
          <w:color w:val="C00000"/>
        </w:rPr>
        <w:t>Auth</w:t>
      </w:r>
      <w:proofErr w:type="spellEnd"/>
      <w:r w:rsidRPr="007437A1">
        <w:rPr>
          <w:color w:val="C00000"/>
        </w:rPr>
        <w:t xml:space="preserve"> </w:t>
      </w:r>
      <w:proofErr w:type="spellStart"/>
      <w:r w:rsidRPr="007437A1">
        <w:rPr>
          <w:color w:val="C00000"/>
        </w:rPr>
        <w:t>request</w:t>
      </w:r>
      <w:proofErr w:type="spellEnd"/>
      <w:r w:rsidRPr="007437A1">
        <w:rPr>
          <w:color w:val="C00000"/>
        </w:rPr>
        <w:t xml:space="preserve"> to NEF</w:t>
      </w:r>
    </w:p>
    <w:p w14:paraId="3871DB36" w14:textId="4C142FDB" w:rsidR="007437A1" w:rsidRPr="007437A1" w:rsidRDefault="007437A1">
      <w:pPr>
        <w:rPr>
          <w:color w:val="C00000"/>
        </w:rPr>
      </w:pPr>
      <w:r w:rsidRPr="007437A1">
        <w:rPr>
          <w:color w:val="C00000"/>
        </w:rPr>
        <w:t xml:space="preserve">2 NEF </w:t>
      </w:r>
      <w:proofErr w:type="spellStart"/>
      <w:r w:rsidRPr="007437A1">
        <w:rPr>
          <w:color w:val="C00000"/>
        </w:rPr>
        <w:t>answers</w:t>
      </w:r>
      <w:proofErr w:type="spellEnd"/>
      <w:r w:rsidRPr="007437A1">
        <w:rPr>
          <w:color w:val="C00000"/>
        </w:rPr>
        <w:t xml:space="preserve"> (open point)</w:t>
      </w:r>
    </w:p>
    <w:p w14:paraId="6EAC4DAF" w14:textId="4109561E" w:rsidR="007437A1" w:rsidRPr="007437A1" w:rsidRDefault="007437A1">
      <w:pPr>
        <w:rPr>
          <w:color w:val="C00000"/>
        </w:rPr>
      </w:pPr>
      <w:r w:rsidRPr="007437A1">
        <w:rPr>
          <w:color w:val="C00000"/>
        </w:rPr>
        <w:t xml:space="preserve">3 a Set of SMF-data-Transfer and </w:t>
      </w:r>
      <w:r w:rsidR="00DC64D9">
        <w:rPr>
          <w:color w:val="C00000"/>
        </w:rPr>
        <w:t>NEF</w:t>
      </w:r>
      <w:r w:rsidR="00B74349" w:rsidRPr="007437A1">
        <w:rPr>
          <w:color w:val="C00000"/>
        </w:rPr>
        <w:t>-data-Transfer</w:t>
      </w:r>
    </w:p>
    <w:p w14:paraId="7D01BF32" w14:textId="0F419131" w:rsidR="007437A1" w:rsidRPr="007437A1" w:rsidRDefault="007437A1">
      <w:pPr>
        <w:rPr>
          <w:color w:val="C00000"/>
        </w:rPr>
      </w:pPr>
      <w:r w:rsidRPr="007437A1">
        <w:rPr>
          <w:color w:val="C00000"/>
        </w:rPr>
        <w:t>4 NEF issues a NOTIFY</w:t>
      </w:r>
      <w:r w:rsidR="00B74349">
        <w:rPr>
          <w:color w:val="C00000"/>
        </w:rPr>
        <w:t xml:space="preserve"> </w:t>
      </w:r>
      <w:r w:rsidRPr="007437A1">
        <w:rPr>
          <w:color w:val="C00000"/>
        </w:rPr>
        <w:t>(</w:t>
      </w:r>
      <w:proofErr w:type="spellStart"/>
      <w:r w:rsidRPr="007437A1">
        <w:rPr>
          <w:color w:val="C00000"/>
        </w:rPr>
        <w:t>authentication</w:t>
      </w:r>
      <w:proofErr w:type="spellEnd"/>
      <w:r w:rsidRPr="007437A1">
        <w:rPr>
          <w:color w:val="C00000"/>
        </w:rPr>
        <w:t xml:space="preserve"> </w:t>
      </w:r>
      <w:proofErr w:type="spellStart"/>
      <w:r w:rsidRPr="007437A1">
        <w:rPr>
          <w:color w:val="C00000"/>
        </w:rPr>
        <w:t>answer</w:t>
      </w:r>
      <w:proofErr w:type="spellEnd"/>
      <w:r w:rsidRPr="007437A1">
        <w:rPr>
          <w:color w:val="C00000"/>
        </w:rPr>
        <w:t xml:space="preserve">) or NEF </w:t>
      </w:r>
      <w:proofErr w:type="spellStart"/>
      <w:r w:rsidRPr="007437A1">
        <w:rPr>
          <w:color w:val="C00000"/>
        </w:rPr>
        <w:t>answers</w:t>
      </w:r>
      <w:proofErr w:type="spellEnd"/>
      <w:r w:rsidRPr="007437A1">
        <w:rPr>
          <w:color w:val="C00000"/>
        </w:rPr>
        <w:t xml:space="preserve"> to 1</w:t>
      </w:r>
      <w:r w:rsidR="00B74349">
        <w:rPr>
          <w:color w:val="C00000"/>
        </w:rPr>
        <w:t xml:space="preserve"> (open</w:t>
      </w:r>
      <w:r w:rsidR="00DC64D9">
        <w:rPr>
          <w:color w:val="C00000"/>
        </w:rPr>
        <w:t xml:space="preserve"> point</w:t>
      </w:r>
      <w:r w:rsidR="00B74349">
        <w:rPr>
          <w:color w:val="C00000"/>
        </w:rPr>
        <w:t>)</w:t>
      </w:r>
    </w:p>
    <w:p w14:paraId="0F619D90" w14:textId="3D99E7AD" w:rsidR="007437A1" w:rsidRDefault="007437A1">
      <w:r>
        <w:t xml:space="preserve">5 </w:t>
      </w:r>
      <w:r w:rsidR="00B74349">
        <w:t>UAS NF</w:t>
      </w:r>
      <w:r>
        <w:t xml:space="preserve"> can </w:t>
      </w:r>
      <w:proofErr w:type="spellStart"/>
      <w:r>
        <w:t>invoke</w:t>
      </w:r>
      <w:proofErr w:type="spellEnd"/>
      <w:r>
        <w:t xml:space="preserve"> PCF-</w:t>
      </w:r>
      <w:proofErr w:type="spellStart"/>
      <w:r>
        <w:t>author</w:t>
      </w:r>
      <w:proofErr w:type="spellEnd"/>
      <w:r>
        <w:t xml:space="preserve"> services for </w:t>
      </w:r>
      <w:proofErr w:type="spellStart"/>
      <w:r>
        <w:t>authorization</w:t>
      </w:r>
      <w:proofErr w:type="spellEnd"/>
      <w:r>
        <w:t xml:space="preserve"> data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go via PCF</w:t>
      </w:r>
    </w:p>
    <w:p w14:paraId="211B1341" w14:textId="0CC3C3FD" w:rsidR="007437A1" w:rsidRDefault="007437A1">
      <w:r>
        <w:t xml:space="preserve">6 </w:t>
      </w:r>
      <w:r w:rsidRPr="007437A1">
        <w:rPr>
          <w:u w:val="single"/>
        </w:rPr>
        <w:t xml:space="preserve">at </w:t>
      </w:r>
      <w:proofErr w:type="spellStart"/>
      <w:r w:rsidRPr="007437A1">
        <w:rPr>
          <w:u w:val="single"/>
        </w:rPr>
        <w:t>any</w:t>
      </w:r>
      <w:proofErr w:type="spellEnd"/>
      <w:r w:rsidRPr="007437A1">
        <w:rPr>
          <w:u w:val="single"/>
        </w:rPr>
        <w:t xml:space="preserve"> time</w:t>
      </w:r>
      <w:r>
        <w:t xml:space="preserve"> a </w:t>
      </w:r>
      <w:r w:rsidR="00B74349">
        <w:t>s</w:t>
      </w:r>
      <w:r>
        <w:t>et of SMF-data-Transfer and NEF-data-</w:t>
      </w:r>
      <w:proofErr w:type="spellStart"/>
      <w:r>
        <w:t>transfer</w:t>
      </w:r>
      <w:proofErr w:type="spellEnd"/>
      <w:r>
        <w:t xml:space="preserve"> can </w:t>
      </w:r>
      <w:proofErr w:type="spellStart"/>
      <w:r>
        <w:t>happen</w:t>
      </w:r>
      <w:proofErr w:type="spellEnd"/>
    </w:p>
    <w:sectPr w:rsidR="0074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8EE25" w14:textId="77777777" w:rsidR="007342FF" w:rsidRDefault="007342FF" w:rsidP="009E4665">
      <w:r>
        <w:separator/>
      </w:r>
    </w:p>
  </w:endnote>
  <w:endnote w:type="continuationSeparator" w:id="0">
    <w:p w14:paraId="015947CD" w14:textId="77777777" w:rsidR="007342FF" w:rsidRDefault="007342FF" w:rsidP="009E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D638A" w14:textId="77777777" w:rsidR="007342FF" w:rsidRDefault="007342FF" w:rsidP="009E4665">
      <w:r>
        <w:separator/>
      </w:r>
    </w:p>
  </w:footnote>
  <w:footnote w:type="continuationSeparator" w:id="0">
    <w:p w14:paraId="7E96E747" w14:textId="77777777" w:rsidR="007342FF" w:rsidRDefault="007342FF" w:rsidP="009E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864"/>
    <w:multiLevelType w:val="hybridMultilevel"/>
    <w:tmpl w:val="104A3402"/>
    <w:lvl w:ilvl="0" w:tplc="040C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67743E3"/>
    <w:multiLevelType w:val="hybridMultilevel"/>
    <w:tmpl w:val="5F5C9FFC"/>
    <w:lvl w:ilvl="0" w:tplc="040C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CC3008"/>
    <w:multiLevelType w:val="hybridMultilevel"/>
    <w:tmpl w:val="DF123CD8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D6D1531"/>
    <w:multiLevelType w:val="hybridMultilevel"/>
    <w:tmpl w:val="36CED20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23B99"/>
    <w:multiLevelType w:val="hybridMultilevel"/>
    <w:tmpl w:val="2488F4E6"/>
    <w:lvl w:ilvl="0" w:tplc="040C000F">
      <w:start w:val="1"/>
      <w:numFmt w:val="decimal"/>
      <w:lvlText w:val="%1."/>
      <w:lvlJc w:val="left"/>
      <w:pPr>
        <w:ind w:left="363" w:hanging="360"/>
      </w:pPr>
    </w:lvl>
    <w:lvl w:ilvl="1" w:tplc="040C0019">
      <w:start w:val="1"/>
      <w:numFmt w:val="lowerLetter"/>
      <w:lvlText w:val="%2."/>
      <w:lvlJc w:val="left"/>
      <w:pPr>
        <w:ind w:left="1083" w:hanging="360"/>
      </w:pPr>
    </w:lvl>
    <w:lvl w:ilvl="2" w:tplc="040C001B">
      <w:start w:val="1"/>
      <w:numFmt w:val="lowerRoman"/>
      <w:lvlText w:val="%3."/>
      <w:lvlJc w:val="right"/>
      <w:pPr>
        <w:ind w:left="1803" w:hanging="180"/>
      </w:pPr>
    </w:lvl>
    <w:lvl w:ilvl="3" w:tplc="040C000F">
      <w:start w:val="1"/>
      <w:numFmt w:val="decimal"/>
      <w:lvlText w:val="%4."/>
      <w:lvlJc w:val="left"/>
      <w:pPr>
        <w:ind w:left="2523" w:hanging="360"/>
      </w:pPr>
    </w:lvl>
    <w:lvl w:ilvl="4" w:tplc="040C0019">
      <w:start w:val="1"/>
      <w:numFmt w:val="lowerLetter"/>
      <w:lvlText w:val="%5."/>
      <w:lvlJc w:val="left"/>
      <w:pPr>
        <w:ind w:left="3243" w:hanging="360"/>
      </w:pPr>
    </w:lvl>
    <w:lvl w:ilvl="5" w:tplc="040C001B">
      <w:start w:val="1"/>
      <w:numFmt w:val="lowerRoman"/>
      <w:lvlText w:val="%6."/>
      <w:lvlJc w:val="right"/>
      <w:pPr>
        <w:ind w:left="3963" w:hanging="180"/>
      </w:pPr>
    </w:lvl>
    <w:lvl w:ilvl="6" w:tplc="040C000F">
      <w:start w:val="1"/>
      <w:numFmt w:val="decimal"/>
      <w:lvlText w:val="%7."/>
      <w:lvlJc w:val="left"/>
      <w:pPr>
        <w:ind w:left="4683" w:hanging="360"/>
      </w:pPr>
    </w:lvl>
    <w:lvl w:ilvl="7" w:tplc="040C0019">
      <w:start w:val="1"/>
      <w:numFmt w:val="lowerLetter"/>
      <w:lvlText w:val="%8."/>
      <w:lvlJc w:val="left"/>
      <w:pPr>
        <w:ind w:left="5403" w:hanging="360"/>
      </w:pPr>
    </w:lvl>
    <w:lvl w:ilvl="8" w:tplc="040C001B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2BE0CC9"/>
    <w:multiLevelType w:val="hybridMultilevel"/>
    <w:tmpl w:val="3544FAB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01-0121">
    <w15:presenceInfo w15:providerId="None" w15:userId="QC-01-0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65"/>
    <w:rsid w:val="00056CBF"/>
    <w:rsid w:val="001E211A"/>
    <w:rsid w:val="00202301"/>
    <w:rsid w:val="00255D7E"/>
    <w:rsid w:val="002B56BC"/>
    <w:rsid w:val="00315430"/>
    <w:rsid w:val="00335E9B"/>
    <w:rsid w:val="00381744"/>
    <w:rsid w:val="00383549"/>
    <w:rsid w:val="003B3EB7"/>
    <w:rsid w:val="0044796E"/>
    <w:rsid w:val="004F2E96"/>
    <w:rsid w:val="00516EA8"/>
    <w:rsid w:val="005A114E"/>
    <w:rsid w:val="00633766"/>
    <w:rsid w:val="00705B2C"/>
    <w:rsid w:val="007342FF"/>
    <w:rsid w:val="007437A1"/>
    <w:rsid w:val="007731F5"/>
    <w:rsid w:val="0079438F"/>
    <w:rsid w:val="00872C78"/>
    <w:rsid w:val="00912E9D"/>
    <w:rsid w:val="009E4665"/>
    <w:rsid w:val="00A155FA"/>
    <w:rsid w:val="00B74349"/>
    <w:rsid w:val="00BD16E7"/>
    <w:rsid w:val="00C6765D"/>
    <w:rsid w:val="00CD1AEA"/>
    <w:rsid w:val="00DC64D9"/>
    <w:rsid w:val="00E75A0E"/>
    <w:rsid w:val="00F170AC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045E5"/>
  <w15:chartTrackingRefBased/>
  <w15:docId w15:val="{1FACBFAD-89E2-4715-8D64-B94D8FCD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96"/>
    <w:pPr>
      <w:spacing w:after="0" w:line="240" w:lineRule="auto"/>
      <w:ind w:left="-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665"/>
    <w:pPr>
      <w:ind w:left="720"/>
    </w:pPr>
  </w:style>
  <w:style w:type="character" w:customStyle="1" w:styleId="TALChar">
    <w:name w:val="TAL Char"/>
    <w:link w:val="TAL"/>
    <w:locked/>
    <w:rsid w:val="009E4665"/>
    <w:rPr>
      <w:rFonts w:ascii="Arial" w:hAnsi="Arial" w:cs="Arial"/>
      <w:sz w:val="18"/>
    </w:rPr>
  </w:style>
  <w:style w:type="paragraph" w:customStyle="1" w:styleId="TAL">
    <w:name w:val="TAL"/>
    <w:basedOn w:val="Normal"/>
    <w:link w:val="TALChar"/>
    <w:rsid w:val="009E4665"/>
    <w:pPr>
      <w:keepNext/>
      <w:keepLines/>
      <w:ind w:left="0"/>
    </w:pPr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LTHBM1</dc:creator>
  <cp:keywords/>
  <dc:description/>
  <cp:lastModifiedBy>QC-01-0121</cp:lastModifiedBy>
  <cp:revision>3</cp:revision>
  <dcterms:created xsi:type="dcterms:W3CDTF">2021-01-29T15:37:00Z</dcterms:created>
  <dcterms:modified xsi:type="dcterms:W3CDTF">2021-01-29T17:40:00Z</dcterms:modified>
</cp:coreProperties>
</file>