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53608" w14:textId="4903FC91" w:rsidR="00E7370A" w:rsidRPr="00E7370A" w:rsidRDefault="00E7370A" w:rsidP="00E7370A">
      <w:pPr>
        <w:widowControl w:val="0"/>
        <w:tabs>
          <w:tab w:val="right" w:pos="9638"/>
        </w:tabs>
        <w:spacing w:after="0" w:line="240" w:lineRule="auto"/>
        <w:ind w:right="-57"/>
        <w:rPr>
          <w:rFonts w:ascii="Arial" w:eastAsia="Arial Unicode MS" w:hAnsi="Arial" w:cs="Arial"/>
          <w:b/>
          <w:bCs/>
          <w:noProof/>
          <w:sz w:val="24"/>
          <w:szCs w:val="20"/>
          <w:lang w:val="en-GB"/>
        </w:rPr>
      </w:pPr>
      <w:r w:rsidRPr="00E7370A">
        <w:rPr>
          <w:rFonts w:ascii="Arial" w:eastAsia="Arial Unicode MS" w:hAnsi="Arial" w:cs="Arial"/>
          <w:b/>
          <w:bCs/>
          <w:noProof/>
          <w:sz w:val="24"/>
          <w:szCs w:val="20"/>
          <w:lang w:val="en-GB"/>
        </w:rPr>
        <w:t>SA WG2 Meeting #143E (e-meeting)</w:t>
      </w:r>
      <w:r w:rsidRPr="00E7370A">
        <w:rPr>
          <w:rFonts w:ascii="Arial" w:eastAsia="Arial Unicode MS" w:hAnsi="Arial" w:cs="Arial"/>
          <w:b/>
          <w:bCs/>
          <w:noProof/>
          <w:sz w:val="24"/>
          <w:szCs w:val="20"/>
          <w:lang w:val="en-GB"/>
        </w:rPr>
        <w:tab/>
        <w:t>S2-</w:t>
      </w:r>
      <w:r w:rsidR="00390636" w:rsidRPr="00E7370A">
        <w:rPr>
          <w:rFonts w:ascii="Arial" w:eastAsia="Arial Unicode MS" w:hAnsi="Arial" w:cs="Arial"/>
          <w:b/>
          <w:bCs/>
          <w:noProof/>
          <w:sz w:val="24"/>
          <w:szCs w:val="20"/>
          <w:lang w:val="en-GB"/>
        </w:rPr>
        <w:t>2</w:t>
      </w:r>
      <w:r w:rsidR="00390636">
        <w:rPr>
          <w:rFonts w:ascii="Arial" w:eastAsia="Arial Unicode MS" w:hAnsi="Arial" w:cs="Arial"/>
          <w:b/>
          <w:bCs/>
          <w:noProof/>
          <w:sz w:val="24"/>
          <w:szCs w:val="20"/>
          <w:lang w:val="en-GB"/>
        </w:rPr>
        <w:t>1</w:t>
      </w:r>
      <w:r w:rsidR="00390636" w:rsidRPr="00E7370A">
        <w:rPr>
          <w:rFonts w:ascii="Arial" w:eastAsia="Arial Unicode MS" w:hAnsi="Arial" w:cs="Arial"/>
          <w:b/>
          <w:bCs/>
          <w:noProof/>
          <w:sz w:val="24"/>
          <w:szCs w:val="20"/>
          <w:lang w:val="en-GB"/>
        </w:rPr>
        <w:t>xxxxx</w:t>
      </w:r>
    </w:p>
    <w:p w14:paraId="31769A6A" w14:textId="77777777" w:rsidR="00E7370A" w:rsidRPr="00E7370A" w:rsidRDefault="00E7370A" w:rsidP="00E7370A">
      <w:pPr>
        <w:widowControl w:val="0"/>
        <w:pBdr>
          <w:bottom w:val="single" w:sz="4" w:space="1" w:color="auto"/>
        </w:pBdr>
        <w:tabs>
          <w:tab w:val="right" w:pos="9638"/>
        </w:tabs>
        <w:spacing w:after="0" w:line="240" w:lineRule="auto"/>
        <w:ind w:right="-57"/>
        <w:rPr>
          <w:rFonts w:ascii="Arial" w:eastAsia="Arial Unicode MS" w:hAnsi="Arial" w:cs="Arial"/>
          <w:b/>
          <w:bCs/>
          <w:noProof/>
          <w:sz w:val="24"/>
          <w:szCs w:val="20"/>
          <w:lang w:val="en-GB"/>
        </w:rPr>
      </w:pPr>
      <w:r w:rsidRPr="00E7370A">
        <w:rPr>
          <w:rFonts w:ascii="Arial" w:eastAsia="Arial Unicode MS" w:hAnsi="Arial" w:cs="Arial"/>
          <w:b/>
          <w:bCs/>
          <w:noProof/>
          <w:sz w:val="24"/>
          <w:szCs w:val="20"/>
          <w:lang w:val="en-GB"/>
        </w:rPr>
        <w:t>Elbonia, Feb 24 – Mar 9, 2021</w:t>
      </w:r>
      <w:r w:rsidRPr="00E7370A">
        <w:rPr>
          <w:rFonts w:ascii="Arial" w:eastAsia="Arial Unicode MS" w:hAnsi="Arial" w:cs="Arial"/>
          <w:b/>
          <w:bCs/>
          <w:noProof/>
          <w:sz w:val="18"/>
          <w:szCs w:val="20"/>
          <w:lang w:val="en-GB"/>
        </w:rPr>
        <w:tab/>
      </w:r>
    </w:p>
    <w:p w14:paraId="2E0E8F41" w14:textId="77777777" w:rsidR="00E7370A" w:rsidRPr="00E7370A" w:rsidRDefault="00E7370A" w:rsidP="00E7370A">
      <w:pPr>
        <w:spacing w:after="180" w:line="240" w:lineRule="auto"/>
        <w:jc w:val="both"/>
        <w:rPr>
          <w:rFonts w:ascii="Arial" w:eastAsia="Malgun Gothic" w:hAnsi="Arial" w:cs="Arial"/>
          <w:sz w:val="20"/>
          <w:szCs w:val="20"/>
          <w:lang w:val="en-GB"/>
        </w:rPr>
      </w:pPr>
    </w:p>
    <w:p w14:paraId="7F9A73AC" w14:textId="77777777" w:rsidR="00E7370A" w:rsidRPr="00E7370A" w:rsidRDefault="00E7370A" w:rsidP="00E7370A">
      <w:pPr>
        <w:spacing w:after="180" w:line="240" w:lineRule="auto"/>
        <w:ind w:left="2127" w:hanging="2127"/>
        <w:jc w:val="both"/>
        <w:rPr>
          <w:rFonts w:ascii="Arial" w:eastAsia="Malgun Gothic" w:hAnsi="Arial" w:cs="Arial"/>
          <w:b/>
          <w:sz w:val="20"/>
          <w:szCs w:val="20"/>
          <w:lang w:val="en-GB"/>
        </w:rPr>
      </w:pPr>
      <w:r w:rsidRPr="00E7370A">
        <w:rPr>
          <w:rFonts w:ascii="Arial" w:eastAsia="Malgun Gothic" w:hAnsi="Arial" w:cs="Arial"/>
          <w:b/>
          <w:sz w:val="20"/>
          <w:szCs w:val="20"/>
          <w:lang w:val="en-GB"/>
        </w:rPr>
        <w:t>Source:</w:t>
      </w:r>
      <w:r w:rsidRPr="00E7370A">
        <w:rPr>
          <w:rFonts w:ascii="Arial" w:eastAsia="Malgun Gothic" w:hAnsi="Arial" w:cs="Arial"/>
          <w:b/>
          <w:sz w:val="20"/>
          <w:szCs w:val="20"/>
          <w:lang w:val="en-GB"/>
        </w:rPr>
        <w:tab/>
        <w:t>Qualcomm Incorporated</w:t>
      </w:r>
    </w:p>
    <w:p w14:paraId="63547D20" w14:textId="079054BA" w:rsidR="00E7370A" w:rsidRPr="00E7370A" w:rsidRDefault="00E7370A" w:rsidP="00E7370A">
      <w:pPr>
        <w:spacing w:after="180" w:line="240" w:lineRule="auto"/>
        <w:ind w:left="2127" w:hanging="2127"/>
        <w:jc w:val="both"/>
        <w:rPr>
          <w:rFonts w:ascii="Arial" w:eastAsia="Malgun Gothic" w:hAnsi="Arial" w:cs="Arial"/>
          <w:b/>
          <w:sz w:val="20"/>
          <w:szCs w:val="20"/>
          <w:lang w:val="en-GB"/>
        </w:rPr>
      </w:pPr>
      <w:r w:rsidRPr="00E7370A">
        <w:rPr>
          <w:rFonts w:ascii="Arial" w:eastAsia="Malgun Gothic" w:hAnsi="Arial" w:cs="Arial"/>
          <w:b/>
          <w:sz w:val="20"/>
          <w:szCs w:val="20"/>
          <w:lang w:val="en-GB"/>
        </w:rPr>
        <w:t>Title:</w:t>
      </w:r>
      <w:r w:rsidRPr="00E7370A">
        <w:rPr>
          <w:rFonts w:ascii="Arial" w:eastAsia="Malgun Gothic" w:hAnsi="Arial" w:cs="Arial"/>
          <w:b/>
          <w:sz w:val="20"/>
          <w:szCs w:val="20"/>
          <w:lang w:val="en-GB"/>
        </w:rPr>
        <w:tab/>
        <w:t>Closing outstanding issues for UE-to-</w:t>
      </w:r>
      <w:r>
        <w:rPr>
          <w:rFonts w:ascii="Arial" w:eastAsia="Malgun Gothic" w:hAnsi="Arial" w:cs="Arial"/>
          <w:b/>
          <w:sz w:val="20"/>
          <w:szCs w:val="20"/>
          <w:lang w:val="en-GB"/>
        </w:rPr>
        <w:t>UE</w:t>
      </w:r>
      <w:r w:rsidRPr="00E7370A">
        <w:rPr>
          <w:rFonts w:ascii="Arial" w:eastAsia="Malgun Gothic" w:hAnsi="Arial" w:cs="Arial"/>
          <w:b/>
          <w:sz w:val="20"/>
          <w:szCs w:val="20"/>
          <w:lang w:val="en-GB"/>
        </w:rPr>
        <w:t xml:space="preserve"> Relay conclusions</w:t>
      </w:r>
    </w:p>
    <w:p w14:paraId="3B512757" w14:textId="77777777" w:rsidR="00E7370A" w:rsidRPr="00E7370A" w:rsidRDefault="00E7370A" w:rsidP="00E7370A">
      <w:pPr>
        <w:spacing w:after="180" w:line="240" w:lineRule="auto"/>
        <w:ind w:left="2127" w:hanging="2127"/>
        <w:jc w:val="both"/>
        <w:rPr>
          <w:rFonts w:ascii="Arial" w:eastAsia="Malgun Gothic" w:hAnsi="Arial" w:cs="Arial"/>
          <w:b/>
          <w:sz w:val="20"/>
          <w:szCs w:val="20"/>
          <w:lang w:val="en-GB"/>
        </w:rPr>
      </w:pPr>
      <w:r w:rsidRPr="00E7370A">
        <w:rPr>
          <w:rFonts w:ascii="Arial" w:eastAsia="Malgun Gothic" w:hAnsi="Arial" w:cs="Arial"/>
          <w:b/>
          <w:sz w:val="20"/>
          <w:szCs w:val="20"/>
          <w:lang w:val="en-GB"/>
        </w:rPr>
        <w:t>Document for:</w:t>
      </w:r>
      <w:r w:rsidRPr="00E7370A">
        <w:rPr>
          <w:rFonts w:ascii="Arial" w:eastAsia="Malgun Gothic" w:hAnsi="Arial" w:cs="Arial"/>
          <w:b/>
          <w:sz w:val="20"/>
          <w:szCs w:val="20"/>
          <w:lang w:val="en-GB"/>
        </w:rPr>
        <w:tab/>
        <w:t>Discussion/Approval</w:t>
      </w:r>
    </w:p>
    <w:p w14:paraId="335F11F8" w14:textId="77777777" w:rsidR="00E7370A" w:rsidRPr="00E7370A" w:rsidRDefault="00E7370A" w:rsidP="00E7370A">
      <w:pPr>
        <w:spacing w:after="180" w:line="240" w:lineRule="auto"/>
        <w:ind w:left="2127" w:hanging="2127"/>
        <w:jc w:val="both"/>
        <w:rPr>
          <w:rFonts w:ascii="Arial" w:eastAsia="Malgun Gothic" w:hAnsi="Arial" w:cs="Arial"/>
          <w:b/>
          <w:sz w:val="20"/>
          <w:szCs w:val="20"/>
          <w:lang w:val="en-GB"/>
        </w:rPr>
      </w:pPr>
      <w:r w:rsidRPr="00E7370A">
        <w:rPr>
          <w:rFonts w:ascii="Arial" w:eastAsia="Malgun Gothic" w:hAnsi="Arial" w:cs="Arial"/>
          <w:b/>
          <w:sz w:val="20"/>
          <w:szCs w:val="20"/>
          <w:lang w:val="en-GB"/>
        </w:rPr>
        <w:t>Agenda Item:</w:t>
      </w:r>
      <w:r w:rsidRPr="00E7370A">
        <w:rPr>
          <w:rFonts w:ascii="Arial" w:eastAsia="Malgun Gothic" w:hAnsi="Arial" w:cs="Arial"/>
          <w:b/>
          <w:sz w:val="20"/>
          <w:szCs w:val="20"/>
          <w:lang w:val="en-GB"/>
        </w:rPr>
        <w:tab/>
        <w:t>8.8</w:t>
      </w:r>
    </w:p>
    <w:p w14:paraId="61411702" w14:textId="77777777" w:rsidR="00E7370A" w:rsidRPr="00E7370A" w:rsidRDefault="00E7370A" w:rsidP="00E7370A">
      <w:pPr>
        <w:spacing w:after="180" w:line="240" w:lineRule="auto"/>
        <w:ind w:left="2127" w:hanging="2127"/>
        <w:jc w:val="both"/>
        <w:rPr>
          <w:rFonts w:ascii="Arial" w:eastAsia="Malgun Gothic" w:hAnsi="Arial" w:cs="Arial"/>
          <w:b/>
          <w:sz w:val="20"/>
          <w:szCs w:val="20"/>
          <w:lang w:val="en-GB"/>
        </w:rPr>
      </w:pPr>
      <w:r w:rsidRPr="00E7370A">
        <w:rPr>
          <w:rFonts w:ascii="Arial" w:eastAsia="Malgun Gothic" w:hAnsi="Arial" w:cs="Arial"/>
          <w:b/>
          <w:sz w:val="20"/>
          <w:szCs w:val="20"/>
          <w:lang w:val="en-GB"/>
        </w:rPr>
        <w:t>Work Item / Release:</w:t>
      </w:r>
      <w:r w:rsidRPr="00E7370A">
        <w:rPr>
          <w:rFonts w:ascii="Arial" w:eastAsia="Malgun Gothic" w:hAnsi="Arial" w:cs="Arial"/>
          <w:b/>
          <w:sz w:val="20"/>
          <w:szCs w:val="20"/>
          <w:lang w:val="en-GB"/>
        </w:rPr>
        <w:tab/>
        <w:t>FS_5G_ProSe/Rel-17</w:t>
      </w:r>
    </w:p>
    <w:p w14:paraId="191C7F3F" w14:textId="38F6C279" w:rsidR="00E7370A" w:rsidRPr="00E7370A" w:rsidRDefault="00E7370A" w:rsidP="00E7370A">
      <w:pPr>
        <w:spacing w:after="180" w:line="240" w:lineRule="auto"/>
        <w:jc w:val="both"/>
        <w:rPr>
          <w:rFonts w:ascii="Arial" w:eastAsia="Malgun Gothic" w:hAnsi="Arial" w:cs="Arial"/>
          <w:i/>
          <w:sz w:val="20"/>
          <w:szCs w:val="20"/>
          <w:lang w:val="en-GB"/>
        </w:rPr>
      </w:pPr>
      <w:r w:rsidRPr="00E7370A">
        <w:rPr>
          <w:rFonts w:ascii="Arial" w:eastAsia="Malgun Gothic" w:hAnsi="Arial" w:cs="Arial"/>
          <w:i/>
          <w:sz w:val="20"/>
          <w:szCs w:val="20"/>
          <w:lang w:val="en-GB"/>
        </w:rPr>
        <w:t>Abstract of the contribution: This contribution proposes changes to close the outstanding issues to conclude, KI#</w:t>
      </w:r>
      <w:r>
        <w:rPr>
          <w:rFonts w:ascii="Arial" w:eastAsia="Malgun Gothic" w:hAnsi="Arial" w:cs="Arial"/>
          <w:i/>
          <w:sz w:val="20"/>
          <w:szCs w:val="20"/>
          <w:lang w:val="en-GB"/>
        </w:rPr>
        <w:t>4</w:t>
      </w:r>
      <w:r w:rsidRPr="00E7370A">
        <w:rPr>
          <w:rFonts w:ascii="Arial" w:eastAsia="Malgun Gothic" w:hAnsi="Arial" w:cs="Arial"/>
          <w:i/>
          <w:sz w:val="20"/>
          <w:szCs w:val="20"/>
          <w:lang w:val="en-GB"/>
        </w:rPr>
        <w:t>: UE-to-</w:t>
      </w:r>
      <w:r>
        <w:rPr>
          <w:rFonts w:ascii="Arial" w:eastAsia="Malgun Gothic" w:hAnsi="Arial" w:cs="Arial"/>
          <w:i/>
          <w:sz w:val="20"/>
          <w:szCs w:val="20"/>
          <w:lang w:val="en-GB"/>
        </w:rPr>
        <w:t>UE</w:t>
      </w:r>
      <w:r w:rsidRPr="00E7370A">
        <w:rPr>
          <w:rFonts w:ascii="Arial" w:eastAsia="Malgun Gothic" w:hAnsi="Arial" w:cs="Arial"/>
          <w:i/>
          <w:sz w:val="20"/>
          <w:szCs w:val="20"/>
          <w:lang w:val="en-GB"/>
        </w:rPr>
        <w:t xml:space="preserve"> relay, considering RAN2 WG input.</w:t>
      </w:r>
    </w:p>
    <w:p w14:paraId="754A4D5B" w14:textId="77777777" w:rsidR="00E7370A" w:rsidRPr="00E7370A" w:rsidRDefault="00E7370A" w:rsidP="00E7370A">
      <w:pPr>
        <w:pBdr>
          <w:bottom w:val="single" w:sz="12" w:space="1" w:color="auto"/>
        </w:pBdr>
        <w:spacing w:after="120" w:line="240" w:lineRule="auto"/>
        <w:outlineLvl w:val="0"/>
        <w:rPr>
          <w:rFonts w:ascii="Arial" w:eastAsia="Malgun Gothic" w:hAnsi="Arial" w:cs="Arial"/>
          <w:b/>
          <w:noProof/>
          <w:sz w:val="20"/>
          <w:szCs w:val="20"/>
          <w:lang w:val="en-GB" w:eastAsia="ko-KR"/>
        </w:rPr>
      </w:pPr>
    </w:p>
    <w:p w14:paraId="3E86821D" w14:textId="77777777" w:rsidR="00E7370A" w:rsidRPr="00E7370A" w:rsidRDefault="00E7370A" w:rsidP="00E7370A">
      <w:pPr>
        <w:keepNext/>
        <w:keepLines/>
        <w:numPr>
          <w:ilvl w:val="0"/>
          <w:numId w:val="1"/>
        </w:numPr>
        <w:spacing w:before="120" w:after="180" w:line="240" w:lineRule="auto"/>
        <w:jc w:val="both"/>
        <w:outlineLvl w:val="0"/>
        <w:rPr>
          <w:rFonts w:ascii="Arial" w:eastAsia="Malgun Gothic" w:hAnsi="Arial" w:cs="Times New Roman"/>
          <w:noProof/>
          <w:sz w:val="32"/>
          <w:szCs w:val="20"/>
          <w:lang w:val="en-GB" w:eastAsia="ko-KR"/>
        </w:rPr>
      </w:pPr>
      <w:r w:rsidRPr="00E7370A">
        <w:rPr>
          <w:rFonts w:ascii="Arial" w:eastAsia="Malgun Gothic" w:hAnsi="Arial" w:cs="Times New Roman"/>
          <w:noProof/>
          <w:sz w:val="32"/>
          <w:szCs w:val="20"/>
          <w:lang w:val="en-GB" w:eastAsia="ko-KR"/>
        </w:rPr>
        <w:t>Discussion</w:t>
      </w:r>
    </w:p>
    <w:p w14:paraId="493A554C" w14:textId="3DEBB06D" w:rsidR="00E7370A" w:rsidRPr="00E7370A" w:rsidRDefault="00E7370A" w:rsidP="00E7370A">
      <w:pPr>
        <w:spacing w:after="180" w:line="240" w:lineRule="auto"/>
        <w:jc w:val="both"/>
        <w:rPr>
          <w:rFonts w:ascii="Times New Roman" w:eastAsia="Malgun Gothic" w:hAnsi="Times New Roman" w:cs="Times New Roman"/>
          <w:sz w:val="20"/>
          <w:szCs w:val="20"/>
          <w:lang w:val="en-GB" w:eastAsia="ko-KR"/>
        </w:rPr>
      </w:pPr>
      <w:r w:rsidRPr="00E7370A">
        <w:rPr>
          <w:rFonts w:ascii="Times New Roman" w:eastAsia="Malgun Gothic" w:hAnsi="Times New Roman" w:cs="Times New Roman"/>
          <w:sz w:val="20"/>
          <w:szCs w:val="20"/>
          <w:lang w:val="en-GB" w:eastAsia="ko-KR"/>
        </w:rPr>
        <w:t>Below are the outstanding issues to approve the interim conclusions (in clause 8.</w:t>
      </w:r>
      <w:r>
        <w:rPr>
          <w:rFonts w:ascii="Times New Roman" w:eastAsia="Malgun Gothic" w:hAnsi="Times New Roman" w:cs="Times New Roman"/>
          <w:sz w:val="20"/>
          <w:szCs w:val="20"/>
          <w:lang w:val="en-GB" w:eastAsia="ko-KR"/>
        </w:rPr>
        <w:t>4</w:t>
      </w:r>
      <w:r w:rsidRPr="00E7370A">
        <w:rPr>
          <w:rFonts w:ascii="Times New Roman" w:eastAsia="Malgun Gothic" w:hAnsi="Times New Roman" w:cs="Times New Roman"/>
          <w:sz w:val="20"/>
          <w:szCs w:val="20"/>
          <w:lang w:val="en-GB" w:eastAsia="ko-KR"/>
        </w:rPr>
        <w:t xml:space="preserve"> of TR 23.752) for KI #</w:t>
      </w:r>
      <w:r>
        <w:rPr>
          <w:rFonts w:ascii="Times New Roman" w:eastAsia="Malgun Gothic" w:hAnsi="Times New Roman" w:cs="Times New Roman"/>
          <w:sz w:val="20"/>
          <w:szCs w:val="20"/>
          <w:lang w:val="en-GB" w:eastAsia="ko-KR"/>
        </w:rPr>
        <w:t>4</w:t>
      </w:r>
      <w:r w:rsidRPr="00E7370A">
        <w:rPr>
          <w:rFonts w:ascii="Times New Roman" w:eastAsia="Malgun Gothic" w:hAnsi="Times New Roman" w:cs="Times New Roman"/>
          <w:sz w:val="20"/>
          <w:szCs w:val="20"/>
          <w:lang w:val="en-GB" w:eastAsia="ko-KR"/>
        </w:rPr>
        <w:t>: Support of UE-to-</w:t>
      </w:r>
      <w:r>
        <w:rPr>
          <w:rFonts w:ascii="Times New Roman" w:eastAsia="Malgun Gothic" w:hAnsi="Times New Roman" w:cs="Times New Roman"/>
          <w:sz w:val="20"/>
          <w:szCs w:val="20"/>
          <w:lang w:val="en-GB" w:eastAsia="ko-KR"/>
        </w:rPr>
        <w:t>UE</w:t>
      </w:r>
      <w:r w:rsidRPr="00E7370A">
        <w:rPr>
          <w:rFonts w:ascii="Times New Roman" w:eastAsia="Malgun Gothic" w:hAnsi="Times New Roman" w:cs="Times New Roman"/>
          <w:sz w:val="20"/>
          <w:szCs w:val="20"/>
          <w:lang w:val="en-GB" w:eastAsia="ko-KR"/>
        </w:rPr>
        <w:t xml:space="preserve"> Relay in SA2 study phase:</w:t>
      </w:r>
    </w:p>
    <w:p w14:paraId="1EDAF9DF" w14:textId="51B71313" w:rsidR="00E7370A" w:rsidRPr="00E7370A" w:rsidRDefault="00E7370A" w:rsidP="00E7370A">
      <w:pPr>
        <w:spacing w:after="180" w:line="240" w:lineRule="auto"/>
        <w:ind w:left="720"/>
        <w:jc w:val="both"/>
        <w:rPr>
          <w:rFonts w:ascii="Times New Roman" w:eastAsia="Malgun Gothic" w:hAnsi="Times New Roman" w:cs="Times New Roman"/>
          <w:sz w:val="20"/>
          <w:szCs w:val="20"/>
          <w:lang w:val="en-GB" w:eastAsia="ko-KR"/>
        </w:rPr>
      </w:pPr>
      <w:r w:rsidRPr="00E7370A">
        <w:rPr>
          <w:rFonts w:ascii="Times New Roman" w:eastAsia="Malgun Gothic" w:hAnsi="Times New Roman" w:cs="Times New Roman"/>
          <w:sz w:val="20"/>
          <w:szCs w:val="20"/>
          <w:lang w:val="en-GB" w:eastAsia="ko-KR"/>
        </w:rPr>
        <w:t>1</w:t>
      </w:r>
      <w:r>
        <w:rPr>
          <w:rFonts w:ascii="Times New Roman" w:eastAsia="Malgun Gothic" w:hAnsi="Times New Roman" w:cs="Times New Roman"/>
          <w:sz w:val="20"/>
          <w:szCs w:val="20"/>
          <w:lang w:val="en-GB" w:eastAsia="ko-KR"/>
        </w:rPr>
        <w:t xml:space="preserve">) </w:t>
      </w:r>
      <w:r w:rsidRPr="00E7370A">
        <w:rPr>
          <w:rFonts w:ascii="Times New Roman" w:eastAsia="Malgun Gothic" w:hAnsi="Times New Roman" w:cs="Times New Roman"/>
          <w:sz w:val="20"/>
          <w:szCs w:val="20"/>
          <w:lang w:val="en-GB" w:eastAsia="ko-KR"/>
        </w:rPr>
        <w:t>UE-to-UE Relay conclusions are subject to confirmation from RAN WG2 and SA WG3 for normative work.</w:t>
      </w:r>
    </w:p>
    <w:p w14:paraId="14B59804" w14:textId="0C05AEAC" w:rsidR="00E7370A" w:rsidRDefault="00E7370A" w:rsidP="00E7370A">
      <w:pPr>
        <w:spacing w:after="180" w:line="240" w:lineRule="auto"/>
        <w:ind w:left="7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2) </w:t>
      </w:r>
      <w:r w:rsidRPr="00E7370A">
        <w:rPr>
          <w:rFonts w:ascii="Times New Roman" w:eastAsia="Malgun Gothic" w:hAnsi="Times New Roman" w:cs="Times New Roman"/>
          <w:sz w:val="20"/>
          <w:szCs w:val="20"/>
          <w:lang w:val="en-GB" w:eastAsia="ko-KR"/>
        </w:rPr>
        <w:t xml:space="preserve">The final decision on </w:t>
      </w:r>
      <w:proofErr w:type="gramStart"/>
      <w:r w:rsidRPr="00E7370A">
        <w:rPr>
          <w:rFonts w:ascii="Times New Roman" w:eastAsia="Malgun Gothic" w:hAnsi="Times New Roman" w:cs="Times New Roman"/>
          <w:sz w:val="20"/>
          <w:szCs w:val="20"/>
          <w:lang w:val="en-GB" w:eastAsia="ko-KR"/>
        </w:rPr>
        <w:t>whether or not</w:t>
      </w:r>
      <w:proofErr w:type="gramEnd"/>
      <w:r w:rsidRPr="00E7370A">
        <w:rPr>
          <w:rFonts w:ascii="Times New Roman" w:eastAsia="Malgun Gothic" w:hAnsi="Times New Roman" w:cs="Times New Roman"/>
          <w:sz w:val="20"/>
          <w:szCs w:val="20"/>
          <w:lang w:val="en-GB" w:eastAsia="ko-KR"/>
        </w:rPr>
        <w:t xml:space="preserve"> to proceed with Layer-2 and/or Layer-3 into normative work will be made in cooperation with other WGs.</w:t>
      </w:r>
    </w:p>
    <w:p w14:paraId="444BDB06" w14:textId="7CA099D0" w:rsidR="00E7370A" w:rsidRPr="00E7370A" w:rsidRDefault="00E7370A" w:rsidP="00E7370A">
      <w:pPr>
        <w:spacing w:after="180" w:line="240" w:lineRule="auto"/>
        <w:jc w:val="both"/>
        <w:rPr>
          <w:rFonts w:ascii="Times New Roman" w:eastAsia="Malgun Gothic" w:hAnsi="Times New Roman" w:cs="Times New Roman"/>
          <w:sz w:val="20"/>
          <w:szCs w:val="20"/>
          <w:lang w:val="en-GB" w:eastAsia="ko-KR"/>
        </w:rPr>
      </w:pPr>
      <w:r w:rsidRPr="00E7370A">
        <w:rPr>
          <w:rFonts w:ascii="Times New Roman" w:eastAsia="Malgun Gothic" w:hAnsi="Times New Roman" w:cs="Times New Roman"/>
          <w:sz w:val="20"/>
          <w:szCs w:val="20"/>
          <w:lang w:val="en-GB" w:eastAsia="ko-KR"/>
        </w:rPr>
        <w:t>Issue 1) above is dependent on the technical feasibility analysis of UE-to-</w:t>
      </w:r>
      <w:r>
        <w:rPr>
          <w:rFonts w:ascii="Times New Roman" w:eastAsia="Malgun Gothic" w:hAnsi="Times New Roman" w:cs="Times New Roman"/>
          <w:sz w:val="20"/>
          <w:szCs w:val="20"/>
          <w:lang w:val="en-GB" w:eastAsia="ko-KR"/>
        </w:rPr>
        <w:t>UE</w:t>
      </w:r>
      <w:r w:rsidRPr="00E7370A">
        <w:rPr>
          <w:rFonts w:ascii="Times New Roman" w:eastAsia="Malgun Gothic" w:hAnsi="Times New Roman" w:cs="Times New Roman"/>
          <w:sz w:val="20"/>
          <w:szCs w:val="20"/>
          <w:lang w:val="en-GB" w:eastAsia="ko-KR"/>
        </w:rPr>
        <w:t xml:space="preserve"> relay solutions in RAN WG2 and SA WG3 SIs. Issue 2) is going to be dependent on the decision of the RAN WG2 on which architecture option (L3 or L2 or both) and which feature under each architecture option is suitable for Rel-17 normative work. </w:t>
      </w:r>
    </w:p>
    <w:p w14:paraId="2D1E4B6C" w14:textId="28337F1C" w:rsidR="00E7370A" w:rsidRPr="00E7370A" w:rsidRDefault="00E7370A" w:rsidP="00E7370A">
      <w:pPr>
        <w:spacing w:after="180" w:line="240" w:lineRule="auto"/>
        <w:jc w:val="both"/>
        <w:rPr>
          <w:rFonts w:ascii="Times New Roman" w:eastAsia="Malgun Gothic" w:hAnsi="Times New Roman" w:cs="Times New Roman"/>
          <w:sz w:val="20"/>
          <w:szCs w:val="20"/>
          <w:lang w:val="en-GB" w:eastAsia="ko-KR"/>
        </w:rPr>
      </w:pPr>
      <w:r w:rsidRPr="00E7370A">
        <w:rPr>
          <w:rFonts w:ascii="Times New Roman" w:eastAsia="Malgun Gothic" w:hAnsi="Times New Roman" w:cs="Times New Roman"/>
          <w:sz w:val="20"/>
          <w:szCs w:val="20"/>
          <w:lang w:val="en-GB" w:eastAsia="ko-KR"/>
        </w:rPr>
        <w:t>RAN2 provided an LS response [1] to SA2, including the RAN workplan and the technical progress on UE-to-</w:t>
      </w:r>
      <w:r>
        <w:rPr>
          <w:rFonts w:ascii="Times New Roman" w:eastAsia="Malgun Gothic" w:hAnsi="Times New Roman" w:cs="Times New Roman"/>
          <w:sz w:val="20"/>
          <w:szCs w:val="20"/>
          <w:lang w:val="en-GB" w:eastAsia="ko-KR"/>
        </w:rPr>
        <w:t>UE</w:t>
      </w:r>
      <w:r w:rsidRPr="00E7370A">
        <w:rPr>
          <w:rFonts w:ascii="Times New Roman" w:eastAsia="Malgun Gothic" w:hAnsi="Times New Roman" w:cs="Times New Roman"/>
          <w:sz w:val="20"/>
          <w:szCs w:val="20"/>
          <w:lang w:val="en-GB" w:eastAsia="ko-KR"/>
        </w:rPr>
        <w:t xml:space="preserve"> relay study after the</w:t>
      </w:r>
      <w:r w:rsidRPr="00E7370A">
        <w:rPr>
          <w:rFonts w:ascii="Times New Roman" w:eastAsia="Malgun Gothic" w:hAnsi="Times New Roman" w:cs="Times New Roman"/>
          <w:sz w:val="20"/>
          <w:szCs w:val="20"/>
          <w:lang w:val="en-GB"/>
        </w:rPr>
        <w:t xml:space="preserve"> </w:t>
      </w:r>
      <w:r w:rsidRPr="00E7370A">
        <w:rPr>
          <w:rFonts w:ascii="Times New Roman" w:eastAsia="Malgun Gothic" w:hAnsi="Times New Roman" w:cs="Times New Roman"/>
          <w:sz w:val="20"/>
          <w:szCs w:val="20"/>
          <w:lang w:val="en-GB" w:eastAsia="ko-KR"/>
        </w:rPr>
        <w:t>RAN2#112-E meeting. The RAN2 LS response [1] indicated that both L3 and L2 UE-to-</w:t>
      </w:r>
      <w:r>
        <w:rPr>
          <w:rFonts w:ascii="Times New Roman" w:eastAsia="Malgun Gothic" w:hAnsi="Times New Roman" w:cs="Times New Roman"/>
          <w:sz w:val="20"/>
          <w:szCs w:val="20"/>
          <w:lang w:val="en-GB" w:eastAsia="ko-KR"/>
        </w:rPr>
        <w:t>UE</w:t>
      </w:r>
      <w:r w:rsidRPr="00E7370A">
        <w:rPr>
          <w:rFonts w:ascii="Times New Roman" w:eastAsia="Malgun Gothic" w:hAnsi="Times New Roman" w:cs="Times New Roman"/>
          <w:sz w:val="20"/>
          <w:szCs w:val="20"/>
          <w:lang w:val="en-GB" w:eastAsia="ko-KR"/>
        </w:rPr>
        <w:t xml:space="preserve"> relay are considered feasible from RAN2 study. The same has been confirmed by RAN2 as per the </w:t>
      </w:r>
      <w:r w:rsidRPr="00E7370A">
        <w:rPr>
          <w:rFonts w:ascii="Times New Roman" w:eastAsia="Malgun Gothic" w:hAnsi="Times New Roman" w:cs="Times New Roman"/>
          <w:sz w:val="20"/>
          <w:szCs w:val="20"/>
          <w:highlight w:val="yellow"/>
          <w:lang w:val="en-GB" w:eastAsia="ko-KR"/>
        </w:rPr>
        <w:t>below</w:t>
      </w:r>
      <w:r w:rsidRPr="00E7370A">
        <w:rPr>
          <w:rFonts w:ascii="Times New Roman" w:eastAsia="Malgun Gothic" w:hAnsi="Times New Roman" w:cs="Times New Roman"/>
          <w:sz w:val="20"/>
          <w:szCs w:val="20"/>
          <w:lang w:val="en-GB" w:eastAsia="ko-KR"/>
        </w:rPr>
        <w:t xml:space="preserve"> agreements at RAN2#113-E.</w:t>
      </w:r>
    </w:p>
    <w:p w14:paraId="7E404AB1" w14:textId="77777777" w:rsidR="00E7370A" w:rsidRPr="00E7370A" w:rsidRDefault="00E7370A" w:rsidP="00E7370A">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1622" w:hanging="363"/>
        <w:textAlignment w:val="baseline"/>
        <w:rPr>
          <w:rFonts w:ascii="Arial" w:eastAsia="Times New Roman" w:hAnsi="Arial" w:cs="Times New Roman"/>
          <w:sz w:val="20"/>
          <w:szCs w:val="20"/>
          <w:lang w:val="en-GB" w:eastAsia="ja-JP"/>
        </w:rPr>
      </w:pPr>
      <w:r w:rsidRPr="00E7370A">
        <w:rPr>
          <w:rFonts w:ascii="Arial" w:eastAsia="Times New Roman" w:hAnsi="Arial" w:cs="Times New Roman"/>
          <w:sz w:val="20"/>
          <w:szCs w:val="20"/>
          <w:lang w:val="en-GB" w:eastAsia="ja-JP"/>
        </w:rPr>
        <w:t>Agreements:</w:t>
      </w:r>
    </w:p>
    <w:p w14:paraId="037E6E0D" w14:textId="77777777" w:rsidR="00E7370A" w:rsidRPr="00E7370A" w:rsidRDefault="00E7370A" w:rsidP="00E7370A">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1622" w:hanging="363"/>
        <w:textAlignment w:val="baseline"/>
        <w:rPr>
          <w:rFonts w:ascii="Arial" w:eastAsia="Times New Roman" w:hAnsi="Arial" w:cs="Times New Roman"/>
          <w:sz w:val="20"/>
          <w:szCs w:val="20"/>
          <w:lang w:val="en-GB" w:eastAsia="ja-JP"/>
        </w:rPr>
      </w:pPr>
      <w:r w:rsidRPr="00E7370A">
        <w:rPr>
          <w:rFonts w:ascii="Arial" w:eastAsia="Times New Roman" w:hAnsi="Arial" w:cs="Times New Roman"/>
          <w:sz w:val="20"/>
          <w:szCs w:val="20"/>
          <w:lang w:val="en-GB" w:eastAsia="ja-JP"/>
        </w:rPr>
        <w:t>Update the TR with the following changes:</w:t>
      </w:r>
    </w:p>
    <w:p w14:paraId="2450A50B" w14:textId="77777777" w:rsidR="00E7370A" w:rsidRPr="00E7370A" w:rsidRDefault="00E7370A" w:rsidP="00E7370A">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1622" w:hanging="363"/>
        <w:textAlignment w:val="baseline"/>
        <w:rPr>
          <w:rFonts w:ascii="Arial" w:eastAsia="Times New Roman" w:hAnsi="Arial" w:cs="Times New Roman"/>
          <w:sz w:val="20"/>
          <w:szCs w:val="20"/>
          <w:lang w:val="en-GB" w:eastAsia="ja-JP"/>
        </w:rPr>
      </w:pPr>
      <w:r w:rsidRPr="00E7370A">
        <w:rPr>
          <w:rFonts w:ascii="Arial" w:eastAsia="Times New Roman" w:hAnsi="Arial" w:cs="Times New Roman"/>
          <w:sz w:val="20"/>
          <w:szCs w:val="20"/>
          <w:lang w:val="en-GB" w:eastAsia="ja-JP"/>
        </w:rPr>
        <w:t>-</w:t>
      </w:r>
      <w:r w:rsidRPr="00E7370A">
        <w:rPr>
          <w:rFonts w:ascii="Arial" w:eastAsia="Times New Roman" w:hAnsi="Arial" w:cs="Times New Roman"/>
          <w:sz w:val="20"/>
          <w:szCs w:val="20"/>
          <w:lang w:val="en-GB" w:eastAsia="ja-JP"/>
        </w:rPr>
        <w:tab/>
        <w:t>Remove “Editor’s note: Service continuity related CP procedure is captured in 4.5.4” from section 4.5.5</w:t>
      </w:r>
    </w:p>
    <w:p w14:paraId="44D852F0" w14:textId="77777777" w:rsidR="00E7370A" w:rsidRPr="00E7370A" w:rsidRDefault="00E7370A" w:rsidP="00E7370A">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1622" w:hanging="363"/>
        <w:textAlignment w:val="baseline"/>
        <w:rPr>
          <w:rFonts w:ascii="Arial" w:eastAsia="Times New Roman" w:hAnsi="Arial" w:cs="Times New Roman"/>
          <w:sz w:val="20"/>
          <w:szCs w:val="20"/>
          <w:lang w:val="en-GB" w:eastAsia="ja-JP"/>
        </w:rPr>
      </w:pPr>
      <w:r w:rsidRPr="00E7370A">
        <w:rPr>
          <w:rFonts w:ascii="Arial" w:eastAsia="Times New Roman" w:hAnsi="Arial" w:cs="Times New Roman"/>
          <w:sz w:val="20"/>
          <w:szCs w:val="20"/>
          <w:lang w:val="en-GB" w:eastAsia="ja-JP"/>
        </w:rPr>
        <w:t>-</w:t>
      </w:r>
      <w:r w:rsidRPr="00E7370A">
        <w:rPr>
          <w:rFonts w:ascii="Arial" w:eastAsia="Times New Roman" w:hAnsi="Arial" w:cs="Times New Roman"/>
          <w:sz w:val="20"/>
          <w:szCs w:val="20"/>
          <w:lang w:val="en-GB" w:eastAsia="ja-JP"/>
        </w:rPr>
        <w:tab/>
        <w:t>Remove “Editor’s note: RAN2 needs to consider SA3 input” from section 5.5.3 and add the sentence “Security aspects require confirmation from SA3” to the text.</w:t>
      </w:r>
    </w:p>
    <w:p w14:paraId="39F2A704" w14:textId="77777777" w:rsidR="00E7370A" w:rsidRPr="00E7370A" w:rsidRDefault="00E7370A" w:rsidP="00E7370A">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1622" w:hanging="363"/>
        <w:textAlignment w:val="baseline"/>
        <w:rPr>
          <w:rFonts w:ascii="Arial" w:eastAsia="Times New Roman" w:hAnsi="Arial" w:cs="Times New Roman"/>
          <w:sz w:val="20"/>
          <w:szCs w:val="20"/>
          <w:lang w:val="en-GB" w:eastAsia="ja-JP"/>
        </w:rPr>
      </w:pPr>
      <w:r w:rsidRPr="00E7370A">
        <w:rPr>
          <w:rFonts w:ascii="Arial" w:eastAsia="Times New Roman" w:hAnsi="Arial" w:cs="Times New Roman"/>
          <w:sz w:val="20"/>
          <w:szCs w:val="20"/>
          <w:lang w:val="en-GB" w:eastAsia="ja-JP"/>
        </w:rPr>
        <w:t>-</w:t>
      </w:r>
      <w:r w:rsidRPr="00E7370A">
        <w:rPr>
          <w:rFonts w:ascii="Arial" w:eastAsia="Times New Roman" w:hAnsi="Arial" w:cs="Times New Roman"/>
          <w:sz w:val="20"/>
          <w:szCs w:val="20"/>
          <w:lang w:val="en-GB" w:eastAsia="ja-JP"/>
        </w:rPr>
        <w:tab/>
        <w:t>Revise the following sentence as: “For the inter-</w:t>
      </w:r>
      <w:proofErr w:type="spellStart"/>
      <w:r w:rsidRPr="00E7370A">
        <w:rPr>
          <w:rFonts w:ascii="Arial" w:eastAsia="Times New Roman" w:hAnsi="Arial" w:cs="Times New Roman"/>
          <w:sz w:val="20"/>
          <w:szCs w:val="20"/>
          <w:lang w:val="en-GB" w:eastAsia="ja-JP"/>
        </w:rPr>
        <w:t>gNB</w:t>
      </w:r>
      <w:proofErr w:type="spellEnd"/>
      <w:r w:rsidRPr="00E7370A">
        <w:rPr>
          <w:rFonts w:ascii="Arial" w:eastAsia="Times New Roman" w:hAnsi="Arial" w:cs="Times New Roman"/>
          <w:sz w:val="20"/>
          <w:szCs w:val="20"/>
          <w:lang w:val="en-GB" w:eastAsia="ja-JP"/>
        </w:rPr>
        <w:t xml:space="preserve"> cases, compared to the intra-</w:t>
      </w:r>
      <w:proofErr w:type="spellStart"/>
      <w:r w:rsidRPr="00E7370A">
        <w:rPr>
          <w:rFonts w:ascii="Arial" w:eastAsia="Times New Roman" w:hAnsi="Arial" w:cs="Times New Roman"/>
          <w:sz w:val="20"/>
          <w:szCs w:val="20"/>
          <w:lang w:val="en-GB" w:eastAsia="ja-JP"/>
        </w:rPr>
        <w:t>gNB</w:t>
      </w:r>
      <w:proofErr w:type="spellEnd"/>
      <w:r w:rsidRPr="00E7370A">
        <w:rPr>
          <w:rFonts w:ascii="Arial" w:eastAsia="Times New Roman" w:hAnsi="Arial" w:cs="Times New Roman"/>
          <w:sz w:val="20"/>
          <w:szCs w:val="20"/>
          <w:lang w:val="en-GB" w:eastAsia="ja-JP"/>
        </w:rPr>
        <w:t xml:space="preserve"> cases, potential different parts on RAN2 </w:t>
      </w:r>
      <w:proofErr w:type="spellStart"/>
      <w:r w:rsidRPr="00E7370A">
        <w:rPr>
          <w:rFonts w:ascii="Arial" w:eastAsia="Times New Roman" w:hAnsi="Arial" w:cs="Times New Roman"/>
          <w:sz w:val="20"/>
          <w:szCs w:val="20"/>
          <w:lang w:val="en-GB" w:eastAsia="ja-JP"/>
        </w:rPr>
        <w:t>Uu</w:t>
      </w:r>
      <w:proofErr w:type="spellEnd"/>
      <w:r w:rsidRPr="00E7370A">
        <w:rPr>
          <w:rFonts w:ascii="Arial" w:eastAsia="Times New Roman" w:hAnsi="Arial" w:cs="Times New Roman"/>
          <w:sz w:val="20"/>
          <w:szCs w:val="20"/>
          <w:lang w:val="en-GB" w:eastAsia="ja-JP"/>
        </w:rPr>
        <w:t xml:space="preserve"> interface in details can be discussed in WI phase.” in section 4.5.4.</w:t>
      </w:r>
    </w:p>
    <w:p w14:paraId="2CFE1886" w14:textId="77777777" w:rsidR="00E7370A" w:rsidRPr="00E7370A" w:rsidRDefault="00E7370A" w:rsidP="00E7370A">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1622" w:hanging="363"/>
        <w:textAlignment w:val="baseline"/>
        <w:rPr>
          <w:rFonts w:ascii="Arial" w:eastAsia="Times New Roman" w:hAnsi="Arial" w:cs="Times New Roman"/>
          <w:sz w:val="20"/>
          <w:szCs w:val="20"/>
          <w:lang w:val="en-GB" w:eastAsia="ja-JP"/>
        </w:rPr>
      </w:pPr>
      <w:r w:rsidRPr="00E7370A">
        <w:rPr>
          <w:rFonts w:ascii="Arial" w:eastAsia="Times New Roman" w:hAnsi="Arial" w:cs="Times New Roman"/>
          <w:sz w:val="20"/>
          <w:szCs w:val="20"/>
          <w:highlight w:val="yellow"/>
          <w:lang w:val="en-GB" w:eastAsia="ja-JP"/>
        </w:rPr>
        <w:t>RAN2 confirm the decision of last meeting that L2 and L3 are both feasible for U2N and U2U, aligned with the LS sent to SA2 from RAN2#112-e (this is not a conclusion on the recommendation for normative work).</w:t>
      </w:r>
    </w:p>
    <w:p w14:paraId="2AFF9EE1" w14:textId="77777777" w:rsidR="00E7370A" w:rsidRPr="00E7370A" w:rsidRDefault="00E7370A" w:rsidP="00E7370A">
      <w:pPr>
        <w:spacing w:after="180" w:line="240" w:lineRule="auto"/>
        <w:jc w:val="both"/>
        <w:rPr>
          <w:rFonts w:ascii="Times New Roman" w:eastAsia="Malgun Gothic" w:hAnsi="Times New Roman" w:cs="Times New Roman"/>
          <w:sz w:val="20"/>
          <w:szCs w:val="20"/>
          <w:lang w:val="en-GB" w:eastAsia="ko-KR"/>
        </w:rPr>
      </w:pPr>
    </w:p>
    <w:p w14:paraId="2B7EDB2E" w14:textId="7CA4CA06" w:rsidR="00E7370A" w:rsidRPr="00E7370A" w:rsidRDefault="00E7370A" w:rsidP="00E7370A">
      <w:pPr>
        <w:spacing w:after="200" w:line="240" w:lineRule="auto"/>
        <w:jc w:val="both"/>
        <w:rPr>
          <w:rFonts w:ascii="Times New Roman" w:eastAsia="Malgun Gothic" w:hAnsi="Times New Roman" w:cs="Times New Roman"/>
          <w:b/>
          <w:bCs/>
          <w:color w:val="000000" w:themeColor="text1"/>
          <w:sz w:val="18"/>
          <w:szCs w:val="18"/>
          <w:lang w:val="en-GB" w:eastAsia="ko-KR"/>
        </w:rPr>
      </w:pPr>
      <w:r w:rsidRPr="00E7370A">
        <w:rPr>
          <w:rFonts w:ascii="Times New Roman" w:eastAsia="Malgun Gothic" w:hAnsi="Times New Roman" w:cs="Times New Roman"/>
          <w:b/>
          <w:bCs/>
          <w:color w:val="000000" w:themeColor="text1"/>
          <w:sz w:val="18"/>
          <w:szCs w:val="18"/>
          <w:lang w:val="en-GB"/>
        </w:rPr>
        <w:t xml:space="preserve">Observation </w:t>
      </w:r>
      <w:r w:rsidRPr="00E7370A">
        <w:rPr>
          <w:rFonts w:ascii="Times New Roman" w:eastAsia="Malgun Gothic" w:hAnsi="Times New Roman" w:cs="Times New Roman"/>
          <w:b/>
          <w:bCs/>
          <w:color w:val="000000" w:themeColor="text1"/>
          <w:sz w:val="18"/>
          <w:szCs w:val="18"/>
          <w:lang w:val="en-GB"/>
        </w:rPr>
        <w:fldChar w:fldCharType="begin"/>
      </w:r>
      <w:r w:rsidRPr="00E7370A">
        <w:rPr>
          <w:rFonts w:ascii="Times New Roman" w:eastAsia="Malgun Gothic" w:hAnsi="Times New Roman" w:cs="Times New Roman"/>
          <w:b/>
          <w:bCs/>
          <w:color w:val="000000" w:themeColor="text1"/>
          <w:sz w:val="18"/>
          <w:szCs w:val="18"/>
          <w:lang w:val="en-GB"/>
        </w:rPr>
        <w:instrText xml:space="preserve"> SEQ Observation \* ARABIC </w:instrText>
      </w:r>
      <w:r w:rsidRPr="00E7370A">
        <w:rPr>
          <w:rFonts w:ascii="Times New Roman" w:eastAsia="Malgun Gothic" w:hAnsi="Times New Roman" w:cs="Times New Roman"/>
          <w:b/>
          <w:bCs/>
          <w:color w:val="000000" w:themeColor="text1"/>
          <w:sz w:val="18"/>
          <w:szCs w:val="18"/>
          <w:lang w:val="en-GB"/>
        </w:rPr>
        <w:fldChar w:fldCharType="separate"/>
      </w:r>
      <w:r w:rsidRPr="00E7370A">
        <w:rPr>
          <w:rFonts w:ascii="Times New Roman" w:eastAsia="Malgun Gothic" w:hAnsi="Times New Roman" w:cs="Times New Roman"/>
          <w:b/>
          <w:bCs/>
          <w:noProof/>
          <w:color w:val="000000" w:themeColor="text1"/>
          <w:sz w:val="18"/>
          <w:szCs w:val="18"/>
          <w:lang w:val="en-GB"/>
        </w:rPr>
        <w:t>1</w:t>
      </w:r>
      <w:r w:rsidRPr="00E7370A">
        <w:rPr>
          <w:rFonts w:ascii="Times New Roman" w:eastAsia="Malgun Gothic" w:hAnsi="Times New Roman" w:cs="Times New Roman"/>
          <w:b/>
          <w:bCs/>
          <w:color w:val="000000" w:themeColor="text1"/>
          <w:sz w:val="18"/>
          <w:szCs w:val="18"/>
          <w:lang w:val="en-GB"/>
        </w:rPr>
        <w:fldChar w:fldCharType="end"/>
      </w:r>
      <w:r w:rsidRPr="00E7370A">
        <w:rPr>
          <w:rFonts w:ascii="Times New Roman" w:eastAsia="Malgun Gothic" w:hAnsi="Times New Roman" w:cs="Times New Roman"/>
          <w:b/>
          <w:bCs/>
          <w:color w:val="000000" w:themeColor="text1"/>
          <w:sz w:val="18"/>
          <w:szCs w:val="18"/>
          <w:lang w:val="en-GB"/>
        </w:rPr>
        <w:t xml:space="preserve">: RAN2 WG study on NR </w:t>
      </w:r>
      <w:proofErr w:type="spellStart"/>
      <w:r w:rsidRPr="00E7370A">
        <w:rPr>
          <w:rFonts w:ascii="Times New Roman" w:eastAsia="Malgun Gothic" w:hAnsi="Times New Roman" w:cs="Times New Roman"/>
          <w:b/>
          <w:bCs/>
          <w:color w:val="000000" w:themeColor="text1"/>
          <w:sz w:val="18"/>
          <w:szCs w:val="18"/>
          <w:lang w:val="en-GB"/>
        </w:rPr>
        <w:t>Sidelink</w:t>
      </w:r>
      <w:proofErr w:type="spellEnd"/>
      <w:r w:rsidRPr="00E7370A">
        <w:rPr>
          <w:rFonts w:ascii="Times New Roman" w:eastAsia="Malgun Gothic" w:hAnsi="Times New Roman" w:cs="Times New Roman"/>
          <w:b/>
          <w:bCs/>
          <w:color w:val="000000" w:themeColor="text1"/>
          <w:sz w:val="18"/>
          <w:szCs w:val="18"/>
          <w:lang w:val="en-GB"/>
        </w:rPr>
        <w:t xml:space="preserve"> Relay (</w:t>
      </w:r>
      <w:proofErr w:type="spellStart"/>
      <w:r w:rsidRPr="00E7370A">
        <w:rPr>
          <w:rFonts w:ascii="Times New Roman" w:eastAsia="Malgun Gothic" w:hAnsi="Times New Roman" w:cs="Times New Roman"/>
          <w:b/>
          <w:bCs/>
          <w:color w:val="000000" w:themeColor="text1"/>
          <w:sz w:val="18"/>
          <w:szCs w:val="18"/>
          <w:lang w:val="en-GB"/>
        </w:rPr>
        <w:t>FS_NR_SL_Relay</w:t>
      </w:r>
      <w:proofErr w:type="spellEnd"/>
      <w:r w:rsidRPr="00E7370A">
        <w:rPr>
          <w:rFonts w:ascii="Times New Roman" w:eastAsia="Malgun Gothic" w:hAnsi="Times New Roman" w:cs="Times New Roman"/>
          <w:b/>
          <w:bCs/>
          <w:color w:val="000000" w:themeColor="text1"/>
          <w:sz w:val="18"/>
          <w:szCs w:val="18"/>
          <w:lang w:val="en-GB"/>
        </w:rPr>
        <w:t>) concluded that both L3 and L2 UE-to-</w:t>
      </w:r>
      <w:r>
        <w:rPr>
          <w:rFonts w:ascii="Times New Roman" w:eastAsia="Malgun Gothic" w:hAnsi="Times New Roman" w:cs="Times New Roman"/>
          <w:b/>
          <w:bCs/>
          <w:color w:val="000000" w:themeColor="text1"/>
          <w:sz w:val="18"/>
          <w:szCs w:val="18"/>
          <w:lang w:val="en-GB"/>
        </w:rPr>
        <w:t>UE</w:t>
      </w:r>
      <w:r w:rsidR="003C6031">
        <w:rPr>
          <w:rFonts w:ascii="Times New Roman" w:eastAsia="Malgun Gothic" w:hAnsi="Times New Roman" w:cs="Times New Roman"/>
          <w:b/>
          <w:bCs/>
          <w:color w:val="000000" w:themeColor="text1"/>
          <w:sz w:val="18"/>
          <w:szCs w:val="18"/>
          <w:lang w:val="en-GB"/>
        </w:rPr>
        <w:t xml:space="preserve"> </w:t>
      </w:r>
      <w:r w:rsidRPr="00E7370A">
        <w:rPr>
          <w:rFonts w:ascii="Times New Roman" w:eastAsia="Malgun Gothic" w:hAnsi="Times New Roman" w:cs="Times New Roman"/>
          <w:b/>
          <w:bCs/>
          <w:color w:val="000000" w:themeColor="text1"/>
          <w:sz w:val="18"/>
          <w:szCs w:val="18"/>
          <w:lang w:val="en-GB"/>
        </w:rPr>
        <w:t>relay architecture options are feasible and provided feedback to SA2 in [1].</w:t>
      </w:r>
    </w:p>
    <w:p w14:paraId="3CAB4B74" w14:textId="7969C4BD" w:rsidR="00E7370A" w:rsidRPr="00E7370A" w:rsidRDefault="00E7370A" w:rsidP="00E7370A">
      <w:pPr>
        <w:spacing w:after="180" w:line="240" w:lineRule="auto"/>
        <w:jc w:val="both"/>
        <w:rPr>
          <w:rFonts w:ascii="Times New Roman" w:eastAsia="Malgun Gothic" w:hAnsi="Times New Roman" w:cs="Times New Roman"/>
          <w:sz w:val="20"/>
          <w:szCs w:val="20"/>
          <w:lang w:val="en-GB" w:eastAsia="ko-KR"/>
        </w:rPr>
      </w:pPr>
      <w:r w:rsidRPr="00E7370A">
        <w:rPr>
          <w:rFonts w:ascii="Times New Roman" w:eastAsia="Malgun Gothic" w:hAnsi="Times New Roman" w:cs="Times New Roman"/>
          <w:sz w:val="20"/>
          <w:szCs w:val="20"/>
          <w:lang w:val="en-GB" w:eastAsia="ko-KR"/>
        </w:rPr>
        <w:t>In the LS response [1], RAN2 identified the topics that are beyond RAN2 scope and should be concluded by SA2 independently. As per the workplan provided by RAN2 in [1] and agreements above, the conclusion on which of the UE-to-</w:t>
      </w:r>
      <w:r>
        <w:rPr>
          <w:rFonts w:ascii="Times New Roman" w:eastAsia="Malgun Gothic" w:hAnsi="Times New Roman" w:cs="Times New Roman"/>
          <w:sz w:val="20"/>
          <w:szCs w:val="20"/>
          <w:lang w:val="en-GB" w:eastAsia="ko-KR"/>
        </w:rPr>
        <w:t>UE</w:t>
      </w:r>
      <w:r w:rsidRPr="00E7370A">
        <w:rPr>
          <w:rFonts w:ascii="Times New Roman" w:eastAsia="Malgun Gothic" w:hAnsi="Times New Roman" w:cs="Times New Roman"/>
          <w:sz w:val="20"/>
          <w:szCs w:val="20"/>
          <w:lang w:val="en-GB" w:eastAsia="ko-KR"/>
        </w:rPr>
        <w:t xml:space="preserve"> relay options will be considered for Rel-17 normative work is not going to be made in the study phase of RAN2. RAN WG plenary discussion is necessary for normative work decision. SA2 can wait for conclusion on what to be covered in the normative work until after the RAN plenary and SA3 confirmation. </w:t>
      </w:r>
    </w:p>
    <w:p w14:paraId="127A6F85" w14:textId="28DC2ECE" w:rsidR="00E7370A" w:rsidRDefault="00E7370A" w:rsidP="00E7370A">
      <w:pPr>
        <w:spacing w:after="180" w:line="240" w:lineRule="auto"/>
        <w:jc w:val="both"/>
        <w:rPr>
          <w:rFonts w:ascii="Times New Roman" w:eastAsia="Malgun Gothic" w:hAnsi="Times New Roman" w:cs="Times New Roman"/>
          <w:sz w:val="20"/>
          <w:szCs w:val="20"/>
          <w:lang w:val="en-GB" w:eastAsia="ko-KR"/>
        </w:rPr>
      </w:pPr>
      <w:r w:rsidRPr="00E7370A">
        <w:rPr>
          <w:rFonts w:ascii="Times New Roman" w:eastAsia="Malgun Gothic" w:hAnsi="Times New Roman" w:cs="Times New Roman"/>
          <w:sz w:val="20"/>
          <w:szCs w:val="20"/>
          <w:lang w:val="en-GB" w:eastAsia="ko-KR"/>
        </w:rPr>
        <w:t>Considering RAN2 feasibility input and progress so far, we think that it is suitable for SA2 to agree on the interim conclusions as final conclusions for the UE-to-</w:t>
      </w:r>
      <w:r>
        <w:rPr>
          <w:rFonts w:ascii="Times New Roman" w:eastAsia="Malgun Gothic" w:hAnsi="Times New Roman" w:cs="Times New Roman"/>
          <w:sz w:val="20"/>
          <w:szCs w:val="20"/>
          <w:lang w:val="en-GB" w:eastAsia="ko-KR"/>
        </w:rPr>
        <w:t>UE</w:t>
      </w:r>
      <w:r w:rsidRPr="00E7370A">
        <w:rPr>
          <w:rFonts w:ascii="Times New Roman" w:eastAsia="Malgun Gothic" w:hAnsi="Times New Roman" w:cs="Times New Roman"/>
          <w:sz w:val="20"/>
          <w:szCs w:val="20"/>
          <w:lang w:val="en-GB" w:eastAsia="ko-KR"/>
        </w:rPr>
        <w:t xml:space="preserve"> technical evaluation in study phase.</w:t>
      </w:r>
    </w:p>
    <w:p w14:paraId="7E14F4A4" w14:textId="3010460A" w:rsidR="00E7370A" w:rsidRPr="00E7370A" w:rsidRDefault="00E7370A" w:rsidP="00E7370A">
      <w:pPr>
        <w:spacing w:after="200" w:line="240" w:lineRule="auto"/>
        <w:jc w:val="both"/>
        <w:rPr>
          <w:rFonts w:ascii="Times New Roman" w:eastAsia="Malgun Gothic" w:hAnsi="Times New Roman" w:cs="Times New Roman"/>
          <w:b/>
          <w:bCs/>
          <w:color w:val="000000" w:themeColor="text1"/>
          <w:sz w:val="18"/>
          <w:szCs w:val="18"/>
          <w:lang w:val="en-GB"/>
        </w:rPr>
      </w:pPr>
      <w:r w:rsidRPr="00E7370A">
        <w:rPr>
          <w:rFonts w:ascii="Times New Roman" w:eastAsia="Malgun Gothic" w:hAnsi="Times New Roman" w:cs="Times New Roman"/>
          <w:b/>
          <w:bCs/>
          <w:color w:val="000000" w:themeColor="text1"/>
          <w:sz w:val="18"/>
          <w:szCs w:val="18"/>
          <w:lang w:val="en-GB"/>
        </w:rPr>
        <w:lastRenderedPageBreak/>
        <w:t xml:space="preserve">Proposal </w:t>
      </w:r>
      <w:r w:rsidRPr="00E7370A">
        <w:rPr>
          <w:rFonts w:ascii="Times New Roman" w:eastAsia="Malgun Gothic" w:hAnsi="Times New Roman" w:cs="Times New Roman"/>
          <w:b/>
          <w:bCs/>
          <w:color w:val="000000" w:themeColor="text1"/>
          <w:sz w:val="18"/>
          <w:szCs w:val="18"/>
          <w:lang w:val="en-GB"/>
        </w:rPr>
        <w:fldChar w:fldCharType="begin"/>
      </w:r>
      <w:r w:rsidRPr="00E7370A">
        <w:rPr>
          <w:rFonts w:ascii="Times New Roman" w:eastAsia="Malgun Gothic" w:hAnsi="Times New Roman" w:cs="Times New Roman"/>
          <w:b/>
          <w:bCs/>
          <w:color w:val="000000" w:themeColor="text1"/>
          <w:sz w:val="18"/>
          <w:szCs w:val="18"/>
          <w:lang w:val="en-GB"/>
        </w:rPr>
        <w:instrText xml:space="preserve"> SEQ Proposal \* ARABIC </w:instrText>
      </w:r>
      <w:r w:rsidRPr="00E7370A">
        <w:rPr>
          <w:rFonts w:ascii="Times New Roman" w:eastAsia="Malgun Gothic" w:hAnsi="Times New Roman" w:cs="Times New Roman"/>
          <w:b/>
          <w:bCs/>
          <w:color w:val="000000" w:themeColor="text1"/>
          <w:sz w:val="18"/>
          <w:szCs w:val="18"/>
          <w:lang w:val="en-GB"/>
        </w:rPr>
        <w:fldChar w:fldCharType="separate"/>
      </w:r>
      <w:r w:rsidRPr="00E7370A">
        <w:rPr>
          <w:rFonts w:ascii="Times New Roman" w:eastAsia="Malgun Gothic" w:hAnsi="Times New Roman" w:cs="Times New Roman"/>
          <w:b/>
          <w:bCs/>
          <w:color w:val="000000" w:themeColor="text1"/>
          <w:sz w:val="18"/>
          <w:szCs w:val="18"/>
          <w:lang w:val="en-GB"/>
        </w:rPr>
        <w:t>1</w:t>
      </w:r>
      <w:r w:rsidRPr="00E7370A">
        <w:rPr>
          <w:rFonts w:ascii="Times New Roman" w:eastAsia="Malgun Gothic" w:hAnsi="Times New Roman" w:cs="Times New Roman"/>
          <w:b/>
          <w:bCs/>
          <w:color w:val="000000" w:themeColor="text1"/>
          <w:sz w:val="18"/>
          <w:szCs w:val="18"/>
          <w:lang w:val="en-GB"/>
        </w:rPr>
        <w:fldChar w:fldCharType="end"/>
      </w:r>
      <w:r w:rsidRPr="00E7370A">
        <w:rPr>
          <w:rFonts w:ascii="Times New Roman" w:eastAsia="Malgun Gothic" w:hAnsi="Times New Roman" w:cs="Times New Roman"/>
          <w:b/>
          <w:bCs/>
          <w:color w:val="000000" w:themeColor="text1"/>
          <w:sz w:val="18"/>
          <w:szCs w:val="18"/>
          <w:lang w:val="en-GB"/>
        </w:rPr>
        <w:t xml:space="preserve">: Considering the RAN2 </w:t>
      </w:r>
      <w:r w:rsidR="003C6031">
        <w:rPr>
          <w:rFonts w:ascii="Times New Roman" w:eastAsia="Malgun Gothic" w:hAnsi="Times New Roman" w:cs="Times New Roman"/>
          <w:b/>
          <w:bCs/>
          <w:color w:val="000000" w:themeColor="text1"/>
          <w:sz w:val="18"/>
          <w:szCs w:val="18"/>
          <w:lang w:val="en-GB"/>
        </w:rPr>
        <w:t>study conclusions</w:t>
      </w:r>
      <w:r w:rsidRPr="00E7370A">
        <w:rPr>
          <w:rFonts w:ascii="Times New Roman" w:eastAsia="Malgun Gothic" w:hAnsi="Times New Roman" w:cs="Times New Roman"/>
          <w:b/>
          <w:bCs/>
          <w:color w:val="000000" w:themeColor="text1"/>
          <w:sz w:val="18"/>
          <w:szCs w:val="18"/>
          <w:lang w:val="en-GB"/>
        </w:rPr>
        <w:t xml:space="preserve">, </w:t>
      </w:r>
      <w:r w:rsidR="003C6031" w:rsidRPr="003C6031">
        <w:rPr>
          <w:rFonts w:ascii="Times New Roman" w:eastAsia="Malgun Gothic" w:hAnsi="Times New Roman" w:cs="Times New Roman"/>
          <w:b/>
          <w:bCs/>
          <w:color w:val="000000" w:themeColor="text1"/>
          <w:sz w:val="18"/>
          <w:szCs w:val="18"/>
          <w:lang w:val="en-GB"/>
        </w:rPr>
        <w:t xml:space="preserve">SA2 agree to </w:t>
      </w:r>
      <w:r w:rsidR="003C6031">
        <w:rPr>
          <w:rFonts w:ascii="Times New Roman" w:eastAsia="Malgun Gothic" w:hAnsi="Times New Roman" w:cs="Times New Roman"/>
          <w:b/>
          <w:bCs/>
          <w:color w:val="000000" w:themeColor="text1"/>
          <w:sz w:val="18"/>
          <w:szCs w:val="18"/>
          <w:lang w:val="en-GB"/>
        </w:rPr>
        <w:t>resolve the open issues</w:t>
      </w:r>
      <w:r w:rsidR="003C6031" w:rsidRPr="003C6031">
        <w:rPr>
          <w:rFonts w:ascii="Times New Roman" w:eastAsia="Malgun Gothic" w:hAnsi="Times New Roman" w:cs="Times New Roman"/>
          <w:b/>
          <w:bCs/>
          <w:color w:val="000000" w:themeColor="text1"/>
          <w:sz w:val="18"/>
          <w:szCs w:val="18"/>
          <w:lang w:val="en-GB"/>
        </w:rPr>
        <w:t xml:space="preserve"> in clause 8.</w:t>
      </w:r>
      <w:r w:rsidR="003C6031">
        <w:rPr>
          <w:rFonts w:ascii="Times New Roman" w:eastAsia="Malgun Gothic" w:hAnsi="Times New Roman" w:cs="Times New Roman"/>
          <w:b/>
          <w:bCs/>
          <w:color w:val="000000" w:themeColor="text1"/>
          <w:sz w:val="18"/>
          <w:szCs w:val="18"/>
          <w:lang w:val="en-GB"/>
        </w:rPr>
        <w:t>4</w:t>
      </w:r>
      <w:r w:rsidR="003C6031" w:rsidRPr="003C6031">
        <w:rPr>
          <w:rFonts w:ascii="Times New Roman" w:eastAsia="Malgun Gothic" w:hAnsi="Times New Roman" w:cs="Times New Roman"/>
          <w:b/>
          <w:bCs/>
          <w:color w:val="000000" w:themeColor="text1"/>
          <w:sz w:val="18"/>
          <w:szCs w:val="18"/>
          <w:lang w:val="en-GB"/>
        </w:rPr>
        <w:t xml:space="preserve"> of TR 23.752 </w:t>
      </w:r>
      <w:r w:rsidRPr="00E7370A">
        <w:rPr>
          <w:rFonts w:ascii="Times New Roman" w:eastAsia="Malgun Gothic" w:hAnsi="Times New Roman" w:cs="Times New Roman"/>
          <w:b/>
          <w:bCs/>
          <w:color w:val="000000" w:themeColor="text1"/>
          <w:sz w:val="18"/>
          <w:szCs w:val="18"/>
          <w:lang w:val="en-GB"/>
        </w:rPr>
        <w:t xml:space="preserve">to conclude the technical study in SA2. </w:t>
      </w:r>
    </w:p>
    <w:p w14:paraId="49AB25AF" w14:textId="77777777" w:rsidR="00B12BD1" w:rsidRDefault="00E7370A" w:rsidP="00C90FE2">
      <w:pPr>
        <w:spacing w:after="180" w:line="240" w:lineRule="auto"/>
        <w:jc w:val="both"/>
        <w:rPr>
          <w:rFonts w:ascii="Times New Roman" w:eastAsia="Malgun Gothic" w:hAnsi="Times New Roman" w:cs="Times New Roman"/>
          <w:b/>
          <w:bCs/>
          <w:color w:val="000000" w:themeColor="text1"/>
          <w:sz w:val="18"/>
          <w:szCs w:val="18"/>
          <w:lang w:val="en-GB"/>
        </w:rPr>
      </w:pPr>
      <w:r w:rsidRPr="00E7370A">
        <w:rPr>
          <w:rFonts w:ascii="Times New Roman" w:eastAsia="Malgun Gothic" w:hAnsi="Times New Roman" w:cs="Times New Roman"/>
          <w:b/>
          <w:bCs/>
          <w:color w:val="000000" w:themeColor="text1"/>
          <w:sz w:val="18"/>
          <w:szCs w:val="18"/>
          <w:lang w:val="en-GB"/>
        </w:rPr>
        <w:t xml:space="preserve">Proposal </w:t>
      </w:r>
      <w:r w:rsidRPr="00E7370A">
        <w:rPr>
          <w:rFonts w:ascii="Times New Roman" w:eastAsia="Malgun Gothic" w:hAnsi="Times New Roman" w:cs="Times New Roman"/>
          <w:b/>
          <w:bCs/>
          <w:color w:val="000000" w:themeColor="text1"/>
          <w:sz w:val="18"/>
          <w:szCs w:val="18"/>
          <w:lang w:val="en-GB"/>
        </w:rPr>
        <w:fldChar w:fldCharType="begin"/>
      </w:r>
      <w:r w:rsidRPr="00E7370A">
        <w:rPr>
          <w:rFonts w:ascii="Times New Roman" w:eastAsia="Malgun Gothic" w:hAnsi="Times New Roman" w:cs="Times New Roman"/>
          <w:b/>
          <w:bCs/>
          <w:color w:val="000000" w:themeColor="text1"/>
          <w:sz w:val="18"/>
          <w:szCs w:val="18"/>
          <w:lang w:val="en-GB"/>
        </w:rPr>
        <w:instrText xml:space="preserve"> SEQ Proposal \* ARABIC </w:instrText>
      </w:r>
      <w:r w:rsidRPr="00E7370A">
        <w:rPr>
          <w:rFonts w:ascii="Times New Roman" w:eastAsia="Malgun Gothic" w:hAnsi="Times New Roman" w:cs="Times New Roman"/>
          <w:b/>
          <w:bCs/>
          <w:color w:val="000000" w:themeColor="text1"/>
          <w:sz w:val="18"/>
          <w:szCs w:val="18"/>
          <w:lang w:val="en-GB"/>
        </w:rPr>
        <w:fldChar w:fldCharType="separate"/>
      </w:r>
      <w:r w:rsidRPr="00E7370A">
        <w:rPr>
          <w:rFonts w:ascii="Times New Roman" w:eastAsia="Malgun Gothic" w:hAnsi="Times New Roman" w:cs="Times New Roman"/>
          <w:b/>
          <w:bCs/>
          <w:noProof/>
          <w:color w:val="000000" w:themeColor="text1"/>
          <w:sz w:val="18"/>
          <w:szCs w:val="18"/>
          <w:lang w:val="en-GB"/>
        </w:rPr>
        <w:t>2</w:t>
      </w:r>
      <w:r w:rsidRPr="00E7370A">
        <w:rPr>
          <w:rFonts w:ascii="Times New Roman" w:eastAsia="Malgun Gothic" w:hAnsi="Times New Roman" w:cs="Times New Roman"/>
          <w:b/>
          <w:bCs/>
          <w:color w:val="000000" w:themeColor="text1"/>
          <w:sz w:val="18"/>
          <w:szCs w:val="18"/>
          <w:lang w:val="en-GB"/>
        </w:rPr>
        <w:fldChar w:fldCharType="end"/>
      </w:r>
      <w:r w:rsidRPr="00E7370A">
        <w:rPr>
          <w:rFonts w:ascii="Times New Roman" w:eastAsia="Malgun Gothic" w:hAnsi="Times New Roman" w:cs="Times New Roman"/>
          <w:b/>
          <w:bCs/>
          <w:color w:val="000000" w:themeColor="text1"/>
          <w:sz w:val="18"/>
          <w:szCs w:val="18"/>
          <w:lang w:val="en-GB"/>
        </w:rPr>
        <w:t>: SA2 coordinate with RAN WG and SA WG3 to further decide which UE-to-</w:t>
      </w:r>
      <w:r>
        <w:rPr>
          <w:rFonts w:ascii="Times New Roman" w:eastAsia="Malgun Gothic" w:hAnsi="Times New Roman" w:cs="Times New Roman"/>
          <w:b/>
          <w:bCs/>
          <w:color w:val="000000" w:themeColor="text1"/>
          <w:sz w:val="18"/>
          <w:szCs w:val="18"/>
          <w:lang w:val="en-GB"/>
        </w:rPr>
        <w:t>UE</w:t>
      </w:r>
      <w:r w:rsidRPr="00E7370A">
        <w:rPr>
          <w:rFonts w:ascii="Times New Roman" w:eastAsia="Malgun Gothic" w:hAnsi="Times New Roman" w:cs="Times New Roman"/>
          <w:b/>
          <w:bCs/>
          <w:color w:val="000000" w:themeColor="text1"/>
          <w:sz w:val="18"/>
          <w:szCs w:val="18"/>
          <w:lang w:val="en-GB"/>
        </w:rPr>
        <w:t xml:space="preserve"> relay options is to proceed to the normative work in Rel-17. </w:t>
      </w:r>
    </w:p>
    <w:p w14:paraId="1BC3242F" w14:textId="2F9386E7" w:rsidR="00C90FE2" w:rsidRDefault="00C90FE2" w:rsidP="00C90FE2">
      <w:pPr>
        <w:spacing w:after="180" w:line="240" w:lineRule="auto"/>
        <w:jc w:val="both"/>
        <w:rPr>
          <w:rFonts w:ascii="Times New Roman" w:eastAsia="Malgun Gothic" w:hAnsi="Times New Roman" w:cs="Times New Roman"/>
          <w:sz w:val="20"/>
          <w:szCs w:val="20"/>
          <w:lang w:val="en-GB" w:eastAsia="ko-KR"/>
        </w:rPr>
      </w:pPr>
      <w:r w:rsidRPr="00E03473">
        <w:rPr>
          <w:rFonts w:ascii="Times New Roman" w:eastAsia="Malgun Gothic" w:hAnsi="Times New Roman" w:cs="Times New Roman"/>
          <w:sz w:val="20"/>
          <w:szCs w:val="20"/>
          <w:lang w:val="en-GB" w:eastAsia="ko-KR"/>
        </w:rPr>
        <w:t>RAN2 TR 38.836[2]</w:t>
      </w:r>
      <w:r>
        <w:rPr>
          <w:rFonts w:ascii="Times New Roman" w:eastAsia="Malgun Gothic" w:hAnsi="Times New Roman" w:cs="Times New Roman"/>
          <w:sz w:val="20"/>
          <w:szCs w:val="20"/>
          <w:lang w:val="en-GB" w:eastAsia="ko-KR"/>
        </w:rPr>
        <w:t>, clause 5.5.4 for L2 U2U relay control plane procedures, has specified “</w:t>
      </w:r>
      <w:r w:rsidRPr="003C6031">
        <w:rPr>
          <w:rFonts w:ascii="Times New Roman" w:eastAsia="Malgun Gothic" w:hAnsi="Times New Roman" w:cs="Times New Roman"/>
          <w:sz w:val="20"/>
          <w:szCs w:val="20"/>
          <w:lang w:val="en-GB" w:eastAsia="ko-KR"/>
        </w:rPr>
        <w:t>RAN2 consider the SA2 solution in TR 23.752[6] as baseline. Further RAN2 impacts can be discussed in WI phase, if any.</w:t>
      </w:r>
      <w:r>
        <w:rPr>
          <w:rFonts w:ascii="Times New Roman" w:eastAsia="Malgun Gothic" w:hAnsi="Times New Roman" w:cs="Times New Roman"/>
          <w:sz w:val="20"/>
          <w:szCs w:val="20"/>
          <w:lang w:val="en-GB" w:eastAsia="ko-KR"/>
        </w:rPr>
        <w:t>” However, the conclusion for L2 U2U relay in SA2 TR are not clear on which solution (sol#8 or Sol#9) is considered as baseline</w:t>
      </w:r>
      <w:r w:rsidR="004C6E70">
        <w:rPr>
          <w:rFonts w:ascii="Times New Roman" w:eastAsia="Malgun Gothic" w:hAnsi="Times New Roman" w:cs="Times New Roman"/>
          <w:sz w:val="20"/>
          <w:szCs w:val="20"/>
          <w:lang w:val="en-GB" w:eastAsia="ko-KR"/>
        </w:rPr>
        <w:t xml:space="preserve"> for connection establishment</w:t>
      </w:r>
      <w:r>
        <w:rPr>
          <w:rFonts w:ascii="Times New Roman" w:eastAsia="Malgun Gothic" w:hAnsi="Times New Roman" w:cs="Times New Roman"/>
          <w:sz w:val="20"/>
          <w:szCs w:val="20"/>
          <w:lang w:val="en-GB" w:eastAsia="ko-KR"/>
        </w:rPr>
        <w:t xml:space="preserve">. </w:t>
      </w:r>
    </w:p>
    <w:p w14:paraId="495D7358" w14:textId="45E4E7D0" w:rsidR="00C90FE2" w:rsidRDefault="00C90FE2" w:rsidP="00C90FE2">
      <w:pPr>
        <w:spacing w:after="18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Based on our understanding of the PC5 Adaptation layer functions specified in clause </w:t>
      </w:r>
      <w:r w:rsidRPr="00C90FE2">
        <w:rPr>
          <w:rFonts w:ascii="Times New Roman" w:eastAsia="Malgun Gothic" w:hAnsi="Times New Roman" w:cs="Times New Roman"/>
          <w:sz w:val="20"/>
          <w:szCs w:val="20"/>
          <w:lang w:val="en-GB" w:eastAsia="ko-KR"/>
        </w:rPr>
        <w:t>5.5.1</w:t>
      </w:r>
      <w:r>
        <w:rPr>
          <w:rFonts w:ascii="Times New Roman" w:eastAsia="Malgun Gothic" w:hAnsi="Times New Roman" w:cs="Times New Roman"/>
          <w:sz w:val="20"/>
          <w:szCs w:val="20"/>
          <w:lang w:val="en-GB" w:eastAsia="ko-KR"/>
        </w:rPr>
        <w:t xml:space="preserve"> of RAN2 TR 38.836[2], the adaptation layer headers include the source UE and</w:t>
      </w:r>
      <w:r w:rsidR="004C6E70">
        <w:rPr>
          <w:rFonts w:ascii="Times New Roman" w:eastAsia="Malgun Gothic" w:hAnsi="Times New Roman" w:cs="Times New Roman"/>
          <w:sz w:val="20"/>
          <w:szCs w:val="20"/>
          <w:lang w:val="en-GB" w:eastAsia="ko-KR"/>
        </w:rPr>
        <w:t>/or</w:t>
      </w:r>
      <w:r>
        <w:rPr>
          <w:rFonts w:ascii="Times New Roman" w:eastAsia="Malgun Gothic" w:hAnsi="Times New Roman" w:cs="Times New Roman"/>
          <w:sz w:val="20"/>
          <w:szCs w:val="20"/>
          <w:lang w:val="en-GB" w:eastAsia="ko-KR"/>
        </w:rPr>
        <w:t xml:space="preserve"> target UE identifiers </w:t>
      </w:r>
      <w:r w:rsidR="007F0A1B">
        <w:rPr>
          <w:rFonts w:ascii="Times New Roman" w:eastAsia="Malgun Gothic" w:hAnsi="Times New Roman" w:cs="Times New Roman"/>
          <w:sz w:val="20"/>
          <w:szCs w:val="20"/>
          <w:lang w:val="en-GB" w:eastAsia="ko-KR"/>
        </w:rPr>
        <w:t>to route the data via the relay UE over the individual hop-by-hop links</w:t>
      </w:r>
      <w:r>
        <w:rPr>
          <w:rFonts w:ascii="Times New Roman" w:eastAsia="Malgun Gothic" w:hAnsi="Times New Roman" w:cs="Times New Roman"/>
          <w:sz w:val="20"/>
          <w:szCs w:val="20"/>
          <w:lang w:val="en-GB" w:eastAsia="ko-KR"/>
        </w:rPr>
        <w:t>. This aligns with Sol#8 approach, where a hop-by-hop unicast link is setup and end-to-end relay link setup control plane signaling is relayed over the established unicast link</w:t>
      </w:r>
      <w:r w:rsidR="007F0A1B">
        <w:rPr>
          <w:rFonts w:ascii="Times New Roman" w:eastAsia="Malgun Gothic" w:hAnsi="Times New Roman" w:cs="Times New Roman"/>
          <w:sz w:val="20"/>
          <w:szCs w:val="20"/>
          <w:lang w:val="en-GB" w:eastAsia="ko-KR"/>
        </w:rPr>
        <w:t xml:space="preserve">. Sol#9 discusses about the connection setup end-to-end as well. However, it assumes that relay UE assigns itself </w:t>
      </w:r>
      <w:r w:rsidR="007F0A1B" w:rsidRPr="007F0A1B">
        <w:rPr>
          <w:rFonts w:ascii="Times New Roman" w:eastAsia="Malgun Gothic" w:hAnsi="Times New Roman" w:cs="Times New Roman"/>
          <w:sz w:val="20"/>
          <w:szCs w:val="20"/>
          <w:lang w:val="en-GB" w:eastAsia="ko-KR"/>
        </w:rPr>
        <w:t xml:space="preserve">two Relay-L2 IDs </w:t>
      </w:r>
      <w:r w:rsidR="007F0A1B">
        <w:rPr>
          <w:rFonts w:ascii="Times New Roman" w:eastAsia="Malgun Gothic" w:hAnsi="Times New Roman" w:cs="Times New Roman"/>
          <w:sz w:val="20"/>
          <w:szCs w:val="20"/>
          <w:lang w:val="en-GB" w:eastAsia="ko-KR"/>
        </w:rPr>
        <w:t>for supporting the end-to-end relaying. Sol#9 does not specify why the L2 identifiers for each hop-by-hop link that is setup cannot be used for t</w:t>
      </w:r>
      <w:r w:rsidR="004C6E70">
        <w:rPr>
          <w:rFonts w:ascii="Times New Roman" w:eastAsia="Malgun Gothic" w:hAnsi="Times New Roman" w:cs="Times New Roman"/>
          <w:sz w:val="20"/>
          <w:szCs w:val="20"/>
          <w:lang w:val="en-GB" w:eastAsia="ko-KR"/>
        </w:rPr>
        <w:t>he routing purpose</w:t>
      </w:r>
      <w:r w:rsidR="007F0A1B">
        <w:rPr>
          <w:rFonts w:ascii="Times New Roman" w:eastAsia="Malgun Gothic" w:hAnsi="Times New Roman" w:cs="Times New Roman"/>
          <w:sz w:val="20"/>
          <w:szCs w:val="20"/>
          <w:lang w:val="en-GB" w:eastAsia="ko-KR"/>
        </w:rPr>
        <w:t xml:space="preserve"> and what is the benefit of using relay local L2 identifiers in the PC5 adaptation layer</w:t>
      </w:r>
      <w:r w:rsidR="004C6E70">
        <w:rPr>
          <w:rFonts w:ascii="Times New Roman" w:eastAsia="Malgun Gothic" w:hAnsi="Times New Roman" w:cs="Times New Roman"/>
          <w:sz w:val="20"/>
          <w:szCs w:val="20"/>
          <w:lang w:val="en-GB" w:eastAsia="ko-KR"/>
        </w:rPr>
        <w:t xml:space="preserve"> instead of the source/ target remote UE IDs</w:t>
      </w:r>
      <w:r w:rsidR="007F0A1B">
        <w:rPr>
          <w:rFonts w:ascii="Times New Roman" w:eastAsia="Malgun Gothic" w:hAnsi="Times New Roman" w:cs="Times New Roman"/>
          <w:sz w:val="20"/>
          <w:szCs w:val="20"/>
          <w:lang w:val="en-GB" w:eastAsia="ko-KR"/>
        </w:rPr>
        <w:t>. Considering that Sol#8 can support the end-to-end connection setup without th</w:t>
      </w:r>
      <w:r w:rsidR="004C6E70">
        <w:rPr>
          <w:rFonts w:ascii="Times New Roman" w:eastAsia="Malgun Gothic" w:hAnsi="Times New Roman" w:cs="Times New Roman"/>
          <w:sz w:val="20"/>
          <w:szCs w:val="20"/>
          <w:lang w:val="en-GB" w:eastAsia="ko-KR"/>
        </w:rPr>
        <w:t>e</w:t>
      </w:r>
      <w:r w:rsidR="007F0A1B">
        <w:rPr>
          <w:rFonts w:ascii="Times New Roman" w:eastAsia="Malgun Gothic" w:hAnsi="Times New Roman" w:cs="Times New Roman"/>
          <w:sz w:val="20"/>
          <w:szCs w:val="20"/>
          <w:lang w:val="en-GB" w:eastAsia="ko-KR"/>
        </w:rPr>
        <w:t xml:space="preserve"> additional complexity</w:t>
      </w:r>
      <w:r w:rsidR="004C6E70">
        <w:rPr>
          <w:rFonts w:ascii="Times New Roman" w:eastAsia="Malgun Gothic" w:hAnsi="Times New Roman" w:cs="Times New Roman"/>
          <w:sz w:val="20"/>
          <w:szCs w:val="20"/>
          <w:lang w:val="en-GB" w:eastAsia="ko-KR"/>
        </w:rPr>
        <w:t xml:space="preserve"> in sol#9</w:t>
      </w:r>
      <w:r w:rsidR="007F0A1B">
        <w:rPr>
          <w:rFonts w:ascii="Times New Roman" w:eastAsia="Malgun Gothic" w:hAnsi="Times New Roman" w:cs="Times New Roman"/>
          <w:sz w:val="20"/>
          <w:szCs w:val="20"/>
          <w:lang w:val="en-GB" w:eastAsia="ko-KR"/>
        </w:rPr>
        <w:t xml:space="preserve"> and </w:t>
      </w:r>
      <w:r w:rsidR="004C6E70">
        <w:rPr>
          <w:rFonts w:ascii="Times New Roman" w:eastAsia="Malgun Gothic" w:hAnsi="Times New Roman" w:cs="Times New Roman"/>
          <w:sz w:val="20"/>
          <w:szCs w:val="20"/>
          <w:lang w:val="en-GB" w:eastAsia="ko-KR"/>
        </w:rPr>
        <w:t>there is limited time to resolve the issues in sol#9</w:t>
      </w:r>
      <w:r w:rsidR="007F0A1B">
        <w:rPr>
          <w:rFonts w:ascii="Times New Roman" w:eastAsia="Malgun Gothic" w:hAnsi="Times New Roman" w:cs="Times New Roman"/>
          <w:sz w:val="20"/>
          <w:szCs w:val="20"/>
          <w:lang w:val="en-GB" w:eastAsia="ko-KR"/>
        </w:rPr>
        <w:t xml:space="preserve">, we suggest </w:t>
      </w:r>
      <w:r w:rsidR="004C6E70">
        <w:rPr>
          <w:rFonts w:ascii="Times New Roman" w:eastAsia="Malgun Gothic" w:hAnsi="Times New Roman" w:cs="Times New Roman"/>
          <w:sz w:val="20"/>
          <w:szCs w:val="20"/>
          <w:lang w:val="en-GB" w:eastAsia="ko-KR"/>
        </w:rPr>
        <w:t xml:space="preserve">SA2 </w:t>
      </w:r>
      <w:r w:rsidR="007F0A1B">
        <w:rPr>
          <w:rFonts w:ascii="Times New Roman" w:eastAsia="Malgun Gothic" w:hAnsi="Times New Roman" w:cs="Times New Roman"/>
          <w:sz w:val="20"/>
          <w:szCs w:val="20"/>
          <w:lang w:val="en-GB" w:eastAsia="ko-KR"/>
        </w:rPr>
        <w:t>to consider sol#8 as the baseline solution for connection setup</w:t>
      </w:r>
      <w:r w:rsidR="004C6E70">
        <w:rPr>
          <w:rFonts w:ascii="Times New Roman" w:eastAsia="Malgun Gothic" w:hAnsi="Times New Roman" w:cs="Times New Roman"/>
          <w:sz w:val="20"/>
          <w:szCs w:val="20"/>
          <w:lang w:val="en-GB" w:eastAsia="ko-KR"/>
        </w:rPr>
        <w:t xml:space="preserve"> to conclude the L2 U2U relaying study</w:t>
      </w:r>
      <w:r>
        <w:rPr>
          <w:rFonts w:ascii="Times New Roman" w:eastAsia="Malgun Gothic" w:hAnsi="Times New Roman" w:cs="Times New Roman"/>
          <w:sz w:val="20"/>
          <w:szCs w:val="20"/>
          <w:lang w:val="en-GB" w:eastAsia="ko-KR"/>
        </w:rPr>
        <w:t>.</w:t>
      </w:r>
    </w:p>
    <w:p w14:paraId="1159ABE0" w14:textId="090C1523" w:rsidR="004C6E70" w:rsidRPr="00E7370A" w:rsidRDefault="004C6E70" w:rsidP="00C90FE2">
      <w:pPr>
        <w:spacing w:after="180" w:line="240" w:lineRule="auto"/>
        <w:jc w:val="both"/>
        <w:rPr>
          <w:rFonts w:ascii="Times New Roman" w:eastAsia="Malgun Gothic" w:hAnsi="Times New Roman" w:cs="Times New Roman"/>
          <w:sz w:val="20"/>
          <w:szCs w:val="20"/>
          <w:lang w:val="en-GB" w:eastAsia="ko-KR"/>
        </w:rPr>
      </w:pPr>
      <w:r w:rsidRPr="00E7370A">
        <w:rPr>
          <w:rFonts w:ascii="Times New Roman" w:eastAsia="Malgun Gothic" w:hAnsi="Times New Roman" w:cs="Times New Roman"/>
          <w:b/>
          <w:bCs/>
          <w:color w:val="000000" w:themeColor="text1"/>
          <w:sz w:val="18"/>
          <w:szCs w:val="18"/>
          <w:lang w:val="en-GB"/>
        </w:rPr>
        <w:t xml:space="preserve">Proposal </w:t>
      </w:r>
      <w:r w:rsidRPr="00E7370A">
        <w:rPr>
          <w:rFonts w:ascii="Times New Roman" w:eastAsia="Malgun Gothic" w:hAnsi="Times New Roman" w:cs="Times New Roman"/>
          <w:b/>
          <w:bCs/>
          <w:color w:val="000000" w:themeColor="text1"/>
          <w:sz w:val="18"/>
          <w:szCs w:val="18"/>
          <w:lang w:val="en-GB"/>
        </w:rPr>
        <w:fldChar w:fldCharType="begin"/>
      </w:r>
      <w:r w:rsidRPr="00E7370A">
        <w:rPr>
          <w:rFonts w:ascii="Times New Roman" w:eastAsia="Malgun Gothic" w:hAnsi="Times New Roman" w:cs="Times New Roman"/>
          <w:b/>
          <w:bCs/>
          <w:color w:val="000000" w:themeColor="text1"/>
          <w:sz w:val="18"/>
          <w:szCs w:val="18"/>
          <w:lang w:val="en-GB"/>
        </w:rPr>
        <w:instrText xml:space="preserve"> SEQ Proposal \* ARABIC </w:instrText>
      </w:r>
      <w:r w:rsidRPr="00E7370A">
        <w:rPr>
          <w:rFonts w:ascii="Times New Roman" w:eastAsia="Malgun Gothic" w:hAnsi="Times New Roman" w:cs="Times New Roman"/>
          <w:b/>
          <w:bCs/>
          <w:color w:val="000000" w:themeColor="text1"/>
          <w:sz w:val="18"/>
          <w:szCs w:val="18"/>
          <w:lang w:val="en-GB"/>
        </w:rPr>
        <w:fldChar w:fldCharType="separate"/>
      </w:r>
      <w:r>
        <w:rPr>
          <w:rFonts w:ascii="Times New Roman" w:eastAsia="Malgun Gothic" w:hAnsi="Times New Roman" w:cs="Times New Roman"/>
          <w:b/>
          <w:bCs/>
          <w:noProof/>
          <w:color w:val="000000" w:themeColor="text1"/>
          <w:sz w:val="18"/>
          <w:szCs w:val="18"/>
          <w:lang w:val="en-GB"/>
        </w:rPr>
        <w:t>3</w:t>
      </w:r>
      <w:r w:rsidRPr="00E7370A">
        <w:rPr>
          <w:rFonts w:ascii="Times New Roman" w:eastAsia="Malgun Gothic" w:hAnsi="Times New Roman" w:cs="Times New Roman"/>
          <w:b/>
          <w:bCs/>
          <w:color w:val="000000" w:themeColor="text1"/>
          <w:sz w:val="18"/>
          <w:szCs w:val="18"/>
          <w:lang w:val="en-GB"/>
        </w:rPr>
        <w:fldChar w:fldCharType="end"/>
      </w:r>
      <w:r w:rsidRPr="00E7370A">
        <w:rPr>
          <w:rFonts w:ascii="Times New Roman" w:eastAsia="Malgun Gothic" w:hAnsi="Times New Roman" w:cs="Times New Roman"/>
          <w:b/>
          <w:bCs/>
          <w:color w:val="000000" w:themeColor="text1"/>
          <w:sz w:val="18"/>
          <w:szCs w:val="18"/>
          <w:lang w:val="en-GB"/>
        </w:rPr>
        <w:t>: SA2 co</w:t>
      </w:r>
      <w:r>
        <w:rPr>
          <w:rFonts w:ascii="Times New Roman" w:eastAsia="Malgun Gothic" w:hAnsi="Times New Roman" w:cs="Times New Roman"/>
          <w:b/>
          <w:bCs/>
          <w:color w:val="000000" w:themeColor="text1"/>
          <w:sz w:val="18"/>
          <w:szCs w:val="18"/>
          <w:lang w:val="en-GB"/>
        </w:rPr>
        <w:t>nsider sol#8 as the baseline solution for end-to-end connection establishment via L2 UE-to-UE relay and update the conclusions</w:t>
      </w:r>
      <w:r w:rsidRPr="00E7370A">
        <w:rPr>
          <w:rFonts w:ascii="Times New Roman" w:eastAsia="Malgun Gothic" w:hAnsi="Times New Roman" w:cs="Times New Roman"/>
          <w:b/>
          <w:bCs/>
          <w:color w:val="000000" w:themeColor="text1"/>
          <w:sz w:val="18"/>
          <w:szCs w:val="18"/>
          <w:lang w:val="en-GB"/>
        </w:rPr>
        <w:t>.</w:t>
      </w:r>
    </w:p>
    <w:p w14:paraId="582FEE97" w14:textId="77777777" w:rsidR="00E7370A" w:rsidRPr="00E7370A" w:rsidRDefault="00E7370A" w:rsidP="00E7370A">
      <w:pPr>
        <w:keepNext/>
        <w:keepLines/>
        <w:numPr>
          <w:ilvl w:val="0"/>
          <w:numId w:val="1"/>
        </w:numPr>
        <w:spacing w:before="120" w:after="180" w:line="240" w:lineRule="auto"/>
        <w:ind w:left="360" w:hanging="360"/>
        <w:jc w:val="both"/>
        <w:outlineLvl w:val="0"/>
        <w:rPr>
          <w:rFonts w:ascii="Arial" w:eastAsia="Malgun Gothic" w:hAnsi="Arial" w:cs="Times New Roman"/>
          <w:noProof/>
          <w:sz w:val="32"/>
          <w:szCs w:val="20"/>
          <w:lang w:val="en-GB" w:eastAsia="ko-KR"/>
        </w:rPr>
      </w:pPr>
      <w:r w:rsidRPr="00E7370A">
        <w:rPr>
          <w:rFonts w:ascii="Arial" w:eastAsia="Malgun Gothic" w:hAnsi="Arial" w:cs="Times New Roman"/>
          <w:noProof/>
          <w:sz w:val="32"/>
          <w:szCs w:val="20"/>
          <w:lang w:val="en-GB" w:eastAsia="ko-KR"/>
        </w:rPr>
        <w:t>Text Proposal</w:t>
      </w:r>
    </w:p>
    <w:p w14:paraId="41E0F26B" w14:textId="49DB9245" w:rsidR="00E7370A" w:rsidRPr="00E7370A" w:rsidRDefault="00E7370A" w:rsidP="00E7370A">
      <w:pPr>
        <w:spacing w:after="180" w:line="240" w:lineRule="auto"/>
        <w:jc w:val="both"/>
        <w:rPr>
          <w:rFonts w:ascii="Times New Roman" w:eastAsia="Malgun Gothic" w:hAnsi="Times New Roman" w:cs="Times New Roman"/>
          <w:sz w:val="20"/>
          <w:szCs w:val="20"/>
          <w:lang w:val="en-GB" w:eastAsia="ko-KR"/>
        </w:rPr>
      </w:pPr>
      <w:r w:rsidRPr="00E7370A">
        <w:rPr>
          <w:rFonts w:ascii="Times New Roman" w:eastAsia="Malgun Gothic" w:hAnsi="Times New Roman" w:cs="Times New Roman"/>
          <w:sz w:val="20"/>
          <w:szCs w:val="20"/>
          <w:lang w:val="en-GB" w:eastAsia="ko-KR"/>
        </w:rPr>
        <w:t>It is proposed to consider the changes below for conclusions clause 8.</w:t>
      </w:r>
      <w:r>
        <w:rPr>
          <w:rFonts w:ascii="Times New Roman" w:eastAsia="Malgun Gothic" w:hAnsi="Times New Roman" w:cs="Times New Roman"/>
          <w:sz w:val="20"/>
          <w:szCs w:val="20"/>
          <w:lang w:val="en-GB" w:eastAsia="ko-KR"/>
        </w:rPr>
        <w:t>4</w:t>
      </w:r>
      <w:r w:rsidRPr="00E7370A">
        <w:rPr>
          <w:rFonts w:ascii="Times New Roman" w:eastAsia="Malgun Gothic" w:hAnsi="Times New Roman" w:cs="Times New Roman"/>
          <w:sz w:val="20"/>
          <w:szCs w:val="20"/>
          <w:lang w:val="en-GB" w:eastAsia="ko-KR"/>
        </w:rPr>
        <w:t xml:space="preserve"> for Key Issue #</w:t>
      </w:r>
      <w:r>
        <w:rPr>
          <w:rFonts w:ascii="Times New Roman" w:eastAsia="Malgun Gothic" w:hAnsi="Times New Roman" w:cs="Times New Roman"/>
          <w:sz w:val="20"/>
          <w:szCs w:val="20"/>
          <w:lang w:val="en-GB" w:eastAsia="ko-KR"/>
        </w:rPr>
        <w:t>4</w:t>
      </w:r>
      <w:r w:rsidRPr="00E7370A">
        <w:rPr>
          <w:rFonts w:ascii="Times New Roman" w:eastAsia="Malgun Gothic" w:hAnsi="Times New Roman" w:cs="Times New Roman"/>
          <w:sz w:val="20"/>
          <w:szCs w:val="20"/>
          <w:lang w:val="en-GB" w:eastAsia="ko-KR"/>
        </w:rPr>
        <w:t xml:space="preserve"> in TR 23.752.</w:t>
      </w:r>
    </w:p>
    <w:p w14:paraId="6DC0CB5C" w14:textId="3B4AC1CB" w:rsidR="00E7370A" w:rsidRDefault="00E7370A" w:rsidP="00E7370A">
      <w:pPr>
        <w:spacing w:after="180" w:line="240" w:lineRule="auto"/>
        <w:jc w:val="center"/>
        <w:rPr>
          <w:rFonts w:ascii="Arial" w:eastAsia="Malgun Gothic" w:hAnsi="Arial" w:cs="Arial"/>
          <w:b/>
          <w:color w:val="FF0000"/>
          <w:sz w:val="20"/>
          <w:szCs w:val="20"/>
          <w:lang w:val="en-GB" w:eastAsia="ko-KR"/>
        </w:rPr>
      </w:pPr>
      <w:r w:rsidRPr="00E7370A">
        <w:rPr>
          <w:rFonts w:ascii="Arial" w:eastAsia="Malgun Gothic" w:hAnsi="Arial" w:cs="Arial"/>
          <w:b/>
          <w:color w:val="FF0000"/>
          <w:sz w:val="20"/>
          <w:szCs w:val="20"/>
          <w:lang w:val="en-GB" w:eastAsia="ko-KR"/>
        </w:rPr>
        <w:t>&gt;&gt;&gt;&gt;Start Changes&lt;&lt;&lt;&lt;</w:t>
      </w:r>
    </w:p>
    <w:p w14:paraId="5C0EF533" w14:textId="77777777" w:rsidR="00284A39" w:rsidRPr="00284A39" w:rsidRDefault="00284A39" w:rsidP="00284A39">
      <w:pPr>
        <w:keepNext/>
        <w:keepLines/>
        <w:spacing w:before="180" w:after="180" w:line="240" w:lineRule="auto"/>
        <w:ind w:left="1134" w:hanging="1134"/>
        <w:outlineLvl w:val="1"/>
        <w:rPr>
          <w:rFonts w:ascii="Arial" w:eastAsia="SimSun" w:hAnsi="Arial" w:cs="Times New Roman"/>
          <w:sz w:val="32"/>
          <w:szCs w:val="20"/>
          <w:lang w:val="en-GB" w:eastAsia="zh-CN"/>
        </w:rPr>
      </w:pPr>
      <w:bookmarkStart w:id="0" w:name="_Toc50557387"/>
      <w:bookmarkStart w:id="1" w:name="_Toc50549073"/>
      <w:bookmarkStart w:id="2" w:name="_Toc55202381"/>
      <w:bookmarkStart w:id="3" w:name="_Toc57210008"/>
      <w:r w:rsidRPr="00284A39">
        <w:rPr>
          <w:rFonts w:ascii="Arial" w:eastAsia="SimSun" w:hAnsi="Arial" w:cs="Times New Roman" w:hint="eastAsia"/>
          <w:sz w:val="32"/>
          <w:szCs w:val="20"/>
          <w:lang w:val="en-GB" w:eastAsia="zh-CN"/>
        </w:rPr>
        <w:t>8.4</w:t>
      </w:r>
      <w:r w:rsidRPr="00284A39">
        <w:rPr>
          <w:rFonts w:ascii="Arial" w:eastAsia="SimSun" w:hAnsi="Arial" w:cs="Times New Roman" w:hint="eastAsia"/>
          <w:sz w:val="32"/>
          <w:szCs w:val="20"/>
          <w:lang w:val="en-GB" w:eastAsia="zh-CN"/>
        </w:rPr>
        <w:tab/>
      </w:r>
      <w:r w:rsidRPr="00284A39">
        <w:rPr>
          <w:rFonts w:ascii="Arial" w:eastAsia="SimSun" w:hAnsi="Arial" w:cs="Times New Roman"/>
          <w:sz w:val="32"/>
          <w:szCs w:val="20"/>
          <w:lang w:val="en-GB" w:eastAsia="zh-CN"/>
        </w:rPr>
        <w:t>Key Issue #</w:t>
      </w:r>
      <w:r w:rsidRPr="00284A39">
        <w:rPr>
          <w:rFonts w:ascii="Arial" w:eastAsia="SimSun" w:hAnsi="Arial" w:cs="Times New Roman" w:hint="eastAsia"/>
          <w:sz w:val="32"/>
          <w:szCs w:val="20"/>
          <w:lang w:val="en-GB" w:eastAsia="zh-CN"/>
        </w:rPr>
        <w:t>4</w:t>
      </w:r>
      <w:r w:rsidRPr="00284A39">
        <w:rPr>
          <w:rFonts w:ascii="Arial" w:eastAsia="SimSun" w:hAnsi="Arial" w:cs="Times New Roman"/>
          <w:sz w:val="32"/>
          <w:szCs w:val="20"/>
          <w:lang w:val="en-GB" w:eastAsia="zh-CN"/>
        </w:rPr>
        <w:t xml:space="preserve">: </w:t>
      </w:r>
      <w:r w:rsidRPr="00284A39">
        <w:rPr>
          <w:rFonts w:ascii="Arial" w:eastAsia="SimSun" w:hAnsi="Arial" w:cs="Times New Roman"/>
          <w:sz w:val="32"/>
          <w:szCs w:val="20"/>
          <w:lang w:val="en-GB"/>
        </w:rPr>
        <w:t>Support of UE-to-UE Relay</w:t>
      </w:r>
      <w:bookmarkEnd w:id="0"/>
      <w:bookmarkEnd w:id="1"/>
      <w:bookmarkEnd w:id="2"/>
      <w:bookmarkEnd w:id="3"/>
    </w:p>
    <w:p w14:paraId="44E17E8B" w14:textId="05A8CC44" w:rsidR="00284A39" w:rsidRPr="00284A39" w:rsidDel="00284A39" w:rsidRDefault="00284A39" w:rsidP="00284A39">
      <w:pPr>
        <w:spacing w:after="180" w:line="240" w:lineRule="auto"/>
        <w:rPr>
          <w:del w:id="4" w:author="Hong Cheng-Rev1" w:date="2021-02-04T15:25:00Z"/>
          <w:rFonts w:ascii="Times New Roman" w:eastAsia="SimSun" w:hAnsi="Times New Roman" w:cs="Times New Roman"/>
          <w:sz w:val="20"/>
          <w:szCs w:val="20"/>
          <w:lang w:val="en-GB" w:eastAsia="ko-KR"/>
        </w:rPr>
      </w:pPr>
      <w:del w:id="5" w:author="Hong Cheng-Rev1" w:date="2021-02-04T15:25:00Z">
        <w:r w:rsidRPr="00284A39" w:rsidDel="00284A39">
          <w:rPr>
            <w:rFonts w:ascii="Times New Roman" w:eastAsia="SimSun" w:hAnsi="Times New Roman" w:cs="Times New Roman"/>
            <w:sz w:val="20"/>
            <w:szCs w:val="20"/>
            <w:lang w:val="en-GB" w:eastAsia="ko-KR"/>
          </w:rPr>
          <w:delText xml:space="preserve">For </w:delText>
        </w:r>
        <w:r w:rsidRPr="00284A39" w:rsidDel="00284A39">
          <w:rPr>
            <w:rFonts w:ascii="Times New Roman" w:eastAsia="SimSun" w:hAnsi="Times New Roman" w:cs="Times New Roman" w:hint="eastAsia"/>
            <w:sz w:val="20"/>
            <w:szCs w:val="20"/>
            <w:lang w:val="en-GB" w:eastAsia="zh-CN"/>
          </w:rPr>
          <w:delText>Key Issue #4 (</w:delText>
        </w:r>
        <w:r w:rsidRPr="00284A39" w:rsidDel="00284A39">
          <w:rPr>
            <w:rFonts w:ascii="Times New Roman" w:eastAsia="SimSun" w:hAnsi="Times New Roman" w:cs="Times New Roman"/>
            <w:sz w:val="20"/>
            <w:szCs w:val="20"/>
            <w:lang w:val="en-GB" w:eastAsia="zh-CN"/>
          </w:rPr>
          <w:delText>Support of UE-to-</w:delText>
        </w:r>
        <w:r w:rsidRPr="00284A39" w:rsidDel="00284A39">
          <w:rPr>
            <w:rFonts w:ascii="Times New Roman" w:eastAsia="SimSun" w:hAnsi="Times New Roman" w:cs="Times New Roman" w:hint="eastAsia"/>
            <w:sz w:val="20"/>
            <w:szCs w:val="20"/>
            <w:lang w:val="en-GB" w:eastAsia="zh-CN"/>
          </w:rPr>
          <w:delText>UE</w:delText>
        </w:r>
        <w:r w:rsidRPr="00284A39" w:rsidDel="00284A39">
          <w:rPr>
            <w:rFonts w:ascii="Times New Roman" w:eastAsia="SimSun" w:hAnsi="Times New Roman" w:cs="Times New Roman"/>
            <w:sz w:val="20"/>
            <w:szCs w:val="20"/>
            <w:lang w:val="en-GB" w:eastAsia="zh-CN"/>
          </w:rPr>
          <w:delText xml:space="preserve"> Relay</w:delText>
        </w:r>
        <w:r w:rsidRPr="00284A39" w:rsidDel="00284A39">
          <w:rPr>
            <w:rFonts w:ascii="Times New Roman" w:eastAsia="SimSun" w:hAnsi="Times New Roman" w:cs="Times New Roman" w:hint="eastAsia"/>
            <w:sz w:val="20"/>
            <w:szCs w:val="20"/>
            <w:lang w:val="en-GB" w:eastAsia="zh-CN"/>
          </w:rPr>
          <w:delText>)</w:delText>
        </w:r>
        <w:r w:rsidRPr="00284A39" w:rsidDel="00284A39">
          <w:rPr>
            <w:rFonts w:ascii="Times New Roman" w:eastAsia="SimSun" w:hAnsi="Times New Roman" w:cs="Times New Roman"/>
            <w:sz w:val="20"/>
            <w:szCs w:val="20"/>
            <w:lang w:val="en-GB" w:eastAsia="ko-KR"/>
          </w:rPr>
          <w:delText>,</w:delText>
        </w:r>
        <w:r w:rsidRPr="00284A39" w:rsidDel="00284A39">
          <w:rPr>
            <w:rFonts w:ascii="Times New Roman" w:eastAsia="SimSun" w:hAnsi="Times New Roman" w:cs="Times New Roman"/>
            <w:sz w:val="20"/>
            <w:szCs w:val="20"/>
            <w:lang w:val="en-GB" w:eastAsia="zh-CN"/>
          </w:rPr>
          <w:delText xml:space="preserve"> the followings are taken as interim conclusions</w:delText>
        </w:r>
        <w:r w:rsidRPr="00284A39" w:rsidDel="00284A39">
          <w:rPr>
            <w:rFonts w:ascii="Times New Roman" w:eastAsia="SimSun" w:hAnsi="Times New Roman" w:cs="Times New Roman"/>
            <w:sz w:val="20"/>
            <w:szCs w:val="20"/>
            <w:lang w:val="en-GB" w:eastAsia="ko-KR"/>
          </w:rPr>
          <w:delText>:</w:delText>
        </w:r>
      </w:del>
    </w:p>
    <w:p w14:paraId="19C06C3F" w14:textId="22C3D15E" w:rsidR="00284A39" w:rsidRPr="00284A39" w:rsidDel="00284A39" w:rsidRDefault="00284A39" w:rsidP="00284A39">
      <w:pPr>
        <w:spacing w:after="180" w:line="240" w:lineRule="auto"/>
        <w:ind w:left="568" w:hanging="284"/>
        <w:rPr>
          <w:del w:id="6" w:author="Hong Cheng-Rev1" w:date="2021-02-04T15:25:00Z"/>
          <w:rFonts w:ascii="Times New Roman" w:eastAsia="SimSun" w:hAnsi="Times New Roman" w:cs="Times New Roman"/>
          <w:sz w:val="20"/>
          <w:szCs w:val="20"/>
          <w:lang w:val="en-GB"/>
        </w:rPr>
      </w:pPr>
      <w:del w:id="7" w:author="Hong Cheng-Rev1" w:date="2021-02-04T15:25:00Z">
        <w:r w:rsidRPr="00284A39" w:rsidDel="00284A39">
          <w:rPr>
            <w:rFonts w:ascii="Times New Roman" w:eastAsia="SimSun" w:hAnsi="Times New Roman" w:cs="Times New Roman"/>
            <w:sz w:val="20"/>
            <w:szCs w:val="20"/>
            <w:lang w:val="en-GB"/>
          </w:rPr>
          <w:delText>-</w:delText>
        </w:r>
        <w:r w:rsidRPr="00284A39" w:rsidDel="00284A39">
          <w:rPr>
            <w:rFonts w:ascii="Times New Roman" w:eastAsia="SimSun" w:hAnsi="Times New Roman" w:cs="Times New Roman"/>
            <w:sz w:val="20"/>
            <w:szCs w:val="20"/>
            <w:lang w:val="en-GB"/>
          </w:rPr>
          <w:tab/>
          <w:delText>UE-to-</w:delText>
        </w:r>
        <w:r w:rsidRPr="00284A39" w:rsidDel="00284A39">
          <w:rPr>
            <w:rFonts w:ascii="Times New Roman" w:eastAsia="SimSun" w:hAnsi="Times New Roman" w:cs="Times New Roman" w:hint="eastAsia"/>
            <w:sz w:val="20"/>
            <w:szCs w:val="20"/>
            <w:lang w:val="en-GB"/>
          </w:rPr>
          <w:delText>UE</w:delText>
        </w:r>
        <w:r w:rsidRPr="00284A39" w:rsidDel="00284A39">
          <w:rPr>
            <w:rFonts w:ascii="Times New Roman" w:eastAsia="SimSun" w:hAnsi="Times New Roman" w:cs="Times New Roman"/>
            <w:sz w:val="20"/>
            <w:szCs w:val="20"/>
            <w:lang w:val="en-GB"/>
          </w:rPr>
          <w:delText xml:space="preserve"> Relay conclusions are subject to confirmation from RAN2 and SA3 for normative work.</w:delText>
        </w:r>
      </w:del>
    </w:p>
    <w:p w14:paraId="060566E3" w14:textId="1C1A8031" w:rsidR="00284A39" w:rsidRPr="00284A39" w:rsidDel="00284A39" w:rsidRDefault="00284A39" w:rsidP="00284A39">
      <w:pPr>
        <w:spacing w:after="180" w:line="240" w:lineRule="auto"/>
        <w:ind w:left="568" w:hanging="284"/>
        <w:rPr>
          <w:del w:id="8" w:author="Hong Cheng-Rev1" w:date="2021-02-04T15:25:00Z"/>
          <w:rFonts w:ascii="Times New Roman" w:eastAsia="SimSun" w:hAnsi="Times New Roman" w:cs="Times New Roman"/>
          <w:sz w:val="20"/>
          <w:szCs w:val="20"/>
          <w:lang w:val="en-GB" w:eastAsia="zh-CN"/>
        </w:rPr>
      </w:pPr>
      <w:del w:id="9" w:author="Hong Cheng-Rev1" w:date="2021-02-04T15:25:00Z">
        <w:r w:rsidRPr="00284A39" w:rsidDel="00284A39">
          <w:rPr>
            <w:rFonts w:ascii="Times New Roman" w:eastAsia="SimSun" w:hAnsi="Times New Roman" w:cs="Times New Roman" w:hint="eastAsia"/>
            <w:sz w:val="20"/>
            <w:szCs w:val="20"/>
            <w:lang w:val="en-GB" w:eastAsia="zh-CN"/>
          </w:rPr>
          <w:delText>-</w:delText>
        </w:r>
        <w:r w:rsidRPr="00284A39" w:rsidDel="00284A39">
          <w:rPr>
            <w:rFonts w:ascii="Times New Roman" w:eastAsia="SimSun" w:hAnsi="Times New Roman" w:cs="Times New Roman" w:hint="eastAsia"/>
            <w:sz w:val="20"/>
            <w:szCs w:val="20"/>
            <w:lang w:val="en-GB" w:eastAsia="zh-CN"/>
          </w:rPr>
          <w:tab/>
        </w:r>
        <w:r w:rsidRPr="00284A39" w:rsidDel="00284A39">
          <w:rPr>
            <w:rFonts w:ascii="Times New Roman" w:eastAsia="SimSun" w:hAnsi="Times New Roman" w:cs="Times New Roman"/>
            <w:sz w:val="20"/>
            <w:szCs w:val="20"/>
            <w:lang w:val="en-GB" w:eastAsia="zh-CN"/>
          </w:rPr>
          <w:delText>The final decision on whether or not to proceed with Layer-2 and/or Layer-3 into normative work will be made in cooperation with other WGs.</w:delText>
        </w:r>
      </w:del>
    </w:p>
    <w:p w14:paraId="1848B635" w14:textId="452E0A57" w:rsidR="00284A39" w:rsidRPr="00284A39" w:rsidRDefault="00284A39" w:rsidP="00284A39">
      <w:pPr>
        <w:spacing w:after="180" w:line="240" w:lineRule="auto"/>
        <w:rPr>
          <w:rFonts w:ascii="Times New Roman" w:eastAsia="SimSun" w:hAnsi="Times New Roman" w:cs="Times New Roman"/>
          <w:sz w:val="20"/>
          <w:szCs w:val="20"/>
          <w:lang w:val="en-GB" w:eastAsia="zh-CN"/>
        </w:rPr>
      </w:pPr>
      <w:r w:rsidRPr="00284A39">
        <w:rPr>
          <w:rFonts w:ascii="Times New Roman" w:eastAsia="SimSun" w:hAnsi="Times New Roman" w:cs="Times New Roman" w:hint="eastAsia"/>
          <w:sz w:val="20"/>
          <w:szCs w:val="20"/>
          <w:lang w:val="en-GB" w:eastAsia="zh-CN"/>
        </w:rPr>
        <w:t>T</w:t>
      </w:r>
      <w:r w:rsidRPr="00284A39">
        <w:rPr>
          <w:rFonts w:ascii="Times New Roman" w:eastAsia="SimSun" w:hAnsi="Times New Roman" w:cs="Times New Roman"/>
          <w:sz w:val="20"/>
          <w:szCs w:val="20"/>
          <w:lang w:val="en-GB" w:eastAsia="zh-CN"/>
        </w:rPr>
        <w:t xml:space="preserve">he followings are </w:t>
      </w:r>
      <w:del w:id="10" w:author="Hong Cheng-Rev1" w:date="2021-02-04T15:26:00Z">
        <w:r w:rsidRPr="00284A39" w:rsidDel="00284A39">
          <w:rPr>
            <w:rFonts w:ascii="Times New Roman" w:eastAsia="SimSun" w:hAnsi="Times New Roman" w:cs="Times New Roman"/>
            <w:sz w:val="20"/>
            <w:szCs w:val="20"/>
            <w:lang w:val="en-GB" w:eastAsia="zh-CN"/>
          </w:rPr>
          <w:delText>taken as interim conclusion</w:delText>
        </w:r>
      </w:del>
      <w:ins w:id="11" w:author="Hong Cheng-Rev1" w:date="2021-02-04T15:26:00Z">
        <w:r>
          <w:rPr>
            <w:rFonts w:ascii="Times New Roman" w:eastAsia="SimSun" w:hAnsi="Times New Roman" w:cs="Times New Roman"/>
            <w:sz w:val="20"/>
            <w:szCs w:val="20"/>
            <w:lang w:val="en-GB" w:eastAsia="zh-CN"/>
          </w:rPr>
          <w:t>concluded</w:t>
        </w:r>
      </w:ins>
      <w:r w:rsidRPr="00284A39">
        <w:rPr>
          <w:rFonts w:ascii="Times New Roman" w:eastAsia="SimSun" w:hAnsi="Times New Roman" w:cs="Times New Roman"/>
          <w:sz w:val="20"/>
          <w:szCs w:val="20"/>
          <w:lang w:val="en-GB" w:eastAsia="zh-CN"/>
        </w:rPr>
        <w:t xml:space="preserve"> for Layer-3 UE-to-UE relay:</w:t>
      </w:r>
    </w:p>
    <w:p w14:paraId="3882DB62" w14:textId="77777777" w:rsidR="00284A39" w:rsidRPr="00284A39" w:rsidRDefault="00284A39" w:rsidP="00284A39">
      <w:pPr>
        <w:spacing w:after="180" w:line="240" w:lineRule="auto"/>
        <w:ind w:left="568" w:hanging="284"/>
        <w:rPr>
          <w:rFonts w:ascii="Times New Roman" w:eastAsia="SimSun" w:hAnsi="Times New Roman" w:cs="Times New Roman"/>
          <w:sz w:val="20"/>
          <w:szCs w:val="20"/>
          <w:lang w:val="en-GB"/>
        </w:rPr>
      </w:pPr>
      <w:r w:rsidRPr="00284A39">
        <w:rPr>
          <w:rFonts w:ascii="Times New Roman" w:eastAsia="SimSun" w:hAnsi="Times New Roman" w:cs="Times New Roman" w:hint="eastAsia"/>
          <w:sz w:val="20"/>
          <w:szCs w:val="20"/>
          <w:lang w:val="en-GB" w:eastAsia="zh-CN"/>
        </w:rPr>
        <w:t>-</w:t>
      </w:r>
      <w:r w:rsidRPr="00284A39">
        <w:rPr>
          <w:rFonts w:ascii="Times New Roman" w:eastAsia="SimSun" w:hAnsi="Times New Roman" w:cs="Times New Roman" w:hint="eastAsia"/>
          <w:sz w:val="20"/>
          <w:szCs w:val="20"/>
          <w:lang w:val="en-GB" w:eastAsia="zh-CN"/>
        </w:rPr>
        <w:tab/>
      </w:r>
      <w:r w:rsidRPr="00284A39">
        <w:rPr>
          <w:rFonts w:ascii="Times New Roman" w:eastAsia="SimSun" w:hAnsi="Times New Roman" w:cs="Times New Roman"/>
          <w:sz w:val="20"/>
          <w:szCs w:val="20"/>
          <w:lang w:val="en-GB"/>
        </w:rPr>
        <w:t>No showstopper has been identified by SA2 for L3 UE-to-</w:t>
      </w:r>
      <w:r w:rsidRPr="00284A39">
        <w:rPr>
          <w:rFonts w:ascii="Times New Roman" w:eastAsia="SimSun" w:hAnsi="Times New Roman" w:cs="Times New Roman" w:hint="eastAsia"/>
          <w:sz w:val="20"/>
          <w:szCs w:val="20"/>
          <w:lang w:val="en-GB"/>
        </w:rPr>
        <w:t>UE</w:t>
      </w:r>
      <w:r w:rsidRPr="00284A39">
        <w:rPr>
          <w:rFonts w:ascii="Times New Roman" w:eastAsia="SimSun" w:hAnsi="Times New Roman" w:cs="Times New Roman"/>
          <w:sz w:val="20"/>
          <w:szCs w:val="20"/>
          <w:lang w:val="en-GB"/>
        </w:rPr>
        <w:t xml:space="preserve"> solution. SA2 recommends L3 UE-to-</w:t>
      </w:r>
      <w:r w:rsidRPr="00284A39">
        <w:rPr>
          <w:rFonts w:ascii="Times New Roman" w:eastAsia="SimSun" w:hAnsi="Times New Roman" w:cs="Times New Roman" w:hint="eastAsia"/>
          <w:sz w:val="20"/>
          <w:szCs w:val="20"/>
          <w:lang w:val="en-GB"/>
        </w:rPr>
        <w:t>UE</w:t>
      </w:r>
      <w:r w:rsidRPr="00284A39">
        <w:rPr>
          <w:rFonts w:ascii="Times New Roman" w:eastAsia="SimSun" w:hAnsi="Times New Roman" w:cs="Times New Roman"/>
          <w:sz w:val="20"/>
          <w:szCs w:val="20"/>
          <w:lang w:val="en-GB"/>
        </w:rPr>
        <w:t xml:space="preserve"> Relay proceed into normative work, subject to RAN2 and SA3 conclusion</w:t>
      </w:r>
      <w:r w:rsidRPr="00284A39">
        <w:rPr>
          <w:rFonts w:ascii="Times New Roman" w:eastAsia="SimSun" w:hAnsi="Times New Roman" w:cs="Times New Roman" w:hint="eastAsia"/>
          <w:sz w:val="20"/>
          <w:szCs w:val="20"/>
          <w:lang w:val="en-GB"/>
        </w:rPr>
        <w:t>.</w:t>
      </w:r>
    </w:p>
    <w:p w14:paraId="0F27070F" w14:textId="77777777" w:rsidR="00284A39" w:rsidRPr="00284A39" w:rsidRDefault="00284A39" w:rsidP="00284A39">
      <w:pPr>
        <w:spacing w:after="180" w:line="240" w:lineRule="auto"/>
        <w:ind w:left="568" w:hanging="284"/>
        <w:rPr>
          <w:rFonts w:ascii="Times New Roman" w:eastAsia="SimSun" w:hAnsi="Times New Roman" w:cs="Times New Roman"/>
          <w:sz w:val="20"/>
          <w:szCs w:val="20"/>
          <w:lang w:val="en-GB"/>
        </w:rPr>
      </w:pPr>
      <w:r w:rsidRPr="00284A39">
        <w:rPr>
          <w:rFonts w:ascii="Times New Roman" w:eastAsia="SimSun" w:hAnsi="Times New Roman" w:cs="Times New Roman"/>
          <w:sz w:val="20"/>
          <w:szCs w:val="20"/>
          <w:lang w:val="en-GB"/>
        </w:rPr>
        <w:t xml:space="preserve">- </w:t>
      </w:r>
      <w:r w:rsidRPr="00284A39">
        <w:rPr>
          <w:rFonts w:ascii="Times New Roman" w:eastAsia="SimSun" w:hAnsi="Times New Roman" w:cs="Times New Roman"/>
          <w:sz w:val="20"/>
          <w:szCs w:val="20"/>
          <w:lang w:val="en-GB"/>
        </w:rPr>
        <w:tab/>
        <w:t>L3 UE-to-UE relay solution can support relaying of IP and non-IP traffic. For IP traffic, the IP addresses of the UEs can be either assigned by the relay</w:t>
      </w:r>
      <w:r w:rsidRPr="00284A39">
        <w:rPr>
          <w:rFonts w:ascii="Times New Roman" w:eastAsia="SimSun" w:hAnsi="Times New Roman" w:cs="Times New Roman" w:hint="eastAsia"/>
          <w:sz w:val="20"/>
          <w:szCs w:val="20"/>
          <w:lang w:val="en-GB"/>
        </w:rPr>
        <w:t xml:space="preserve"> (as described in sol#10)</w:t>
      </w:r>
      <w:r w:rsidRPr="00284A39">
        <w:rPr>
          <w:rFonts w:ascii="Times New Roman" w:eastAsia="SimSun" w:hAnsi="Times New Roman" w:cs="Times New Roman"/>
          <w:sz w:val="20"/>
          <w:szCs w:val="20"/>
          <w:lang w:val="en-GB"/>
        </w:rPr>
        <w:t xml:space="preserve"> or self-assigned</w:t>
      </w:r>
      <w:r w:rsidRPr="00284A39">
        <w:rPr>
          <w:rFonts w:ascii="Times New Roman" w:eastAsia="SimSun" w:hAnsi="Times New Roman" w:cs="Times New Roman" w:hint="eastAsia"/>
          <w:sz w:val="20"/>
          <w:szCs w:val="20"/>
          <w:lang w:val="en-GB"/>
        </w:rPr>
        <w:t xml:space="preserve"> (as described in sol#32)</w:t>
      </w:r>
      <w:r w:rsidRPr="00284A39">
        <w:rPr>
          <w:rFonts w:ascii="Times New Roman" w:eastAsia="SimSun" w:hAnsi="Times New Roman" w:cs="Times New Roman"/>
          <w:sz w:val="20"/>
          <w:szCs w:val="20"/>
          <w:lang w:val="en-GB"/>
        </w:rPr>
        <w:t>. For Non-IP traffic, it can be either handled via IP encapsulation or without IP encapsulation</w:t>
      </w:r>
      <w:r w:rsidRPr="00284A39">
        <w:rPr>
          <w:rFonts w:ascii="Times New Roman" w:eastAsia="SimSun" w:hAnsi="Times New Roman" w:cs="Times New Roman" w:hint="eastAsia"/>
          <w:sz w:val="20"/>
          <w:szCs w:val="20"/>
          <w:lang w:val="en-GB"/>
        </w:rPr>
        <w:t xml:space="preserve"> (as described in sol#49)</w:t>
      </w:r>
      <w:r w:rsidRPr="00284A39">
        <w:rPr>
          <w:rFonts w:ascii="Times New Roman" w:eastAsia="SimSun" w:hAnsi="Times New Roman" w:cs="Times New Roman"/>
          <w:sz w:val="20"/>
          <w:szCs w:val="20"/>
          <w:lang w:val="en-GB"/>
        </w:rPr>
        <w:t xml:space="preserve">. </w:t>
      </w:r>
    </w:p>
    <w:p w14:paraId="674696B9" w14:textId="77777777" w:rsidR="00284A39" w:rsidRPr="00284A39" w:rsidRDefault="00284A39" w:rsidP="00284A39">
      <w:pPr>
        <w:spacing w:after="180" w:line="240" w:lineRule="auto"/>
        <w:ind w:left="567" w:hanging="283"/>
        <w:rPr>
          <w:rFonts w:ascii="Times New Roman" w:eastAsia="SimSun" w:hAnsi="Times New Roman" w:cs="Times New Roman"/>
          <w:sz w:val="20"/>
          <w:szCs w:val="20"/>
          <w:lang w:eastAsia="ko-KR"/>
        </w:rPr>
      </w:pPr>
      <w:r w:rsidRPr="00284A39">
        <w:rPr>
          <w:rFonts w:ascii="Times New Roman" w:eastAsia="SimSun" w:hAnsi="Times New Roman" w:cs="Times New Roman"/>
          <w:sz w:val="20"/>
          <w:szCs w:val="20"/>
          <w:lang w:eastAsia="ko-KR"/>
        </w:rPr>
        <w:t>-</w:t>
      </w:r>
      <w:r w:rsidRPr="00284A39">
        <w:rPr>
          <w:rFonts w:ascii="Times New Roman" w:eastAsia="SimSun" w:hAnsi="Times New Roman" w:cs="Times New Roman"/>
          <w:sz w:val="20"/>
          <w:szCs w:val="20"/>
          <w:lang w:eastAsia="ko-KR"/>
        </w:rPr>
        <w:tab/>
        <w:t>UE-to-UE Relay discovery and selection are supported by:</w:t>
      </w:r>
    </w:p>
    <w:p w14:paraId="1A1133F7" w14:textId="77777777" w:rsidR="00284A39" w:rsidRPr="00284A39" w:rsidRDefault="00284A39" w:rsidP="00284A39">
      <w:pPr>
        <w:spacing w:after="180" w:line="240" w:lineRule="auto"/>
        <w:ind w:left="851" w:hanging="284"/>
        <w:rPr>
          <w:rFonts w:ascii="Times New Roman" w:eastAsia="SimSun" w:hAnsi="Times New Roman" w:cs="Times New Roman"/>
          <w:sz w:val="20"/>
          <w:szCs w:val="20"/>
          <w:lang w:eastAsia="ko-KR"/>
        </w:rPr>
      </w:pPr>
      <w:r w:rsidRPr="00284A39">
        <w:rPr>
          <w:rFonts w:ascii="Times New Roman" w:eastAsia="SimSun" w:hAnsi="Times New Roman" w:cs="Times New Roman" w:hint="eastAsia"/>
          <w:sz w:val="20"/>
          <w:szCs w:val="20"/>
          <w:lang w:eastAsia="zh-CN"/>
        </w:rPr>
        <w:t>-</w:t>
      </w:r>
      <w:r w:rsidRPr="00284A39">
        <w:rPr>
          <w:rFonts w:ascii="Times New Roman" w:eastAsia="SimSun" w:hAnsi="Times New Roman" w:cs="Times New Roman" w:hint="eastAsia"/>
          <w:sz w:val="20"/>
          <w:szCs w:val="20"/>
          <w:lang w:eastAsia="zh-CN"/>
        </w:rPr>
        <w:tab/>
      </w:r>
      <w:r w:rsidRPr="00284A39">
        <w:rPr>
          <w:rFonts w:ascii="Times New Roman" w:eastAsia="SimSun" w:hAnsi="Times New Roman" w:cs="Times New Roman" w:hint="eastAsia"/>
          <w:sz w:val="20"/>
          <w:szCs w:val="20"/>
          <w:lang w:eastAsia="ko-KR"/>
        </w:rPr>
        <w:t>Model A discovery</w:t>
      </w:r>
      <w:r w:rsidRPr="00284A39">
        <w:rPr>
          <w:rFonts w:ascii="Times New Roman" w:eastAsia="SimSun" w:hAnsi="Times New Roman" w:cs="Times New Roman"/>
          <w:sz w:val="20"/>
          <w:szCs w:val="20"/>
          <w:lang w:eastAsia="ko-KR"/>
        </w:rPr>
        <w:t xml:space="preserve"> (as described in sol#11</w:t>
      </w:r>
      <w:proofErr w:type="gramStart"/>
      <w:r w:rsidRPr="00284A39">
        <w:rPr>
          <w:rFonts w:ascii="Times New Roman" w:eastAsia="SimSun" w:hAnsi="Times New Roman" w:cs="Times New Roman"/>
          <w:sz w:val="20"/>
          <w:szCs w:val="20"/>
          <w:lang w:eastAsia="ko-KR"/>
        </w:rPr>
        <w:t>);</w:t>
      </w:r>
      <w:proofErr w:type="gramEnd"/>
    </w:p>
    <w:p w14:paraId="21034EC4" w14:textId="77777777" w:rsidR="00284A39" w:rsidRPr="00284A39" w:rsidRDefault="00284A39" w:rsidP="00284A39">
      <w:pPr>
        <w:spacing w:after="180" w:line="240" w:lineRule="auto"/>
        <w:ind w:left="851" w:hanging="284"/>
        <w:rPr>
          <w:rFonts w:ascii="Times New Roman" w:eastAsia="SimSun" w:hAnsi="Times New Roman" w:cs="Times New Roman"/>
          <w:sz w:val="20"/>
          <w:szCs w:val="20"/>
          <w:lang w:eastAsia="ko-KR"/>
        </w:rPr>
      </w:pPr>
      <w:r w:rsidRPr="00284A39">
        <w:rPr>
          <w:rFonts w:ascii="Times New Roman" w:eastAsia="SimSun" w:hAnsi="Times New Roman" w:cs="Times New Roman" w:hint="eastAsia"/>
          <w:sz w:val="20"/>
          <w:szCs w:val="20"/>
          <w:lang w:eastAsia="zh-CN"/>
        </w:rPr>
        <w:t>-</w:t>
      </w:r>
      <w:r w:rsidRPr="00284A39">
        <w:rPr>
          <w:rFonts w:ascii="Times New Roman" w:eastAsia="SimSun" w:hAnsi="Times New Roman" w:cs="Times New Roman" w:hint="eastAsia"/>
          <w:sz w:val="20"/>
          <w:szCs w:val="20"/>
          <w:lang w:eastAsia="zh-CN"/>
        </w:rPr>
        <w:tab/>
      </w:r>
      <w:r w:rsidRPr="00284A39">
        <w:rPr>
          <w:rFonts w:ascii="Times New Roman" w:eastAsia="SimSun" w:hAnsi="Times New Roman" w:cs="Times New Roman"/>
          <w:sz w:val="20"/>
          <w:szCs w:val="20"/>
          <w:lang w:eastAsia="ko-KR"/>
        </w:rPr>
        <w:t>Model B discovery (as described in sol#8); and</w:t>
      </w:r>
    </w:p>
    <w:p w14:paraId="16F18C59" w14:textId="77777777" w:rsidR="00284A39" w:rsidRPr="00284A39" w:rsidRDefault="00284A39" w:rsidP="00284A39">
      <w:pPr>
        <w:spacing w:after="180" w:line="240" w:lineRule="auto"/>
        <w:ind w:left="851" w:hanging="284"/>
        <w:rPr>
          <w:rFonts w:ascii="Times New Roman" w:eastAsia="SimSun" w:hAnsi="Times New Roman" w:cs="Times New Roman"/>
          <w:sz w:val="20"/>
          <w:szCs w:val="20"/>
          <w:lang w:eastAsia="ko-KR"/>
        </w:rPr>
      </w:pPr>
      <w:r w:rsidRPr="00284A39">
        <w:rPr>
          <w:rFonts w:ascii="Times New Roman" w:eastAsia="SimSun" w:hAnsi="Times New Roman" w:cs="Times New Roman" w:hint="eastAsia"/>
          <w:sz w:val="20"/>
          <w:szCs w:val="20"/>
          <w:lang w:eastAsia="zh-CN"/>
        </w:rPr>
        <w:t>-</w:t>
      </w:r>
      <w:r w:rsidRPr="00284A39">
        <w:rPr>
          <w:rFonts w:ascii="Times New Roman" w:eastAsia="SimSun" w:hAnsi="Times New Roman" w:cs="Times New Roman" w:hint="eastAsia"/>
          <w:sz w:val="20"/>
          <w:szCs w:val="20"/>
          <w:lang w:eastAsia="zh-CN"/>
        </w:rPr>
        <w:tab/>
      </w:r>
      <w:r w:rsidRPr="00284A39">
        <w:rPr>
          <w:rFonts w:ascii="Times New Roman" w:eastAsia="SimSun" w:hAnsi="Times New Roman" w:cs="Times New Roman"/>
          <w:sz w:val="20"/>
          <w:szCs w:val="20"/>
          <w:lang w:eastAsia="ko-KR"/>
        </w:rPr>
        <w:t>Integrated PC5 unicast link establishment procedure (as described in sol#8).</w:t>
      </w:r>
    </w:p>
    <w:p w14:paraId="4BA1EF53" w14:textId="77777777" w:rsidR="00284A39" w:rsidRPr="00284A39" w:rsidRDefault="00284A39" w:rsidP="00284A39">
      <w:pPr>
        <w:spacing w:after="180" w:line="240" w:lineRule="auto"/>
        <w:ind w:left="568" w:hanging="284"/>
        <w:rPr>
          <w:rFonts w:ascii="Times New Roman" w:eastAsia="SimSun" w:hAnsi="Times New Roman" w:cs="Times New Roman"/>
          <w:sz w:val="20"/>
          <w:szCs w:val="20"/>
          <w:lang w:val="en-GB" w:eastAsia="zh-CN"/>
        </w:rPr>
      </w:pPr>
      <w:r w:rsidRPr="00284A39">
        <w:rPr>
          <w:rFonts w:ascii="Times New Roman" w:eastAsia="SimSun" w:hAnsi="Times New Roman" w:cs="Times New Roman"/>
          <w:sz w:val="20"/>
          <w:szCs w:val="20"/>
          <w:lang w:val="en-GB" w:eastAsia="zh-CN"/>
        </w:rPr>
        <w:t>-    UE-to-UE relay reselection</w:t>
      </w:r>
    </w:p>
    <w:p w14:paraId="1E671773" w14:textId="77777777" w:rsidR="00284A39" w:rsidRPr="00284A39" w:rsidRDefault="00284A39" w:rsidP="00284A39">
      <w:pPr>
        <w:spacing w:after="180" w:line="240" w:lineRule="auto"/>
        <w:ind w:left="567"/>
        <w:rPr>
          <w:rFonts w:ascii="Times New Roman" w:eastAsia="SimSun" w:hAnsi="Times New Roman" w:cs="Times New Roman"/>
          <w:sz w:val="20"/>
          <w:szCs w:val="20"/>
          <w:lang w:eastAsia="ko-KR"/>
        </w:rPr>
      </w:pPr>
      <w:r w:rsidRPr="00284A39">
        <w:rPr>
          <w:rFonts w:ascii="Times New Roman" w:eastAsia="SimSun" w:hAnsi="Times New Roman" w:cs="Times New Roman"/>
          <w:sz w:val="20"/>
          <w:szCs w:val="20"/>
          <w:lang w:eastAsia="ko-KR"/>
        </w:rPr>
        <w:t xml:space="preserve">The relay reselection can be viewed just like redoing the relay selection </w:t>
      </w:r>
      <w:r w:rsidRPr="00284A39">
        <w:rPr>
          <w:rFonts w:ascii="Times New Roman" w:eastAsia="SimSun" w:hAnsi="Times New Roman" w:cs="Times New Roman"/>
          <w:sz w:val="20"/>
          <w:szCs w:val="20"/>
          <w:lang w:eastAsia="zh-CN"/>
        </w:rPr>
        <w:t xml:space="preserve">as described in Sol#8 </w:t>
      </w:r>
      <w:r w:rsidRPr="00284A39">
        <w:rPr>
          <w:rFonts w:ascii="Times New Roman" w:eastAsia="SimSun" w:hAnsi="Times New Roman" w:cs="Times New Roman"/>
          <w:sz w:val="20"/>
          <w:szCs w:val="20"/>
          <w:lang w:eastAsia="ko-KR"/>
        </w:rPr>
        <w:t>or be performed as described in Sol#50. The reselection criteria are to be coordinated with RAN2 WG.</w:t>
      </w:r>
    </w:p>
    <w:p w14:paraId="73FB5783" w14:textId="77777777" w:rsidR="00284A39" w:rsidRPr="00284A39" w:rsidRDefault="00284A39" w:rsidP="00284A39">
      <w:pPr>
        <w:spacing w:after="180" w:line="240" w:lineRule="auto"/>
        <w:ind w:left="568" w:hanging="284"/>
        <w:rPr>
          <w:rFonts w:ascii="Times New Roman" w:eastAsia="SimSun" w:hAnsi="Times New Roman" w:cs="Times New Roman"/>
          <w:sz w:val="20"/>
          <w:szCs w:val="20"/>
          <w:lang w:val="en-GB" w:eastAsia="zh-CN"/>
        </w:rPr>
      </w:pPr>
      <w:r w:rsidRPr="00284A39">
        <w:rPr>
          <w:rFonts w:ascii="Times New Roman" w:eastAsia="SimSun" w:hAnsi="Times New Roman" w:cs="Times New Roman"/>
          <w:sz w:val="20"/>
          <w:szCs w:val="20"/>
          <w:lang w:val="en-GB" w:eastAsia="zh-CN"/>
        </w:rPr>
        <w:t xml:space="preserve">-    QoS support </w:t>
      </w:r>
    </w:p>
    <w:p w14:paraId="0C593A66" w14:textId="77777777" w:rsidR="00284A39" w:rsidRPr="00284A39" w:rsidRDefault="00284A39" w:rsidP="00284A39">
      <w:pPr>
        <w:spacing w:after="180" w:line="240" w:lineRule="auto"/>
        <w:ind w:left="567"/>
        <w:rPr>
          <w:rFonts w:ascii="Times New Roman" w:eastAsia="SimSun" w:hAnsi="Times New Roman" w:cs="Times New Roman"/>
          <w:sz w:val="20"/>
          <w:szCs w:val="20"/>
          <w:lang w:eastAsia="zh-CN"/>
        </w:rPr>
      </w:pPr>
      <w:r w:rsidRPr="00284A39">
        <w:rPr>
          <w:rFonts w:ascii="Times New Roman" w:eastAsia="SimSun" w:hAnsi="Times New Roman" w:cs="Times New Roman"/>
          <w:sz w:val="20"/>
          <w:szCs w:val="20"/>
          <w:lang w:eastAsia="ko-KR"/>
        </w:rPr>
        <w:t xml:space="preserve">End-to-end QoS support for Remote UE is provided by splitting the QoS between the two PC5 links between the source UE and target UE. QoS splitting configuration can be provided from PCF as part of policy to both </w:t>
      </w:r>
      <w:r w:rsidRPr="00284A39">
        <w:rPr>
          <w:rFonts w:ascii="Times New Roman" w:eastAsia="SimSun" w:hAnsi="Times New Roman" w:cs="Times New Roman"/>
          <w:sz w:val="20"/>
          <w:szCs w:val="20"/>
          <w:lang w:eastAsia="ko-KR"/>
        </w:rPr>
        <w:lastRenderedPageBreak/>
        <w:t>Remote UE and Relay UE or the QoS splitting can be managed by the Relay UE based on the end-to-end QoS needs. For QoS handling, Sol#31 can be considered as the starting point for the normative work.</w:t>
      </w:r>
    </w:p>
    <w:p w14:paraId="56220DA1" w14:textId="09623E51" w:rsidR="00284A39" w:rsidRPr="00284A39" w:rsidRDefault="00284A39" w:rsidP="00284A39">
      <w:pPr>
        <w:spacing w:after="180" w:line="240" w:lineRule="auto"/>
        <w:jc w:val="both"/>
        <w:rPr>
          <w:rFonts w:ascii="Times New Roman" w:eastAsiaTheme="minorEastAsia" w:hAnsi="Times New Roman" w:cs="Times New Roman"/>
          <w:sz w:val="20"/>
          <w:szCs w:val="20"/>
          <w:lang w:val="en-GB" w:eastAsia="zh-CN"/>
        </w:rPr>
      </w:pPr>
      <w:r w:rsidRPr="00284A39">
        <w:rPr>
          <w:rFonts w:ascii="Times New Roman" w:eastAsiaTheme="minorEastAsia" w:hAnsi="Times New Roman" w:cs="Times New Roman"/>
          <w:sz w:val="20"/>
          <w:szCs w:val="20"/>
          <w:lang w:val="en-GB" w:eastAsia="zh-CN"/>
        </w:rPr>
        <w:t xml:space="preserve">The following are taken as </w:t>
      </w:r>
      <w:del w:id="12" w:author="Hong Cheng-Rev1" w:date="2021-02-04T15:26:00Z">
        <w:r w:rsidRPr="00284A39" w:rsidDel="00284A39">
          <w:rPr>
            <w:rFonts w:ascii="Times New Roman" w:eastAsiaTheme="minorEastAsia" w:hAnsi="Times New Roman" w:cs="Times New Roman"/>
            <w:sz w:val="20"/>
            <w:szCs w:val="20"/>
            <w:lang w:val="en-GB" w:eastAsia="zh-CN"/>
          </w:rPr>
          <w:delText>interim conclusions</w:delText>
        </w:r>
      </w:del>
      <w:ins w:id="13" w:author="Hong Cheng-Rev1" w:date="2021-02-04T15:26:00Z">
        <w:r>
          <w:rPr>
            <w:rFonts w:ascii="Times New Roman" w:eastAsiaTheme="minorEastAsia" w:hAnsi="Times New Roman" w:cs="Times New Roman"/>
            <w:sz w:val="20"/>
            <w:szCs w:val="20"/>
            <w:lang w:val="en-GB" w:eastAsia="zh-CN"/>
          </w:rPr>
          <w:t>concluded</w:t>
        </w:r>
      </w:ins>
      <w:r w:rsidRPr="00284A39">
        <w:rPr>
          <w:rFonts w:ascii="Times New Roman" w:eastAsiaTheme="minorEastAsia" w:hAnsi="Times New Roman" w:cs="Times New Roman"/>
          <w:sz w:val="20"/>
          <w:szCs w:val="20"/>
          <w:lang w:val="en-GB" w:eastAsia="zh-CN"/>
        </w:rPr>
        <w:t xml:space="preserve"> for the L2 UE-to-UE Relay:</w:t>
      </w:r>
    </w:p>
    <w:p w14:paraId="7371CAA1" w14:textId="77777777" w:rsidR="00284A39" w:rsidRPr="00284A39" w:rsidRDefault="00284A39" w:rsidP="00284A39">
      <w:pPr>
        <w:spacing w:after="180" w:line="240" w:lineRule="auto"/>
        <w:ind w:left="568" w:hanging="284"/>
        <w:rPr>
          <w:rFonts w:ascii="Times New Roman" w:eastAsia="SimSun" w:hAnsi="Times New Roman" w:cs="Times New Roman"/>
          <w:sz w:val="20"/>
          <w:szCs w:val="20"/>
          <w:lang w:val="en-GB"/>
        </w:rPr>
      </w:pPr>
      <w:r w:rsidRPr="00284A39">
        <w:rPr>
          <w:rFonts w:ascii="Times New Roman" w:eastAsia="SimSun" w:hAnsi="Times New Roman" w:cs="Times New Roman"/>
          <w:sz w:val="20"/>
          <w:szCs w:val="20"/>
          <w:lang w:val="en-GB"/>
        </w:rPr>
        <w:t>-</w:t>
      </w:r>
      <w:r w:rsidRPr="00284A39">
        <w:rPr>
          <w:rFonts w:ascii="Times New Roman" w:eastAsia="SimSun" w:hAnsi="Times New Roman" w:cs="Times New Roman"/>
          <w:sz w:val="20"/>
          <w:szCs w:val="20"/>
          <w:lang w:val="en-GB"/>
        </w:rPr>
        <w:tab/>
        <w:t>No showstopper has been identified by SA WG2 for L2 UE-to-UE solution. SA WG2 recommends L2 UE-to-UE Relay proceed into normative work.</w:t>
      </w:r>
    </w:p>
    <w:p w14:paraId="6F7766F7" w14:textId="77777777" w:rsidR="00284A39" w:rsidRPr="00284A39" w:rsidRDefault="00284A39" w:rsidP="00284A39">
      <w:pPr>
        <w:keepLines/>
        <w:spacing w:after="180" w:line="240" w:lineRule="auto"/>
        <w:ind w:left="1135" w:hanging="851"/>
        <w:rPr>
          <w:rFonts w:ascii="Times New Roman" w:eastAsiaTheme="minorEastAsia" w:hAnsi="Times New Roman" w:cs="Times New Roman"/>
          <w:sz w:val="20"/>
          <w:szCs w:val="20"/>
          <w:lang w:eastAsia="zh-CN"/>
        </w:rPr>
      </w:pPr>
      <w:r w:rsidRPr="00284A39">
        <w:rPr>
          <w:rFonts w:ascii="Times New Roman" w:eastAsia="SimSun" w:hAnsi="Times New Roman" w:cs="Times New Roman"/>
          <w:sz w:val="20"/>
          <w:szCs w:val="20"/>
          <w:lang w:eastAsia="zh-CN"/>
        </w:rPr>
        <w:t>NOTE 1:</w:t>
      </w:r>
      <w:r w:rsidRPr="00284A39">
        <w:rPr>
          <w:rFonts w:ascii="Times New Roman" w:eastAsia="SimSun" w:hAnsi="Times New Roman" w:cs="Times New Roman"/>
          <w:sz w:val="20"/>
          <w:szCs w:val="20"/>
          <w:lang w:eastAsia="zh-CN"/>
        </w:rPr>
        <w:tab/>
        <w:t xml:space="preserve">The operation procedures for supporting the L2 UE-to-UE Relay need coordination with RAN2 to decide how the </w:t>
      </w:r>
      <w:r w:rsidRPr="00284A39">
        <w:rPr>
          <w:rFonts w:ascii="Times New Roman" w:eastAsia="SimSun" w:hAnsi="Times New Roman" w:cs="Times New Roman"/>
          <w:sz w:val="20"/>
          <w:szCs w:val="20"/>
        </w:rPr>
        <w:t xml:space="preserve">UE-to-UE Relay </w:t>
      </w:r>
      <w:r w:rsidRPr="00284A39">
        <w:rPr>
          <w:rFonts w:ascii="Times New Roman" w:eastAsia="SimSun" w:hAnsi="Times New Roman" w:cs="Times New Roman"/>
          <w:sz w:val="20"/>
          <w:szCs w:val="20"/>
          <w:lang w:val="en-GB"/>
        </w:rPr>
        <w:t>performs the data/signalling routing</w:t>
      </w:r>
      <w:r w:rsidRPr="00284A39">
        <w:rPr>
          <w:rFonts w:ascii="Times New Roman" w:eastAsia="SimSun" w:hAnsi="Times New Roman" w:cs="Times New Roman"/>
          <w:sz w:val="20"/>
          <w:szCs w:val="20"/>
        </w:rPr>
        <w:t>.</w:t>
      </w:r>
    </w:p>
    <w:p w14:paraId="6EF03DBE" w14:textId="6E82AA34" w:rsidR="007B171A" w:rsidRPr="007B171A" w:rsidRDefault="007B171A" w:rsidP="007B171A">
      <w:pPr>
        <w:pStyle w:val="B1"/>
        <w:numPr>
          <w:ilvl w:val="0"/>
          <w:numId w:val="3"/>
        </w:numPr>
        <w:rPr>
          <w:ins w:id="14" w:author="Qualcomm" w:date="2021-02-04T15:00:00Z"/>
          <w:lang w:eastAsia="zh-CN"/>
        </w:rPr>
      </w:pPr>
      <w:ins w:id="15" w:author="Qualcomm" w:date="2021-02-04T15:00:00Z">
        <w:r w:rsidRPr="00896B10">
          <w:rPr>
            <w:lang w:eastAsia="zh-CN"/>
          </w:rPr>
          <w:t xml:space="preserve">For communication via UE-to-UE relay, an end-to-end </w:t>
        </w:r>
        <w:r w:rsidRPr="007B171A">
          <w:rPr>
            <w:lang w:eastAsia="zh-CN"/>
          </w:rPr>
          <w:t xml:space="preserve">connection establishment procedure is supported between the source UE and target UE. </w:t>
        </w:r>
      </w:ins>
      <w:ins w:id="16" w:author="Qualcomm" w:date="2021-02-04T15:59:00Z">
        <w:r w:rsidR="004C6E70">
          <w:rPr>
            <w:lang w:eastAsia="zh-CN"/>
          </w:rPr>
          <w:t>Hop-by-hop unicast link is setup between the sourc</w:t>
        </w:r>
      </w:ins>
      <w:ins w:id="17" w:author="Qualcomm" w:date="2021-02-04T16:00:00Z">
        <w:r w:rsidR="004C6E70">
          <w:rPr>
            <w:lang w:eastAsia="zh-CN"/>
          </w:rPr>
          <w:t xml:space="preserve">e UE/target UE and relay UE to relay the control signaling for end-to-end connection setup. </w:t>
        </w:r>
      </w:ins>
      <w:ins w:id="18" w:author="Qualcomm" w:date="2021-02-04T15:00:00Z">
        <w:r w:rsidRPr="007B171A">
          <w:rPr>
            <w:lang w:eastAsia="zh-CN"/>
          </w:rPr>
          <w:t xml:space="preserve">Procedures in sol#8 </w:t>
        </w:r>
        <w:r w:rsidRPr="00E03473">
          <w:rPr>
            <w:lang w:eastAsia="zh-CN"/>
          </w:rPr>
          <w:t>can be taken as baseline</w:t>
        </w:r>
        <w:r>
          <w:rPr>
            <w:lang w:eastAsia="zh-CN"/>
          </w:rPr>
          <w:t xml:space="preserve"> for connection establishment.</w:t>
        </w:r>
      </w:ins>
    </w:p>
    <w:p w14:paraId="52B601E6" w14:textId="7404C35B" w:rsidR="00284A39" w:rsidRPr="00284A39" w:rsidRDefault="00284A39" w:rsidP="00284A39">
      <w:pPr>
        <w:spacing w:after="180" w:line="240" w:lineRule="auto"/>
        <w:ind w:left="568" w:hanging="284"/>
        <w:rPr>
          <w:rFonts w:ascii="Times New Roman" w:eastAsia="SimSun" w:hAnsi="Times New Roman" w:cs="Times New Roman"/>
          <w:sz w:val="20"/>
          <w:szCs w:val="20"/>
          <w:lang w:val="en-GB" w:eastAsia="zh-CN"/>
        </w:rPr>
      </w:pPr>
      <w:r w:rsidRPr="00284A39">
        <w:rPr>
          <w:rFonts w:ascii="Times New Roman" w:eastAsia="SimSun" w:hAnsi="Times New Roman" w:cs="Times New Roman"/>
          <w:sz w:val="20"/>
          <w:szCs w:val="20"/>
          <w:lang w:val="en-GB" w:eastAsia="zh-CN"/>
        </w:rPr>
        <w:t>-</w:t>
      </w:r>
      <w:r w:rsidRPr="00284A39">
        <w:rPr>
          <w:rFonts w:ascii="Times New Roman" w:eastAsia="SimSun" w:hAnsi="Times New Roman" w:cs="Times New Roman"/>
          <w:sz w:val="20"/>
          <w:szCs w:val="20"/>
          <w:lang w:val="en-GB" w:eastAsia="zh-CN"/>
        </w:rPr>
        <w:tab/>
        <w:t>For UE-to-UE Relay discovery, both Model A and Model B are supported</w:t>
      </w:r>
      <w:ins w:id="19" w:author="Qualcomm" w:date="2021-02-04T14:38:00Z">
        <w:r w:rsidR="00812A3A">
          <w:rPr>
            <w:rFonts w:ascii="Times New Roman" w:eastAsia="SimSun" w:hAnsi="Times New Roman" w:cs="Times New Roman"/>
            <w:sz w:val="20"/>
            <w:szCs w:val="20"/>
            <w:lang w:val="en-GB" w:eastAsia="zh-CN"/>
          </w:rPr>
          <w:t xml:space="preserve"> (as described in sol#11, sol#8</w:t>
        </w:r>
      </w:ins>
      <w:ins w:id="20" w:author="Qualcomm" w:date="2021-02-04T14:40:00Z">
        <w:r w:rsidR="00812A3A">
          <w:rPr>
            <w:rFonts w:ascii="Times New Roman" w:eastAsia="SimSun" w:hAnsi="Times New Roman" w:cs="Times New Roman"/>
            <w:sz w:val="20"/>
            <w:szCs w:val="20"/>
            <w:lang w:val="en-GB" w:eastAsia="zh-CN"/>
          </w:rPr>
          <w:t>)</w:t>
        </w:r>
      </w:ins>
      <w:r w:rsidRPr="00284A39">
        <w:rPr>
          <w:rFonts w:ascii="Times New Roman" w:eastAsia="SimSun" w:hAnsi="Times New Roman" w:cs="Times New Roman"/>
          <w:sz w:val="20"/>
          <w:szCs w:val="20"/>
          <w:lang w:val="en-GB" w:eastAsia="zh-CN"/>
        </w:rPr>
        <w:t>. It is recommended that Relay discovery is integrated into the PC5 unicast link establishment procedure.</w:t>
      </w:r>
    </w:p>
    <w:p w14:paraId="2B73AB40" w14:textId="590EEF1C" w:rsidR="00284A39" w:rsidRPr="003B3869" w:rsidRDefault="00284A39" w:rsidP="003B3869">
      <w:pPr>
        <w:spacing w:after="180" w:line="240" w:lineRule="auto"/>
        <w:ind w:left="568" w:hanging="284"/>
        <w:rPr>
          <w:rFonts w:eastAsia="SimSun"/>
          <w:lang w:eastAsia="zh-CN"/>
        </w:rPr>
      </w:pPr>
      <w:r w:rsidRPr="00284A39">
        <w:rPr>
          <w:rFonts w:ascii="Times New Roman" w:eastAsia="SimSun" w:hAnsi="Times New Roman" w:cs="Times New Roman"/>
          <w:sz w:val="20"/>
          <w:szCs w:val="20"/>
          <w:lang w:val="en-GB" w:eastAsia="zh-CN"/>
        </w:rPr>
        <w:t>-</w:t>
      </w:r>
      <w:r w:rsidRPr="00284A39">
        <w:rPr>
          <w:rFonts w:ascii="Times New Roman" w:eastAsia="SimSun" w:hAnsi="Times New Roman" w:cs="Times New Roman"/>
          <w:sz w:val="20"/>
          <w:szCs w:val="20"/>
          <w:lang w:val="en-GB" w:eastAsia="zh-CN"/>
        </w:rPr>
        <w:tab/>
      </w:r>
      <w:r w:rsidRPr="00896B10">
        <w:rPr>
          <w:rFonts w:ascii="Times New Roman" w:eastAsia="SimSun" w:hAnsi="Times New Roman" w:cs="Times New Roman"/>
          <w:sz w:val="20"/>
          <w:szCs w:val="20"/>
          <w:lang w:val="en-GB" w:eastAsia="zh-CN"/>
        </w:rPr>
        <w:t xml:space="preserve">For QoS handling, Sol#31 </w:t>
      </w:r>
      <w:r w:rsidRPr="003B3869">
        <w:rPr>
          <w:rFonts w:ascii="Times New Roman" w:eastAsia="SimSun" w:hAnsi="Times New Roman" w:cs="Times New Roman"/>
          <w:sz w:val="20"/>
          <w:szCs w:val="20"/>
          <w:lang w:val="en-GB" w:eastAsia="zh-CN"/>
        </w:rPr>
        <w:t>can be taken as baseline</w:t>
      </w:r>
      <w:r w:rsidRPr="00896B10">
        <w:rPr>
          <w:rFonts w:ascii="Times New Roman" w:eastAsia="SimSun" w:hAnsi="Times New Roman" w:cs="Times New Roman"/>
          <w:sz w:val="20"/>
          <w:szCs w:val="20"/>
          <w:lang w:val="en-GB" w:eastAsia="zh-CN"/>
        </w:rPr>
        <w:t>.</w:t>
      </w:r>
    </w:p>
    <w:p w14:paraId="0F7D6FCC" w14:textId="77777777" w:rsidR="00284A39" w:rsidRPr="00284A39" w:rsidRDefault="00284A39" w:rsidP="00284A39">
      <w:pPr>
        <w:keepLines/>
        <w:spacing w:after="180" w:line="240" w:lineRule="auto"/>
        <w:ind w:left="1135" w:hanging="851"/>
        <w:rPr>
          <w:rFonts w:ascii="Times New Roman" w:eastAsia="SimSun" w:hAnsi="Times New Roman" w:cs="Times New Roman"/>
          <w:sz w:val="20"/>
          <w:szCs w:val="20"/>
          <w:lang w:eastAsia="zh-CN"/>
        </w:rPr>
      </w:pPr>
      <w:r w:rsidRPr="00284A39">
        <w:rPr>
          <w:rFonts w:ascii="Times New Roman" w:eastAsia="SimSun" w:hAnsi="Times New Roman" w:cs="Times New Roman"/>
          <w:sz w:val="20"/>
          <w:szCs w:val="20"/>
          <w:lang w:eastAsia="zh-CN"/>
        </w:rPr>
        <w:t>NOTE 2:</w:t>
      </w:r>
      <w:r w:rsidRPr="00284A39">
        <w:rPr>
          <w:rFonts w:ascii="Times New Roman" w:eastAsia="SimSun" w:hAnsi="Times New Roman" w:cs="Times New Roman"/>
          <w:sz w:val="20"/>
          <w:szCs w:val="20"/>
          <w:lang w:eastAsia="zh-CN"/>
        </w:rPr>
        <w:tab/>
        <w:t xml:space="preserve">It is left to RAN2 to </w:t>
      </w:r>
      <w:r w:rsidRPr="00284A39">
        <w:rPr>
          <w:rFonts w:ascii="Times New Roman" w:eastAsia="SimSun" w:hAnsi="Times New Roman" w:cs="Times New Roman"/>
          <w:sz w:val="20"/>
          <w:szCs w:val="20"/>
          <w:lang w:val="en-GB" w:eastAsia="zh-CN"/>
        </w:rPr>
        <w:t>support the QoS enforcement in AS layer</w:t>
      </w:r>
      <w:r w:rsidRPr="00284A39">
        <w:rPr>
          <w:rFonts w:ascii="Times New Roman" w:eastAsia="SimSun" w:hAnsi="Times New Roman" w:cs="Times New Roman"/>
          <w:sz w:val="20"/>
          <w:szCs w:val="20"/>
        </w:rPr>
        <w:t>.</w:t>
      </w:r>
    </w:p>
    <w:p w14:paraId="5A36ABC4" w14:textId="77777777" w:rsidR="00284A39" w:rsidRPr="00284A39" w:rsidRDefault="00284A39" w:rsidP="00284A39">
      <w:pPr>
        <w:spacing w:after="180" w:line="240" w:lineRule="auto"/>
        <w:ind w:left="568" w:hanging="284"/>
        <w:rPr>
          <w:rFonts w:ascii="Times New Roman" w:eastAsiaTheme="minorEastAsia" w:hAnsi="Times New Roman" w:cs="Times New Roman"/>
          <w:sz w:val="20"/>
          <w:szCs w:val="20"/>
          <w:lang w:val="en-GB" w:eastAsia="zh-CN"/>
        </w:rPr>
      </w:pPr>
      <w:r w:rsidRPr="00284A39">
        <w:rPr>
          <w:rFonts w:ascii="Times New Roman" w:eastAsia="SimSun" w:hAnsi="Times New Roman" w:cs="Times New Roman"/>
          <w:sz w:val="20"/>
          <w:szCs w:val="20"/>
          <w:lang w:val="en-GB" w:eastAsia="zh-CN"/>
        </w:rPr>
        <w:t>-</w:t>
      </w:r>
      <w:r w:rsidRPr="00284A39">
        <w:rPr>
          <w:rFonts w:ascii="Times New Roman" w:eastAsia="SimSun" w:hAnsi="Times New Roman" w:cs="Times New Roman"/>
          <w:sz w:val="20"/>
          <w:szCs w:val="20"/>
          <w:lang w:val="en-GB" w:eastAsia="zh-CN"/>
        </w:rPr>
        <w:tab/>
      </w:r>
      <w:r w:rsidRPr="00284A39">
        <w:rPr>
          <w:rFonts w:ascii="Times New Roman" w:eastAsiaTheme="minorEastAsia" w:hAnsi="Times New Roman" w:cs="Times New Roman"/>
          <w:sz w:val="20"/>
          <w:szCs w:val="20"/>
          <w:lang w:val="en-GB" w:eastAsia="zh-CN"/>
        </w:rPr>
        <w:t xml:space="preserve">For Relay reselection, the </w:t>
      </w:r>
      <w:r w:rsidRPr="00284A39">
        <w:rPr>
          <w:rFonts w:ascii="Times New Roman" w:eastAsiaTheme="minorEastAsia" w:hAnsi="Times New Roman" w:cs="Times New Roman"/>
          <w:color w:val="000000" w:themeColor="text1"/>
          <w:kern w:val="24"/>
          <w:sz w:val="20"/>
          <w:szCs w:val="20"/>
        </w:rPr>
        <w:t>negotiated UE-to-UE Relay reselection</w:t>
      </w:r>
      <w:r w:rsidRPr="00284A39">
        <w:rPr>
          <w:rFonts w:ascii="Times New Roman" w:eastAsiaTheme="minorEastAsia" w:hAnsi="Times New Roman" w:cs="Times New Roman"/>
          <w:sz w:val="20"/>
          <w:szCs w:val="20"/>
          <w:lang w:val="en-GB" w:eastAsia="zh-CN"/>
        </w:rPr>
        <w:t xml:space="preserve"> in Sol#50 and the </w:t>
      </w:r>
      <w:r w:rsidRPr="00284A39">
        <w:rPr>
          <w:rFonts w:ascii="Times New Roman" w:eastAsia="SimSun" w:hAnsi="Times New Roman" w:cs="Times New Roman"/>
          <w:sz w:val="20"/>
          <w:szCs w:val="20"/>
          <w:lang w:val="en-GB"/>
        </w:rPr>
        <w:t>Relay selection</w:t>
      </w:r>
      <w:r w:rsidRPr="00284A39">
        <w:rPr>
          <w:rFonts w:ascii="Times New Roman" w:eastAsiaTheme="minorEastAsia" w:hAnsi="Times New Roman" w:cs="Times New Roman"/>
          <w:sz w:val="20"/>
          <w:szCs w:val="20"/>
          <w:lang w:val="en-GB" w:eastAsia="zh-CN"/>
        </w:rPr>
        <w:t xml:space="preserve"> in Sol#8 can be used under different conditions. Both Sol#50 and Sol#8 </w:t>
      </w:r>
      <w:r w:rsidRPr="00284A39">
        <w:rPr>
          <w:rFonts w:ascii="Times New Roman" w:eastAsia="SimSun" w:hAnsi="Times New Roman" w:cs="Times New Roman"/>
          <w:sz w:val="20"/>
          <w:szCs w:val="20"/>
          <w:lang w:eastAsia="ko-KR"/>
        </w:rPr>
        <w:t>can be taken as baseline</w:t>
      </w:r>
      <w:r w:rsidRPr="00284A39">
        <w:rPr>
          <w:rFonts w:ascii="Times New Roman" w:eastAsiaTheme="minorEastAsia" w:hAnsi="Times New Roman" w:cs="Times New Roman"/>
          <w:sz w:val="20"/>
          <w:szCs w:val="20"/>
          <w:lang w:val="en-GB" w:eastAsia="zh-CN"/>
        </w:rPr>
        <w:t>.</w:t>
      </w:r>
    </w:p>
    <w:p w14:paraId="7E68630E" w14:textId="77777777" w:rsidR="00284A39" w:rsidRPr="00284A39" w:rsidRDefault="00284A39" w:rsidP="00284A39">
      <w:pPr>
        <w:keepLines/>
        <w:spacing w:after="180" w:line="240" w:lineRule="auto"/>
        <w:ind w:left="1135" w:hanging="851"/>
        <w:rPr>
          <w:rFonts w:ascii="Times New Roman" w:eastAsia="SimSun" w:hAnsi="Times New Roman" w:cs="Times New Roman"/>
          <w:sz w:val="20"/>
          <w:szCs w:val="20"/>
          <w:lang w:eastAsia="zh-CN"/>
        </w:rPr>
      </w:pPr>
      <w:r w:rsidRPr="00284A39">
        <w:rPr>
          <w:rFonts w:ascii="Times New Roman" w:eastAsia="SimSun" w:hAnsi="Times New Roman" w:cs="Times New Roman"/>
          <w:sz w:val="20"/>
          <w:szCs w:val="20"/>
          <w:lang w:eastAsia="zh-CN"/>
        </w:rPr>
        <w:t>NOTE 3:</w:t>
      </w:r>
      <w:r w:rsidRPr="00284A39">
        <w:rPr>
          <w:rFonts w:ascii="Times New Roman" w:eastAsia="SimSun" w:hAnsi="Times New Roman" w:cs="Times New Roman"/>
          <w:sz w:val="20"/>
          <w:szCs w:val="20"/>
          <w:lang w:eastAsia="zh-CN"/>
        </w:rPr>
        <w:tab/>
        <w:t xml:space="preserve">It is left to RAN2 to decide the radio criteria on </w:t>
      </w:r>
      <w:r w:rsidRPr="00284A39">
        <w:rPr>
          <w:rFonts w:ascii="Times New Roman" w:eastAsiaTheme="minorEastAsia" w:hAnsi="Times New Roman" w:cs="Times New Roman"/>
          <w:sz w:val="20"/>
          <w:szCs w:val="20"/>
          <w:lang w:val="en-GB" w:eastAsia="zh-CN"/>
        </w:rPr>
        <w:t xml:space="preserve">Relay </w:t>
      </w:r>
      <w:r w:rsidRPr="00284A39">
        <w:rPr>
          <w:rFonts w:ascii="Times New Roman" w:eastAsia="SimSun" w:hAnsi="Times New Roman" w:cs="Times New Roman"/>
          <w:sz w:val="20"/>
          <w:szCs w:val="20"/>
          <w:lang w:eastAsia="zh-CN"/>
        </w:rPr>
        <w:t>reselection.</w:t>
      </w:r>
    </w:p>
    <w:p w14:paraId="05ACFCA9" w14:textId="77777777" w:rsidR="00284A39" w:rsidRPr="00284A39" w:rsidRDefault="00284A39" w:rsidP="00284A39">
      <w:pPr>
        <w:keepLines/>
        <w:spacing w:after="180" w:line="240" w:lineRule="auto"/>
        <w:ind w:left="1135" w:hanging="851"/>
        <w:rPr>
          <w:rFonts w:ascii="Times New Roman" w:eastAsia="SimSun" w:hAnsi="Times New Roman" w:cs="Times New Roman"/>
          <w:sz w:val="20"/>
          <w:szCs w:val="20"/>
          <w:lang w:eastAsia="zh-CN"/>
        </w:rPr>
      </w:pPr>
      <w:r w:rsidRPr="00284A39">
        <w:rPr>
          <w:rFonts w:ascii="Times New Roman" w:eastAsia="SimSun" w:hAnsi="Times New Roman" w:cs="Times New Roman"/>
          <w:sz w:val="20"/>
          <w:szCs w:val="20"/>
          <w:lang w:eastAsia="zh-CN"/>
        </w:rPr>
        <w:t>NOTE 4:</w:t>
      </w:r>
      <w:r w:rsidRPr="00284A39">
        <w:rPr>
          <w:rFonts w:ascii="Times New Roman" w:eastAsia="SimSun" w:hAnsi="Times New Roman" w:cs="Times New Roman"/>
          <w:sz w:val="20"/>
          <w:szCs w:val="20"/>
          <w:lang w:eastAsia="zh-CN"/>
        </w:rPr>
        <w:tab/>
        <w:t xml:space="preserve">It is left to RAN2 and SA3 to decide the details of how to support end-to-end security between the </w:t>
      </w:r>
      <w:r w:rsidRPr="00284A39">
        <w:rPr>
          <w:rFonts w:ascii="Times New Roman" w:eastAsia="SimSun" w:hAnsi="Times New Roman" w:cs="Times New Roman"/>
          <w:sz w:val="20"/>
          <w:szCs w:val="20"/>
        </w:rPr>
        <w:t>Source UE and Target UE</w:t>
      </w:r>
      <w:r w:rsidRPr="00284A39">
        <w:rPr>
          <w:rFonts w:ascii="Times New Roman" w:eastAsia="SimSun" w:hAnsi="Times New Roman" w:cs="Times New Roman"/>
          <w:sz w:val="20"/>
          <w:szCs w:val="20"/>
          <w:lang w:eastAsia="zh-CN"/>
        </w:rPr>
        <w:t>.</w:t>
      </w:r>
    </w:p>
    <w:p w14:paraId="304C160E" w14:textId="77777777" w:rsidR="00E7370A" w:rsidRPr="00E7370A" w:rsidRDefault="00E7370A" w:rsidP="00E7370A">
      <w:pPr>
        <w:spacing w:after="180" w:line="240" w:lineRule="auto"/>
        <w:jc w:val="center"/>
        <w:rPr>
          <w:rFonts w:ascii="Times New Roman" w:eastAsia="Malgun Gothic" w:hAnsi="Times New Roman" w:cs="Times New Roman"/>
          <w:b/>
          <w:bCs/>
          <w:sz w:val="20"/>
          <w:szCs w:val="20"/>
          <w:lang w:val="en-GB" w:eastAsia="ko-KR"/>
        </w:rPr>
      </w:pPr>
      <w:r w:rsidRPr="00E7370A">
        <w:rPr>
          <w:rFonts w:ascii="Arial" w:eastAsia="Malgun Gothic" w:hAnsi="Arial" w:cs="Arial"/>
          <w:b/>
          <w:color w:val="FF0000"/>
          <w:sz w:val="20"/>
          <w:szCs w:val="20"/>
          <w:lang w:val="en-GB" w:eastAsia="ko-KR"/>
        </w:rPr>
        <w:t>&gt;&gt;&gt;&gt;End Changes&lt;&lt;&lt;&lt;</w:t>
      </w:r>
    </w:p>
    <w:p w14:paraId="71F6F079" w14:textId="77777777" w:rsidR="00E7370A" w:rsidRPr="00E7370A" w:rsidRDefault="00E7370A" w:rsidP="00E7370A">
      <w:pPr>
        <w:spacing w:after="180" w:line="240" w:lineRule="auto"/>
        <w:jc w:val="both"/>
        <w:rPr>
          <w:rFonts w:ascii="Arial" w:eastAsia="Malgun Gothic" w:hAnsi="Arial" w:cs="Arial"/>
          <w:sz w:val="20"/>
          <w:szCs w:val="20"/>
          <w:lang w:val="en-GB" w:eastAsia="ko-KR"/>
        </w:rPr>
      </w:pPr>
    </w:p>
    <w:p w14:paraId="2974468C" w14:textId="77777777" w:rsidR="00E7370A" w:rsidRPr="00E7370A" w:rsidRDefault="00E7370A" w:rsidP="00E7370A">
      <w:pPr>
        <w:keepNext/>
        <w:keepLines/>
        <w:numPr>
          <w:ilvl w:val="0"/>
          <w:numId w:val="1"/>
        </w:numPr>
        <w:spacing w:before="120" w:after="180" w:line="240" w:lineRule="auto"/>
        <w:ind w:left="360" w:hanging="360"/>
        <w:jc w:val="both"/>
        <w:outlineLvl w:val="0"/>
        <w:rPr>
          <w:rFonts w:ascii="Arial" w:eastAsia="Malgun Gothic" w:hAnsi="Arial" w:cs="Times New Roman"/>
          <w:noProof/>
          <w:sz w:val="32"/>
          <w:szCs w:val="20"/>
          <w:lang w:val="en-GB" w:eastAsia="ko-KR"/>
        </w:rPr>
      </w:pPr>
      <w:r w:rsidRPr="00E7370A">
        <w:rPr>
          <w:rFonts w:ascii="Arial" w:eastAsia="Malgun Gothic" w:hAnsi="Arial" w:cs="Times New Roman"/>
          <w:noProof/>
          <w:sz w:val="32"/>
          <w:szCs w:val="20"/>
          <w:lang w:val="en-GB" w:eastAsia="ko-KR"/>
        </w:rPr>
        <w:t>References</w:t>
      </w:r>
    </w:p>
    <w:p w14:paraId="6CC3349C" w14:textId="77777777" w:rsidR="00E7370A" w:rsidRPr="00E7370A" w:rsidRDefault="00E7370A" w:rsidP="00E7370A">
      <w:pPr>
        <w:spacing w:after="180" w:line="240" w:lineRule="auto"/>
        <w:jc w:val="both"/>
        <w:rPr>
          <w:rFonts w:ascii="Times New Roman" w:eastAsia="Malgun Gothic" w:hAnsi="Times New Roman" w:cs="Times New Roman"/>
          <w:sz w:val="20"/>
          <w:szCs w:val="20"/>
          <w:lang w:val="en-GB" w:eastAsia="ko-KR"/>
        </w:rPr>
      </w:pPr>
      <w:r w:rsidRPr="00E7370A">
        <w:rPr>
          <w:rFonts w:ascii="Times New Roman" w:eastAsia="Malgun Gothic" w:hAnsi="Times New Roman" w:cs="Times New Roman"/>
          <w:sz w:val="20"/>
          <w:szCs w:val="20"/>
          <w:lang w:val="en-GB" w:eastAsia="ko-KR"/>
        </w:rPr>
        <w:t>[1] R2-2010862 Reply LS on Direct Discovery and Relay</w:t>
      </w:r>
    </w:p>
    <w:p w14:paraId="17C63704" w14:textId="77777777" w:rsidR="00E7370A" w:rsidRPr="00E7370A" w:rsidRDefault="00E7370A" w:rsidP="00E7370A">
      <w:pPr>
        <w:spacing w:after="180" w:line="240" w:lineRule="auto"/>
        <w:jc w:val="both"/>
        <w:rPr>
          <w:rFonts w:ascii="Times New Roman" w:eastAsia="Malgun Gothic" w:hAnsi="Times New Roman" w:cs="Times New Roman"/>
          <w:sz w:val="20"/>
          <w:szCs w:val="20"/>
          <w:lang w:val="en-GB"/>
        </w:rPr>
      </w:pPr>
      <w:r w:rsidRPr="00E7370A">
        <w:rPr>
          <w:rFonts w:ascii="Times New Roman" w:eastAsia="Malgun Gothic" w:hAnsi="Times New Roman" w:cs="Times New Roman"/>
          <w:sz w:val="20"/>
          <w:szCs w:val="20"/>
          <w:lang w:val="en-GB"/>
        </w:rPr>
        <w:t>[2] 38.836 Study on NR sidelink relay;(Release 17)</w:t>
      </w:r>
    </w:p>
    <w:p w14:paraId="2A394F20" w14:textId="77777777" w:rsidR="00E7370A" w:rsidRPr="00E7370A" w:rsidRDefault="00E7370A" w:rsidP="00E7370A">
      <w:pPr>
        <w:spacing w:after="180" w:line="240" w:lineRule="auto"/>
        <w:jc w:val="both"/>
        <w:rPr>
          <w:rFonts w:ascii="Times New Roman" w:eastAsia="Malgun Gothic" w:hAnsi="Times New Roman" w:cs="Times New Roman"/>
          <w:sz w:val="20"/>
          <w:szCs w:val="20"/>
          <w:lang w:val="en-GB"/>
        </w:rPr>
      </w:pPr>
    </w:p>
    <w:p w14:paraId="739D3AB7" w14:textId="77777777" w:rsidR="00E7370A" w:rsidRPr="00E7370A" w:rsidRDefault="00E7370A" w:rsidP="00E7370A">
      <w:pPr>
        <w:spacing w:after="180" w:line="240" w:lineRule="auto"/>
        <w:jc w:val="both"/>
        <w:rPr>
          <w:rFonts w:ascii="Times New Roman" w:eastAsia="Malgun Gothic" w:hAnsi="Times New Roman" w:cs="Times New Roman"/>
          <w:sz w:val="20"/>
          <w:szCs w:val="20"/>
          <w:lang w:val="en-GB"/>
        </w:rPr>
      </w:pPr>
    </w:p>
    <w:p w14:paraId="71E2723E" w14:textId="77777777" w:rsidR="00E7370A" w:rsidRPr="00E7370A" w:rsidRDefault="00E7370A" w:rsidP="00E7370A">
      <w:pPr>
        <w:spacing w:after="180" w:line="240" w:lineRule="auto"/>
        <w:jc w:val="both"/>
        <w:rPr>
          <w:rFonts w:ascii="Times New Roman" w:eastAsia="Malgun Gothic" w:hAnsi="Times New Roman" w:cs="Times New Roman"/>
          <w:sz w:val="20"/>
          <w:szCs w:val="20"/>
          <w:lang w:val="en-GB"/>
        </w:rPr>
      </w:pPr>
    </w:p>
    <w:p w14:paraId="335B3EA1" w14:textId="77777777" w:rsidR="00412E17" w:rsidRDefault="00412E17"/>
    <w:sectPr w:rsidR="00412E17" w:rsidSect="00E8266E">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F9BF5" w14:textId="77777777" w:rsidR="00B431BD" w:rsidRDefault="00B431BD">
      <w:pPr>
        <w:spacing w:after="0" w:line="240" w:lineRule="auto"/>
      </w:pPr>
      <w:r>
        <w:separator/>
      </w:r>
    </w:p>
  </w:endnote>
  <w:endnote w:type="continuationSeparator" w:id="0">
    <w:p w14:paraId="1DE8F5EF" w14:textId="77777777" w:rsidR="00B431BD" w:rsidRDefault="00B4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38632" w14:textId="77777777" w:rsidR="0085487B" w:rsidRDefault="00B43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6BE58" w14:textId="77777777" w:rsidR="0085487B" w:rsidRDefault="00E7370A">
    <w:pPr>
      <w:pStyle w:val="Footer"/>
    </w:pPr>
    <w:r>
      <w:fldChar w:fldCharType="begin"/>
    </w:r>
    <w:r>
      <w:instrText xml:space="preserve"> PAGE   \* MERGEFORMAT </w:instrText>
    </w:r>
    <w:r>
      <w:fldChar w:fldCharType="separate"/>
    </w:r>
    <w:r>
      <w:t>1</w:t>
    </w:r>
    <w:r>
      <w:fldChar w:fldCharType="end"/>
    </w:r>
  </w:p>
  <w:p w14:paraId="4FB13D37" w14:textId="77777777" w:rsidR="0085487B" w:rsidRDefault="00B43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8A182" w14:textId="77777777" w:rsidR="0085487B" w:rsidRDefault="00B4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7204F" w14:textId="77777777" w:rsidR="00B431BD" w:rsidRDefault="00B431BD">
      <w:pPr>
        <w:spacing w:after="0" w:line="240" w:lineRule="auto"/>
      </w:pPr>
      <w:r>
        <w:separator/>
      </w:r>
    </w:p>
  </w:footnote>
  <w:footnote w:type="continuationSeparator" w:id="0">
    <w:p w14:paraId="2A4E7E46" w14:textId="77777777" w:rsidR="00B431BD" w:rsidRDefault="00B43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5A6CB" w14:textId="77777777" w:rsidR="0085487B" w:rsidRDefault="00B43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CB51E" w14:textId="77777777" w:rsidR="0085487B" w:rsidRDefault="00B43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85305" w14:textId="77777777" w:rsidR="0085487B" w:rsidRDefault="00B43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66E79"/>
    <w:multiLevelType w:val="hybridMultilevel"/>
    <w:tmpl w:val="9B0476DE"/>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8124E2"/>
    <w:multiLevelType w:val="hybridMultilevel"/>
    <w:tmpl w:val="3F805EE4"/>
    <w:lvl w:ilvl="0" w:tplc="493E33E4">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4D8E0589"/>
    <w:multiLevelType w:val="hybridMultilevel"/>
    <w:tmpl w:val="FB22CBF8"/>
    <w:lvl w:ilvl="0" w:tplc="493E33E4">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Cheng-Rev1">
    <w15:presenceInfo w15:providerId="None" w15:userId="Hong Cheng-Rev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0A"/>
    <w:rsid w:val="0002309B"/>
    <w:rsid w:val="000248E1"/>
    <w:rsid w:val="00284A39"/>
    <w:rsid w:val="00390636"/>
    <w:rsid w:val="003B3869"/>
    <w:rsid w:val="003C6031"/>
    <w:rsid w:val="00402FB3"/>
    <w:rsid w:val="00412E17"/>
    <w:rsid w:val="004A03B4"/>
    <w:rsid w:val="004C6E70"/>
    <w:rsid w:val="00515154"/>
    <w:rsid w:val="006F61F3"/>
    <w:rsid w:val="006F7F8B"/>
    <w:rsid w:val="007B171A"/>
    <w:rsid w:val="007F0A1B"/>
    <w:rsid w:val="00812A3A"/>
    <w:rsid w:val="00837F8F"/>
    <w:rsid w:val="00896B10"/>
    <w:rsid w:val="00A00251"/>
    <w:rsid w:val="00B12BD1"/>
    <w:rsid w:val="00B431BD"/>
    <w:rsid w:val="00B67EC9"/>
    <w:rsid w:val="00C90FE2"/>
    <w:rsid w:val="00E7370A"/>
    <w:rsid w:val="00E7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860C"/>
  <w15:chartTrackingRefBased/>
  <w15:docId w15:val="{A9323044-13B7-403D-B100-0146DAC1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7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7370A"/>
    <w:pPr>
      <w:spacing w:before="180" w:after="180" w:line="240" w:lineRule="auto"/>
      <w:ind w:left="1134" w:hanging="1134"/>
      <w:outlineLvl w:val="1"/>
    </w:pPr>
    <w:rPr>
      <w:rFonts w:ascii="Arial" w:eastAsia="SimSun" w:hAnsi="Arial" w:cs="Times New Roman"/>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37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370A"/>
  </w:style>
  <w:style w:type="paragraph" w:styleId="Footer">
    <w:name w:val="footer"/>
    <w:basedOn w:val="Normal"/>
    <w:link w:val="FooterChar"/>
    <w:uiPriority w:val="99"/>
    <w:semiHidden/>
    <w:unhideWhenUsed/>
    <w:rsid w:val="00E737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370A"/>
  </w:style>
  <w:style w:type="character" w:customStyle="1" w:styleId="Heading2Char">
    <w:name w:val="Heading 2 Char"/>
    <w:basedOn w:val="DefaultParagraphFont"/>
    <w:link w:val="Heading2"/>
    <w:rsid w:val="00E7370A"/>
    <w:rPr>
      <w:rFonts w:ascii="Arial" w:eastAsia="SimSun" w:hAnsi="Arial" w:cs="Times New Roman"/>
      <w:sz w:val="32"/>
      <w:szCs w:val="20"/>
      <w:lang w:val="en-GB"/>
    </w:rPr>
  </w:style>
  <w:style w:type="paragraph" w:customStyle="1" w:styleId="NO">
    <w:name w:val="NO"/>
    <w:basedOn w:val="Normal"/>
    <w:link w:val="NOChar"/>
    <w:qFormat/>
    <w:rsid w:val="00E7370A"/>
    <w:pPr>
      <w:keepLines/>
      <w:spacing w:after="180" w:line="240" w:lineRule="auto"/>
      <w:ind w:left="1135" w:hanging="851"/>
    </w:pPr>
    <w:rPr>
      <w:rFonts w:ascii="Times New Roman" w:eastAsia="SimSun" w:hAnsi="Times New Roman" w:cs="Times New Roman"/>
      <w:sz w:val="20"/>
      <w:szCs w:val="20"/>
      <w:lang w:val="en-GB"/>
    </w:rPr>
  </w:style>
  <w:style w:type="character" w:customStyle="1" w:styleId="NOChar">
    <w:name w:val="NO Char"/>
    <w:link w:val="NO"/>
    <w:locked/>
    <w:rsid w:val="00E7370A"/>
    <w:rPr>
      <w:rFonts w:ascii="Times New Roman" w:eastAsia="SimSun" w:hAnsi="Times New Roman" w:cs="Times New Roman"/>
      <w:sz w:val="20"/>
      <w:szCs w:val="20"/>
      <w:lang w:val="en-GB"/>
    </w:rPr>
  </w:style>
  <w:style w:type="paragraph" w:customStyle="1" w:styleId="B1">
    <w:name w:val="B1"/>
    <w:basedOn w:val="Normal"/>
    <w:link w:val="B1Char"/>
    <w:qFormat/>
    <w:rsid w:val="00E7370A"/>
    <w:pPr>
      <w:spacing w:after="180" w:line="240" w:lineRule="auto"/>
      <w:ind w:left="568" w:hanging="284"/>
    </w:pPr>
    <w:rPr>
      <w:rFonts w:ascii="Times New Roman" w:eastAsia="SimSun" w:hAnsi="Times New Roman" w:cs="Times New Roman"/>
      <w:sz w:val="20"/>
      <w:szCs w:val="20"/>
      <w:lang w:val="en-GB"/>
    </w:rPr>
  </w:style>
  <w:style w:type="character" w:customStyle="1" w:styleId="B1Char">
    <w:name w:val="B1 Char"/>
    <w:link w:val="B1"/>
    <w:rsid w:val="00E7370A"/>
    <w:rPr>
      <w:rFonts w:ascii="Times New Roman" w:eastAsia="SimSun" w:hAnsi="Times New Roman" w:cs="Times New Roman"/>
      <w:sz w:val="20"/>
      <w:szCs w:val="20"/>
      <w:lang w:val="en-GB"/>
    </w:rPr>
  </w:style>
  <w:style w:type="paragraph" w:customStyle="1" w:styleId="B2">
    <w:name w:val="B2"/>
    <w:basedOn w:val="Normal"/>
    <w:link w:val="B2Char"/>
    <w:rsid w:val="00E7370A"/>
    <w:pPr>
      <w:spacing w:after="180" w:line="240" w:lineRule="auto"/>
      <w:ind w:left="851" w:hanging="284"/>
    </w:pPr>
    <w:rPr>
      <w:rFonts w:ascii="Times New Roman" w:eastAsia="SimSun" w:hAnsi="Times New Roman" w:cs="Times New Roman"/>
      <w:sz w:val="20"/>
      <w:szCs w:val="20"/>
      <w:lang w:val="en-GB"/>
    </w:rPr>
  </w:style>
  <w:style w:type="character" w:customStyle="1" w:styleId="B2Char">
    <w:name w:val="B2 Char"/>
    <w:link w:val="B2"/>
    <w:rsid w:val="00E7370A"/>
    <w:rPr>
      <w:rFonts w:ascii="Times New Roman" w:eastAsia="SimSun" w:hAnsi="Times New Roman" w:cs="Times New Roman"/>
      <w:sz w:val="20"/>
      <w:szCs w:val="20"/>
      <w:lang w:val="en-GB"/>
    </w:rPr>
  </w:style>
  <w:style w:type="character" w:customStyle="1" w:styleId="Heading1Char">
    <w:name w:val="Heading 1 Char"/>
    <w:basedOn w:val="DefaultParagraphFont"/>
    <w:link w:val="Heading1"/>
    <w:uiPriority w:val="9"/>
    <w:rsid w:val="00E7370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84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A39"/>
    <w:rPr>
      <w:rFonts w:ascii="Segoe UI" w:hAnsi="Segoe UI" w:cs="Segoe UI"/>
      <w:sz w:val="18"/>
      <w:szCs w:val="18"/>
    </w:rPr>
  </w:style>
  <w:style w:type="paragraph" w:customStyle="1" w:styleId="Doc-text2">
    <w:name w:val="Doc-text2"/>
    <w:basedOn w:val="Normal"/>
    <w:link w:val="Doc-text2Char"/>
    <w:qFormat/>
    <w:rsid w:val="003C603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3C6031"/>
    <w:rPr>
      <w:rFonts w:ascii="Arial" w:eastAsia="MS Mincho" w:hAnsi="Arial" w:cs="Times New Roman"/>
      <w:sz w:val="20"/>
      <w:szCs w:val="24"/>
      <w:lang w:val="en-GB" w:eastAsia="en-GB"/>
    </w:rPr>
  </w:style>
  <w:style w:type="paragraph" w:styleId="ListParagraph">
    <w:name w:val="List Paragraph"/>
    <w:basedOn w:val="Normal"/>
    <w:uiPriority w:val="34"/>
    <w:qFormat/>
    <w:rsid w:val="00896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Hong Cheng-Rev1</cp:lastModifiedBy>
  <cp:revision>4</cp:revision>
  <dcterms:created xsi:type="dcterms:W3CDTF">2021-02-05T01:40:00Z</dcterms:created>
  <dcterms:modified xsi:type="dcterms:W3CDTF">2021-02-05T01:42:00Z</dcterms:modified>
</cp:coreProperties>
</file>