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4D29A6">
        <w:rPr>
          <w:rFonts w:ascii="Arial" w:eastAsia="Arial Unicode MS" w:hAnsi="Arial" w:cs="Arial"/>
          <w:b/>
          <w:bCs/>
          <w:sz w:val="24"/>
        </w:rPr>
        <w:t>143</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86381F">
        <w:rPr>
          <w:rFonts w:ascii="Arial" w:eastAsia="宋体" w:hAnsi="Arial"/>
          <w:b/>
          <w:i/>
          <w:noProof/>
          <w:color w:val="auto"/>
          <w:sz w:val="28"/>
          <w:lang w:eastAsia="en-US"/>
        </w:rPr>
        <w:t>S2-2</w:t>
      </w:r>
      <w:r w:rsidR="00907E28">
        <w:rPr>
          <w:rFonts w:ascii="Arial" w:eastAsia="宋体" w:hAnsi="Arial"/>
          <w:b/>
          <w:i/>
          <w:noProof/>
          <w:color w:val="auto"/>
          <w:sz w:val="28"/>
          <w:lang w:eastAsia="en-US"/>
        </w:rPr>
        <w:t>1</w:t>
      </w:r>
      <w:r w:rsidR="001F0BF7" w:rsidRPr="0086381F">
        <w:rPr>
          <w:rFonts w:ascii="Arial" w:eastAsia="宋体" w:hAnsi="Arial"/>
          <w:b/>
          <w:i/>
          <w:noProof/>
          <w:color w:val="auto"/>
          <w:sz w:val="28"/>
          <w:lang w:eastAsia="en-US"/>
        </w:rPr>
        <w:t>0</w:t>
      </w:r>
      <w:r w:rsidR="00894F1D" w:rsidRPr="007573CC">
        <w:rPr>
          <w:rFonts w:ascii="Arial" w:eastAsia="宋体" w:hAnsi="Arial"/>
          <w:b/>
          <w:i/>
          <w:noProof/>
          <w:color w:val="auto"/>
          <w:sz w:val="28"/>
          <w:highlight w:val="green"/>
          <w:lang w:eastAsia="en-US"/>
        </w:rPr>
        <w:t>xxxx</w:t>
      </w:r>
    </w:p>
    <w:p w:rsidR="00A24F28" w:rsidRPr="003244C5" w:rsidRDefault="00F47CC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Elbonia</w:t>
      </w:r>
      <w:r w:rsidR="00C51CC5">
        <w:rPr>
          <w:rFonts w:ascii="Arial" w:eastAsia="Arial Unicode MS" w:hAnsi="Arial" w:cs="Arial"/>
          <w:b/>
          <w:bCs/>
          <w:sz w:val="24"/>
        </w:rPr>
        <w:t xml:space="preserve">, </w:t>
      </w:r>
      <w:r w:rsidR="00C71A94">
        <w:rPr>
          <w:rFonts w:ascii="Arial" w:eastAsia="Arial Unicode MS" w:hAnsi="Arial" w:cs="Arial"/>
          <w:b/>
          <w:bCs/>
          <w:sz w:val="24"/>
        </w:rPr>
        <w:t>February 24 – March 09, 2021</w:t>
      </w:r>
      <w:r w:rsidR="003244C5" w:rsidRPr="00927C1B">
        <w:rPr>
          <w:rFonts w:ascii="Arial" w:eastAsia="Arial Unicode MS" w:hAnsi="Arial" w:cs="Arial"/>
          <w:b/>
          <w:bCs/>
        </w:rPr>
        <w:tab/>
      </w:r>
      <w:r w:rsidR="00907E28">
        <w:rPr>
          <w:rFonts w:ascii="Arial" w:hAnsi="Arial" w:cs="Arial"/>
          <w:b/>
          <w:bCs/>
          <w:color w:val="0000FF"/>
        </w:rPr>
        <w:t>(revision of S2-21</w:t>
      </w:r>
      <w:r w:rsidR="001F0BF7">
        <w:rPr>
          <w:rFonts w:ascii="Arial" w:hAnsi="Arial" w:cs="Arial"/>
          <w:b/>
          <w:bCs/>
          <w:color w:val="0000FF"/>
        </w:rPr>
        <w:t>0</w:t>
      </w:r>
      <w:r w:rsidR="003244C5" w:rsidRPr="00E879AF">
        <w:rPr>
          <w:rFonts w:ascii="Arial" w:hAnsi="Arial" w:cs="Arial"/>
          <w:b/>
          <w:bCs/>
          <w:color w:val="0000FF"/>
        </w:rPr>
        <w:t>xxxx)</w:t>
      </w:r>
    </w:p>
    <w:p w:rsidR="00A24F28" w:rsidRPr="00927C1B" w:rsidRDefault="00A24F28" w:rsidP="00A24F28">
      <w:pPr>
        <w:rPr>
          <w:rFonts w:ascii="Arial" w:hAnsi="Arial" w:cs="Arial"/>
        </w:rPr>
      </w:pPr>
    </w:p>
    <w:p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Huawei</w:t>
      </w:r>
      <w:r w:rsidR="003A6BB6">
        <w:rPr>
          <w:rFonts w:ascii="Arial" w:hAnsi="Arial" w:cs="Arial"/>
          <w:b/>
        </w:rPr>
        <w:t>, HiSilicon</w:t>
      </w:r>
    </w:p>
    <w:p w:rsidR="007C2972" w:rsidRPr="00437448" w:rsidRDefault="00A24F28" w:rsidP="00A24F28">
      <w:pPr>
        <w:ind w:left="2127" w:hanging="2127"/>
        <w:rPr>
          <w:rFonts w:eastAsiaTheme="minorEastAsia"/>
          <w:lang w:val="en-US" w:eastAsia="zh-CN"/>
        </w:rPr>
      </w:pPr>
      <w:r w:rsidRPr="00927C1B">
        <w:rPr>
          <w:rFonts w:ascii="Arial" w:hAnsi="Arial" w:cs="Arial"/>
          <w:b/>
        </w:rPr>
        <w:t>Title:</w:t>
      </w:r>
      <w:r w:rsidRPr="00927C1B">
        <w:rPr>
          <w:rFonts w:ascii="Arial" w:hAnsi="Arial" w:cs="Arial"/>
          <w:b/>
        </w:rPr>
        <w:tab/>
      </w:r>
      <w:r w:rsidR="007C0C48">
        <w:rPr>
          <w:rFonts w:ascii="Arial" w:hAnsi="Arial" w:cs="Arial"/>
          <w:b/>
        </w:rPr>
        <w:t>New TS</w:t>
      </w:r>
      <w:r w:rsidR="003A6BB6">
        <w:rPr>
          <w:rFonts w:ascii="Arial" w:hAnsi="Arial" w:cs="Arial"/>
          <w:b/>
        </w:rPr>
        <w:t xml:space="preserve">: </w:t>
      </w:r>
      <w:r w:rsidR="00E552C3" w:rsidRPr="00E552C3">
        <w:rPr>
          <w:rFonts w:ascii="Arial" w:hAnsi="Arial" w:cs="Arial"/>
          <w:b/>
        </w:rPr>
        <w:t xml:space="preserve">On the </w:t>
      </w:r>
      <w:r w:rsidR="00437448">
        <w:rPr>
          <w:rFonts w:ascii="Arial" w:hAnsi="Arial" w:cs="Arial"/>
          <w:b/>
        </w:rPr>
        <w:t>local Multicast and Broadcast Service</w:t>
      </w:r>
    </w:p>
    <w:p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F80F92">
        <w:rPr>
          <w:rFonts w:ascii="Arial" w:hAnsi="Arial" w:cs="Arial"/>
          <w:b/>
        </w:rPr>
        <w:t>8.9</w:t>
      </w:r>
    </w:p>
    <w:p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F80F92" w:rsidRPr="00F80F92">
        <w:rPr>
          <w:rFonts w:ascii="Arial" w:hAnsi="Arial" w:cs="Arial"/>
          <w:b/>
        </w:rPr>
        <w:t xml:space="preserve">5MBS / </w:t>
      </w:r>
      <w:r w:rsidR="00462B3D" w:rsidRPr="00F80F92">
        <w:rPr>
          <w:rFonts w:ascii="Arial" w:hAnsi="Arial" w:cs="Arial"/>
          <w:b/>
        </w:rPr>
        <w:t>Rel-17</w:t>
      </w:r>
    </w:p>
    <w:p w:rsidR="00EF48DB" w:rsidRPr="00927C1B" w:rsidRDefault="00A24F28" w:rsidP="00EC53AC">
      <w:pPr>
        <w:jc w:val="both"/>
        <w:rPr>
          <w:rFonts w:ascii="Arial" w:hAnsi="Arial" w:cs="Arial"/>
          <w:i/>
        </w:rPr>
      </w:pPr>
      <w:r w:rsidRPr="00927C1B">
        <w:rPr>
          <w:rFonts w:ascii="Arial" w:hAnsi="Arial" w:cs="Arial"/>
          <w:i/>
        </w:rPr>
        <w:t xml:space="preserve">Abstract: </w:t>
      </w:r>
      <w:r w:rsidR="00F219B9">
        <w:rPr>
          <w:rFonts w:ascii="Arial" w:hAnsi="Arial" w:cs="Arial"/>
          <w:i/>
        </w:rPr>
        <w:t xml:space="preserve">This </w:t>
      </w:r>
      <w:r w:rsidR="003A6BB6">
        <w:rPr>
          <w:rFonts w:ascii="Arial" w:hAnsi="Arial" w:cs="Arial"/>
          <w:i/>
        </w:rPr>
        <w:t>document</w:t>
      </w:r>
      <w:r w:rsidR="00F219B9">
        <w:rPr>
          <w:rFonts w:ascii="Arial" w:hAnsi="Arial" w:cs="Arial"/>
          <w:i/>
        </w:rPr>
        <w:t xml:space="preserve"> </w:t>
      </w:r>
      <w:r w:rsidR="007C0C48">
        <w:rPr>
          <w:rFonts w:ascii="Arial" w:hAnsi="Arial" w:cs="Arial"/>
          <w:i/>
        </w:rPr>
        <w:t>adds</w:t>
      </w:r>
      <w:r w:rsidR="00437448">
        <w:rPr>
          <w:rFonts w:ascii="Arial" w:hAnsi="Arial" w:cs="Arial"/>
          <w:i/>
        </w:rPr>
        <w:t xml:space="preserve"> </w:t>
      </w:r>
      <w:r w:rsidR="003B007B">
        <w:rPr>
          <w:rFonts w:ascii="Arial" w:hAnsi="Arial" w:cs="Arial"/>
          <w:i/>
        </w:rPr>
        <w:t>local multicast</w:t>
      </w:r>
      <w:r w:rsidR="00437448">
        <w:rPr>
          <w:rFonts w:ascii="Arial" w:hAnsi="Arial" w:cs="Arial"/>
          <w:i/>
        </w:rPr>
        <w:t xml:space="preserve"> service to the new TS</w:t>
      </w:r>
    </w:p>
    <w:p w:rsidR="00CA6115" w:rsidRPr="00927C1B" w:rsidRDefault="00305F9D" w:rsidP="00BC12DB">
      <w:pPr>
        <w:pStyle w:val="1"/>
        <w:numPr>
          <w:ilvl w:val="0"/>
          <w:numId w:val="16"/>
        </w:numPr>
      </w:pPr>
      <w:r>
        <w:t>Background and Introduction</w:t>
      </w:r>
    </w:p>
    <w:p w:rsidR="003B007B" w:rsidRPr="003B007B" w:rsidRDefault="003B007B" w:rsidP="003B007B">
      <w:pPr>
        <w:jc w:val="both"/>
        <w:rPr>
          <w:lang w:eastAsia="zh-CN"/>
        </w:rPr>
      </w:pPr>
      <w:r w:rsidRPr="003B007B">
        <w:rPr>
          <w:lang w:eastAsia="zh-CN"/>
        </w:rPr>
        <w:t xml:space="preserve">In the skeleton of the new TS, there is a section for </w:t>
      </w:r>
      <w:r>
        <w:rPr>
          <w:lang w:val="en-US" w:eastAsia="zh-CN"/>
        </w:rPr>
        <w:t>"</w:t>
      </w:r>
      <w:r w:rsidRPr="000F75DA">
        <w:rPr>
          <w:lang w:eastAsia="ko-KR"/>
        </w:rPr>
        <w:t>Support of Local multicast service with/without the location-dependent content</w:t>
      </w:r>
      <w:r>
        <w:rPr>
          <w:lang w:eastAsia="ko-KR"/>
        </w:rPr>
        <w:t>"</w:t>
      </w:r>
      <w:r w:rsidRPr="003B007B">
        <w:rPr>
          <w:lang w:eastAsia="zh-CN"/>
        </w:rPr>
        <w:t xml:space="preserve">. </w:t>
      </w:r>
    </w:p>
    <w:p w:rsidR="00305F9D" w:rsidRPr="00305F9D" w:rsidRDefault="00305F9D" w:rsidP="003B007B">
      <w:pPr>
        <w:pStyle w:val="1"/>
        <w:numPr>
          <w:ilvl w:val="0"/>
          <w:numId w:val="16"/>
        </w:numPr>
        <w:pBdr>
          <w:top w:val="single" w:sz="12" w:space="4" w:color="auto"/>
        </w:pBdr>
      </w:pPr>
      <w:r>
        <w:t>Proposal</w:t>
      </w:r>
    </w:p>
    <w:p w:rsidR="000017AC" w:rsidRDefault="000017AC" w:rsidP="000017AC">
      <w:pPr>
        <w:jc w:val="both"/>
        <w:rPr>
          <w:lang w:eastAsia="zh-CN"/>
        </w:rPr>
      </w:pPr>
      <w:r>
        <w:rPr>
          <w:lang w:eastAsia="zh-CN"/>
        </w:rPr>
        <w:t>It is proposed to capture the following changes vs. T</w:t>
      </w:r>
      <w:r w:rsidR="00046BBA">
        <w:rPr>
          <w:lang w:eastAsia="zh-CN"/>
        </w:rPr>
        <w:t>S</w:t>
      </w:r>
      <w:r>
        <w:rPr>
          <w:lang w:eastAsia="zh-CN"/>
        </w:rPr>
        <w:t xml:space="preserve"> 23.</w:t>
      </w:r>
      <w:r w:rsidR="00046BBA">
        <w:rPr>
          <w:lang w:eastAsia="zh-CN"/>
        </w:rPr>
        <w:t>24</w:t>
      </w:r>
      <w:r>
        <w:rPr>
          <w:lang w:eastAsia="zh-CN"/>
        </w:rPr>
        <w:t>7.</w:t>
      </w:r>
    </w:p>
    <w:p w:rsidR="000017AC" w:rsidRPr="0042466D" w:rsidRDefault="000017AC" w:rsidP="000017A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00CC4870">
        <w:rPr>
          <w:rFonts w:ascii="Arial" w:hAnsi="Arial" w:cs="Arial"/>
          <w:color w:val="FF0000"/>
          <w:sz w:val="28"/>
          <w:szCs w:val="28"/>
          <w:lang w:val="en-US"/>
        </w:rPr>
        <w:t xml:space="preserve"> change</w:t>
      </w:r>
      <w:r w:rsidRPr="0042466D">
        <w:rPr>
          <w:rFonts w:ascii="Arial" w:hAnsi="Arial" w:cs="Arial"/>
          <w:color w:val="FF0000"/>
          <w:sz w:val="28"/>
          <w:szCs w:val="28"/>
          <w:lang w:val="en-US"/>
        </w:rPr>
        <w:t>* * * *</w:t>
      </w:r>
      <w:bookmarkStart w:id="0" w:name="_Toc517082226"/>
    </w:p>
    <w:p w:rsidR="003B007B" w:rsidRDefault="003B007B" w:rsidP="003B007B">
      <w:pPr>
        <w:pStyle w:val="1"/>
        <w:rPr>
          <w:lang w:eastAsia="ko-KR"/>
        </w:rPr>
      </w:pPr>
      <w:bookmarkStart w:id="1" w:name="_Toc533586441"/>
      <w:bookmarkStart w:id="2" w:name="_Toc19103482"/>
      <w:bookmarkEnd w:id="0"/>
      <w:r>
        <w:rPr>
          <w:lang w:eastAsia="ko-KR"/>
        </w:rPr>
        <w:t>7</w:t>
      </w:r>
      <w:r w:rsidR="00E552C3">
        <w:rPr>
          <w:lang w:eastAsia="ko-KR"/>
        </w:rPr>
        <w:tab/>
      </w:r>
      <w:bookmarkStart w:id="3" w:name="_Toc533586442"/>
      <w:bookmarkEnd w:id="1"/>
      <w:r w:rsidRPr="000C2A37">
        <w:rPr>
          <w:lang w:eastAsia="ko-KR"/>
        </w:rPr>
        <w:t>MBS procedures</w:t>
      </w:r>
    </w:p>
    <w:p w:rsidR="003B007B" w:rsidRDefault="003B007B" w:rsidP="003B007B">
      <w:pPr>
        <w:pStyle w:val="2"/>
        <w:rPr>
          <w:lang w:eastAsia="ko-KR"/>
        </w:rPr>
      </w:pPr>
      <w:bookmarkStart w:id="4" w:name="_Toc57450645"/>
      <w:bookmarkStart w:id="5" w:name="_Toc57450241"/>
      <w:bookmarkStart w:id="6" w:name="_Toc55203257"/>
      <w:bookmarkStart w:id="7" w:name="_Toc54730106"/>
      <w:bookmarkEnd w:id="3"/>
      <w:r w:rsidRPr="003B007B">
        <w:rPr>
          <w:lang w:eastAsia="ko-KR"/>
        </w:rPr>
        <w:t>7</w:t>
      </w:r>
      <w:r w:rsidRPr="003B007B">
        <w:rPr>
          <w:rFonts w:hint="eastAsia"/>
          <w:lang w:eastAsia="ko-KR"/>
        </w:rPr>
        <w:t>.</w:t>
      </w:r>
      <w:r w:rsidR="00BB0745">
        <w:rPr>
          <w:lang w:eastAsia="ko-KR"/>
        </w:rPr>
        <w:t>1</w:t>
      </w:r>
      <w:r w:rsidRPr="003B007B">
        <w:rPr>
          <w:lang w:eastAsia="ko-KR"/>
        </w:rPr>
        <w:tab/>
        <w:t>MBS procedures for multicast Session</w:t>
      </w:r>
    </w:p>
    <w:p w:rsidR="001E5CA5" w:rsidRDefault="001E5CA5" w:rsidP="001E5CA5">
      <w:pPr>
        <w:pStyle w:val="3"/>
        <w:rPr>
          <w:lang w:eastAsia="ko-KR"/>
        </w:rPr>
      </w:pPr>
      <w:bookmarkStart w:id="8" w:name="_GoBack"/>
      <w:r>
        <w:rPr>
          <w:lang w:eastAsia="ko-KR"/>
        </w:rPr>
        <w:t>7.</w:t>
      </w:r>
      <w:r w:rsidR="00BB0745">
        <w:rPr>
          <w:lang w:eastAsia="ko-KR"/>
        </w:rPr>
        <w:t>1</w:t>
      </w:r>
      <w:r>
        <w:rPr>
          <w:lang w:eastAsia="ko-KR"/>
        </w:rPr>
        <w:t>.</w:t>
      </w:r>
      <w:r w:rsidR="00BB0745">
        <w:rPr>
          <w:lang w:eastAsia="ko-KR"/>
        </w:rPr>
        <w:t>6</w:t>
      </w:r>
      <w:bookmarkEnd w:id="8"/>
      <w:r>
        <w:rPr>
          <w:lang w:eastAsia="ko-KR"/>
        </w:rPr>
        <w:tab/>
      </w:r>
      <w:r w:rsidRPr="000F75DA">
        <w:rPr>
          <w:lang w:eastAsia="ko-KR"/>
        </w:rPr>
        <w:t>Sup</w:t>
      </w:r>
      <w:r w:rsidR="00954245">
        <w:rPr>
          <w:lang w:eastAsia="ko-KR"/>
        </w:rPr>
        <w:t>port of Local multicast service</w:t>
      </w:r>
    </w:p>
    <w:p w:rsidR="00A6214E" w:rsidRDefault="00A6214E" w:rsidP="00A6214E">
      <w:pPr>
        <w:pStyle w:val="4"/>
        <w:rPr>
          <w:ins w:id="9" w:author="Huawei User LiMeng" w:date="2021-01-13T07:57:00Z"/>
          <w:lang w:eastAsia="zh-CN"/>
        </w:rPr>
      </w:pPr>
      <w:ins w:id="10" w:author="Huawei User LiMeng" w:date="2021-01-13T07:57:00Z">
        <w:r>
          <w:rPr>
            <w:rFonts w:hint="eastAsia"/>
            <w:lang w:eastAsia="zh-CN"/>
          </w:rPr>
          <w:t>7</w:t>
        </w:r>
        <w:r>
          <w:rPr>
            <w:lang w:eastAsia="zh-CN"/>
          </w:rPr>
          <w:t>.</w:t>
        </w:r>
      </w:ins>
      <w:ins w:id="11" w:author="Huawei User LiMeng" w:date="2021-01-25T17:08:00Z">
        <w:r w:rsidR="00BB0745">
          <w:rPr>
            <w:lang w:eastAsia="zh-CN"/>
          </w:rPr>
          <w:t>1</w:t>
        </w:r>
      </w:ins>
      <w:ins w:id="12" w:author="Huawei User LiMeng" w:date="2021-01-13T07:57:00Z">
        <w:r>
          <w:rPr>
            <w:lang w:eastAsia="zh-CN"/>
          </w:rPr>
          <w:t>.</w:t>
        </w:r>
      </w:ins>
      <w:ins w:id="13" w:author="Huawei User LiMeng" w:date="2021-01-25T17:08:00Z">
        <w:r w:rsidR="00BB0745">
          <w:rPr>
            <w:lang w:eastAsia="zh-CN"/>
          </w:rPr>
          <w:t>6</w:t>
        </w:r>
      </w:ins>
      <w:ins w:id="14" w:author="Huawei User LiMeng" w:date="2021-01-13T07:57:00Z">
        <w:r>
          <w:rPr>
            <w:lang w:eastAsia="zh-CN"/>
          </w:rPr>
          <w:t>.1</w:t>
        </w:r>
        <w:r>
          <w:rPr>
            <w:lang w:eastAsia="zh-CN"/>
          </w:rPr>
          <w:tab/>
          <w:t>General</w:t>
        </w:r>
      </w:ins>
    </w:p>
    <w:p w:rsidR="00E56C0F" w:rsidRPr="008811A8" w:rsidRDefault="008811A8" w:rsidP="00E56C0F">
      <w:pPr>
        <w:rPr>
          <w:ins w:id="15" w:author="Huawei User LiMeng" w:date="2021-01-13T09:07:00Z"/>
          <w:rFonts w:ascii="Arial" w:hAnsi="Arial"/>
          <w:color w:val="auto"/>
          <w:sz w:val="28"/>
          <w:lang w:eastAsia="en-US"/>
        </w:rPr>
      </w:pPr>
      <w:ins w:id="16" w:author="Huawei User LiMeng" w:date="2021-01-13T09:33:00Z">
        <w:r>
          <w:t xml:space="preserve">The </w:t>
        </w:r>
        <w:r>
          <w:rPr>
            <w:rFonts w:eastAsia="宋体"/>
            <w:lang w:eastAsia="zh-CN"/>
          </w:rPr>
          <w:t xml:space="preserve">procedures for </w:t>
        </w:r>
        <w:r>
          <w:t>service</w:t>
        </w:r>
        <w:r>
          <w:rPr>
            <w:rFonts w:eastAsia="宋体"/>
            <w:lang w:eastAsia="zh-CN"/>
          </w:rPr>
          <w:t xml:space="preserve"> </w:t>
        </w:r>
      </w:ins>
      <w:ins w:id="17" w:author="Huawei User LiMeng" w:date="2021-01-13T09:34:00Z">
        <w:r w:rsidR="00C76C55">
          <w:rPr>
            <w:lang w:eastAsia="ko-KR"/>
          </w:rPr>
          <w:t xml:space="preserve">Local multicast service contains the ones for </w:t>
        </w:r>
        <w:r w:rsidR="00C76C55" w:rsidRPr="001E5CA5">
          <w:rPr>
            <w:lang w:eastAsia="zh-CN"/>
          </w:rPr>
          <w:t>Local multicast service with the location-dependent content</w:t>
        </w:r>
        <w:r w:rsidR="00C76C55">
          <w:rPr>
            <w:lang w:eastAsia="zh-CN"/>
          </w:rPr>
          <w:t>, and the ones for limited l</w:t>
        </w:r>
        <w:r w:rsidR="00C76C55" w:rsidRPr="001E5CA5">
          <w:rPr>
            <w:lang w:eastAsia="zh-CN"/>
          </w:rPr>
          <w:t xml:space="preserve">ocal multicast service </w:t>
        </w:r>
        <w:r w:rsidR="00C76C55">
          <w:rPr>
            <w:lang w:eastAsia="zh-CN"/>
          </w:rPr>
          <w:t>distribution, as</w:t>
        </w:r>
      </w:ins>
      <w:ins w:id="18" w:author="Huawei User LiMeng" w:date="2021-01-13T09:33:00Z">
        <w:r>
          <w:rPr>
            <w:rFonts w:eastAsia="宋体"/>
            <w:lang w:eastAsia="zh-CN"/>
          </w:rPr>
          <w:t xml:space="preserve"> described in clause</w:t>
        </w:r>
        <w:r>
          <w:rPr>
            <w:lang w:eastAsia="zh-CN"/>
          </w:rPr>
          <w:t> </w:t>
        </w:r>
        <w:r w:rsidR="00C76C55">
          <w:rPr>
            <w:rFonts w:eastAsia="宋体"/>
            <w:lang w:eastAsia="zh-CN"/>
          </w:rPr>
          <w:t>6.2</w:t>
        </w:r>
        <w:r>
          <w:rPr>
            <w:rFonts w:eastAsia="宋体"/>
            <w:lang w:eastAsia="zh-CN"/>
          </w:rPr>
          <w:t>.</w:t>
        </w:r>
      </w:ins>
    </w:p>
    <w:p w:rsidR="00466A3F" w:rsidRPr="00466A3F" w:rsidRDefault="00466A3F" w:rsidP="00466A3F">
      <w:pPr>
        <w:pStyle w:val="4"/>
        <w:rPr>
          <w:ins w:id="19" w:author="Huawei User LiMeng" w:date="2021-01-13T08:49:00Z"/>
          <w:lang w:eastAsia="zh-CN"/>
        </w:rPr>
      </w:pPr>
      <w:ins w:id="20" w:author="Huawei User LiMeng" w:date="2021-01-13T08:49:00Z">
        <w:r w:rsidRPr="001E5CA5">
          <w:rPr>
            <w:lang w:eastAsia="zh-CN"/>
          </w:rPr>
          <w:t>7.</w:t>
        </w:r>
      </w:ins>
      <w:ins w:id="21" w:author="Huawei User LiMeng" w:date="2021-01-25T17:08:00Z">
        <w:r w:rsidR="00BB0745">
          <w:rPr>
            <w:lang w:eastAsia="zh-CN"/>
          </w:rPr>
          <w:t>1</w:t>
        </w:r>
      </w:ins>
      <w:ins w:id="22" w:author="Huawei User LiMeng" w:date="2021-01-13T08:49:00Z">
        <w:r w:rsidRPr="001E5CA5">
          <w:rPr>
            <w:lang w:eastAsia="zh-CN"/>
          </w:rPr>
          <w:t>.</w:t>
        </w:r>
      </w:ins>
      <w:ins w:id="23" w:author="Huawei User LiMeng" w:date="2021-01-25T17:08:00Z">
        <w:r w:rsidR="00BB0745">
          <w:rPr>
            <w:lang w:eastAsia="zh-CN"/>
          </w:rPr>
          <w:t>6</w:t>
        </w:r>
      </w:ins>
      <w:ins w:id="24" w:author="Huawei User LiMeng" w:date="2021-01-13T08:49:00Z">
        <w:r w:rsidRPr="001E5CA5">
          <w:rPr>
            <w:lang w:eastAsia="zh-CN"/>
          </w:rPr>
          <w:t>.2</w:t>
        </w:r>
        <w:r w:rsidRPr="001E5CA5">
          <w:rPr>
            <w:lang w:eastAsia="zh-CN"/>
          </w:rPr>
          <w:tab/>
          <w:t>Support of Local multicast service with the location-dependent content</w:t>
        </w:r>
      </w:ins>
    </w:p>
    <w:p w:rsidR="00116C04" w:rsidRDefault="00116C04" w:rsidP="00116C04">
      <w:pPr>
        <w:pStyle w:val="5"/>
        <w:rPr>
          <w:ins w:id="25" w:author="Huawei User LiMeng" w:date="2021-01-13T09:04:00Z"/>
          <w:lang w:eastAsia="ko-KR"/>
        </w:rPr>
      </w:pPr>
      <w:ins w:id="26" w:author="Huawei User LiMeng" w:date="2021-01-13T09:04:00Z">
        <w:r>
          <w:rPr>
            <w:rFonts w:eastAsia="MS Mincho" w:hint="eastAsia"/>
          </w:rPr>
          <w:t>7.</w:t>
        </w:r>
      </w:ins>
      <w:ins w:id="27" w:author="Huawei User LiMeng" w:date="2021-01-25T17:08:00Z">
        <w:r w:rsidR="00BB0745">
          <w:rPr>
            <w:rFonts w:eastAsia="MS Mincho"/>
          </w:rPr>
          <w:t>1</w:t>
        </w:r>
      </w:ins>
      <w:ins w:id="28" w:author="Huawei User LiMeng" w:date="2021-01-13T09:04:00Z">
        <w:r>
          <w:rPr>
            <w:rFonts w:eastAsia="MS Mincho" w:hint="eastAsia"/>
          </w:rPr>
          <w:t>.</w:t>
        </w:r>
      </w:ins>
      <w:ins w:id="29" w:author="Huawei User LiMeng" w:date="2021-01-25T17:08:00Z">
        <w:r w:rsidR="00BB0745">
          <w:rPr>
            <w:rFonts w:eastAsia="MS Mincho"/>
          </w:rPr>
          <w:t>6</w:t>
        </w:r>
      </w:ins>
      <w:ins w:id="30" w:author="Huawei User LiMeng" w:date="2021-01-13T09:04:00Z">
        <w:r>
          <w:rPr>
            <w:rFonts w:eastAsia="MS Mincho" w:hint="eastAsia"/>
          </w:rPr>
          <w:t>.2.1</w:t>
        </w:r>
        <w:r>
          <w:rPr>
            <w:rFonts w:eastAsia="MS Mincho" w:hint="eastAsia"/>
          </w:rPr>
          <w:tab/>
        </w:r>
        <w:r>
          <w:rPr>
            <w:lang w:eastAsia="ko-KR"/>
          </w:rPr>
          <w:t>Multicast context and Multicast flow setup/modification via PDU Session Modification procedure</w:t>
        </w:r>
      </w:ins>
    </w:p>
    <w:p w:rsidR="00466A3F" w:rsidRDefault="00466A3F" w:rsidP="00B95809">
      <w:pPr>
        <w:pStyle w:val="EditorsNote"/>
        <w:tabs>
          <w:tab w:val="left" w:pos="2765"/>
        </w:tabs>
      </w:pPr>
      <w:ins w:id="31" w:author="Huawei User LiMeng" w:date="2021-01-13T08:48:00Z">
        <w:r>
          <w:t xml:space="preserve">Editor's Note: </w:t>
        </w:r>
      </w:ins>
      <w:ins w:id="32" w:author="Huawei User LiMeng" w:date="2021-01-13T09:03:00Z">
        <w:r w:rsidR="00116C04">
          <w:t xml:space="preserve">Detailed </w:t>
        </w:r>
      </w:ins>
      <w:ins w:id="33" w:author="Huawei User LiMeng" w:date="2021-01-13T09:04:00Z">
        <w:r w:rsidR="00116C04">
          <w:rPr>
            <w:lang w:eastAsia="ko-KR"/>
          </w:rPr>
          <w:t>a</w:t>
        </w:r>
      </w:ins>
      <w:ins w:id="34" w:author="Huawei User LiMeng" w:date="2021-01-13T08:54:00Z">
        <w:r w:rsidR="00B95809">
          <w:rPr>
            <w:lang w:eastAsia="ko-KR"/>
          </w:rPr>
          <w:t>dditions to</w:t>
        </w:r>
      </w:ins>
      <w:ins w:id="35" w:author="Huawei User LiMeng" w:date="2021-01-13T08:55:00Z">
        <w:r w:rsidR="00B95809">
          <w:rPr>
            <w:lang w:eastAsia="ko-KR"/>
          </w:rPr>
          <w:t xml:space="preserve"> Multicast context and Multicast flow setup/modification via PDU Session Modification procedure</w:t>
        </w:r>
      </w:ins>
      <w:ins w:id="36" w:author="Huawei User LiMeng" w:date="2021-01-13T08:48:00Z">
        <w:r>
          <w:t xml:space="preserve"> are FFS</w:t>
        </w:r>
        <w:r w:rsidRPr="006F542B">
          <w:t>.</w:t>
        </w:r>
      </w:ins>
      <w:r w:rsidR="00B95809">
        <w:tab/>
      </w:r>
    </w:p>
    <w:p w:rsidR="006C6F68" w:rsidRPr="00A5361A" w:rsidRDefault="006C6F68" w:rsidP="006C6F68">
      <w:pPr>
        <w:rPr>
          <w:ins w:id="37" w:author="Huawei User LiMeng" w:date="2021-01-13T10:09:00Z"/>
          <w:rFonts w:eastAsia="MS Mincho"/>
        </w:rPr>
      </w:pPr>
      <w:ins w:id="38" w:author="Huawei User LiMeng" w:date="2021-01-13T10:09:00Z">
        <w:r>
          <w:rPr>
            <w:rFonts w:eastAsia="MS Mincho" w:hint="eastAsia"/>
          </w:rPr>
          <w:t xml:space="preserve">The </w:t>
        </w:r>
        <w:r>
          <w:rPr>
            <w:lang w:eastAsia="ko-KR"/>
          </w:rPr>
          <w:t>Multicast context and Multicast flow setup/modification</w:t>
        </w:r>
        <w:r>
          <w:rPr>
            <w:rFonts w:eastAsia="MS Mincho"/>
          </w:rPr>
          <w:t xml:space="preserve"> for the UE is performed as defined in section </w:t>
        </w:r>
        <w:r w:rsidRPr="006C6F68">
          <w:rPr>
            <w:rFonts w:eastAsia="MS Mincho"/>
            <w:highlight w:val="yellow"/>
          </w:rPr>
          <w:t>7.</w:t>
        </w:r>
      </w:ins>
      <w:ins w:id="39" w:author="Huawei User LiMeng" w:date="2021-01-25T17:08:00Z">
        <w:r w:rsidR="00BB0745">
          <w:rPr>
            <w:rFonts w:eastAsia="MS Mincho"/>
            <w:highlight w:val="yellow"/>
          </w:rPr>
          <w:t>1</w:t>
        </w:r>
      </w:ins>
      <w:ins w:id="40" w:author="Huawei User LiMeng" w:date="2021-01-13T10:09:00Z">
        <w:r w:rsidR="002705D0">
          <w:rPr>
            <w:rFonts w:eastAsia="MS Mincho"/>
            <w:highlight w:val="yellow"/>
          </w:rPr>
          <w:t>.</w:t>
        </w:r>
        <w:r w:rsidRPr="006C6F68">
          <w:rPr>
            <w:rFonts w:eastAsia="MS Mincho"/>
            <w:highlight w:val="yellow"/>
          </w:rPr>
          <w:t>1</w:t>
        </w:r>
        <w:r>
          <w:rPr>
            <w:rFonts w:eastAsia="MS Mincho"/>
          </w:rPr>
          <w:t xml:space="preserve"> with the following additions:</w:t>
        </w:r>
      </w:ins>
    </w:p>
    <w:p w:rsidR="006C6F68" w:rsidRPr="00E21BAA" w:rsidRDefault="006C6F68" w:rsidP="00E21BAA">
      <w:pPr>
        <w:pStyle w:val="ac"/>
        <w:numPr>
          <w:ilvl w:val="0"/>
          <w:numId w:val="26"/>
        </w:numPr>
        <w:rPr>
          <w:ins w:id="41" w:author="Huawei User LiMeng" w:date="2021-01-13T10:08:00Z"/>
        </w:rPr>
      </w:pPr>
      <w:ins w:id="42" w:author="Huawei User LiMeng" w:date="2021-01-13T10:08:00Z">
        <w:r>
          <w:t>The NEF select MB-SMF as ingress node for the location area and stores related information in the UDR</w:t>
        </w:r>
      </w:ins>
    </w:p>
    <w:p w:rsidR="006C6F68" w:rsidRDefault="006C6F68" w:rsidP="00E21BAA">
      <w:pPr>
        <w:pStyle w:val="ac"/>
        <w:numPr>
          <w:ilvl w:val="0"/>
          <w:numId w:val="26"/>
        </w:numPr>
        <w:rPr>
          <w:ins w:id="43" w:author="Huawei User LiMeng" w:date="2021-01-13T10:08:00Z"/>
        </w:rPr>
      </w:pPr>
      <w:ins w:id="44" w:author="Huawei User LiMeng" w:date="2021-01-13T10:08:00Z">
        <w:r>
          <w:t xml:space="preserve">If the </w:t>
        </w:r>
      </w:ins>
      <w:ins w:id="45" w:author="Huawei User LiMeng" w:date="2021-01-13T10:11:00Z">
        <w:r w:rsidR="00E21BAA">
          <w:t>MBS</w:t>
        </w:r>
      </w:ins>
      <w:ins w:id="46" w:author="Huawei User LiMeng" w:date="2021-01-13T10:08:00Z">
        <w:r>
          <w:t xml:space="preserve"> session is only available i</w:t>
        </w:r>
        <w:r w:rsidR="00E21BAA">
          <w:t xml:space="preserve">n certain location area(s), the </w:t>
        </w:r>
      </w:ins>
      <w:ins w:id="47" w:author="Huawei User LiMeng" w:date="2021-01-13T10:12:00Z">
        <w:r w:rsidR="00E21BAA">
          <w:t>location area</w:t>
        </w:r>
      </w:ins>
      <w:ins w:id="48" w:author="Huawei User LiMeng" w:date="2021-01-13T10:08:00Z">
        <w:r>
          <w:t xml:space="preserve"> can be indicated</w:t>
        </w:r>
      </w:ins>
      <w:ins w:id="49" w:author="Huawei User LiMeng" w:date="2021-01-13T10:11:00Z">
        <w:r w:rsidR="00E21BAA">
          <w:t xml:space="preserve"> via Service Announcement</w:t>
        </w:r>
      </w:ins>
    </w:p>
    <w:p w:rsidR="004F777A" w:rsidRDefault="004F777A" w:rsidP="004F777A">
      <w:pPr>
        <w:pStyle w:val="ac"/>
        <w:numPr>
          <w:ilvl w:val="0"/>
          <w:numId w:val="26"/>
        </w:numPr>
        <w:rPr>
          <w:ins w:id="50" w:author="Huawei User LiMeng" w:date="2021-01-13T10:16:00Z"/>
        </w:rPr>
      </w:pPr>
      <w:ins w:id="51" w:author="Huawei User LiMeng" w:date="2021-01-13T10:14:00Z">
        <w:r>
          <w:lastRenderedPageBreak/>
          <w:t>When SMF request multicast context, the associating NF</w:t>
        </w:r>
      </w:ins>
      <w:ins w:id="52" w:author="Huawei User LiMeng" w:date="2021-01-13T10:08:00Z">
        <w:r w:rsidR="006C6F68">
          <w:t xml:space="preserve"> provides information about location areas store</w:t>
        </w:r>
        <w:r>
          <w:t xml:space="preserve">d within the multicast context, </w:t>
        </w:r>
        <w:r w:rsidR="006C6F68">
          <w:t xml:space="preserve">including MB-SMF ID, </w:t>
        </w:r>
      </w:ins>
      <w:ins w:id="53" w:author="Huawei User LiMeng" w:date="2021-01-13T10:14:00Z">
        <w:r>
          <w:t xml:space="preserve">Flow ID and </w:t>
        </w:r>
      </w:ins>
      <w:ins w:id="54" w:author="Huawei User LiMeng" w:date="2021-01-13T10:08:00Z">
        <w:r w:rsidR="006C6F68">
          <w:t>location are</w:t>
        </w:r>
      </w:ins>
      <w:ins w:id="55" w:author="Huawei User LiMeng" w:date="2021-01-13T10:14:00Z">
        <w:r>
          <w:t>a</w:t>
        </w:r>
      </w:ins>
      <w:ins w:id="56" w:author="Huawei User LiMeng" w:date="2021-01-13T10:08:00Z">
        <w:r>
          <w:t>. T</w:t>
        </w:r>
        <w:r w:rsidR="006C6F68">
          <w:t xml:space="preserve">he SMF selects location dependent multicast context information based on the location area where the UE is residing. </w:t>
        </w:r>
      </w:ins>
    </w:p>
    <w:p w:rsidR="004F777A" w:rsidRDefault="004F777A" w:rsidP="004F777A">
      <w:pPr>
        <w:pStyle w:val="EditorsNote"/>
        <w:tabs>
          <w:tab w:val="left" w:pos="2765"/>
        </w:tabs>
        <w:rPr>
          <w:ins w:id="57" w:author="Huawei User LiMeng" w:date="2021-01-13T10:16:00Z"/>
        </w:rPr>
      </w:pPr>
      <w:ins w:id="58" w:author="Huawei User LiMeng" w:date="2021-01-13T10:16:00Z">
        <w:r>
          <w:t xml:space="preserve">Editor's Note: </w:t>
        </w:r>
      </w:ins>
      <w:ins w:id="59" w:author="Huawei User LiMeng" w:date="2021-01-13T10:18:00Z">
        <w:r>
          <w:t>The NF type of the associating NF is</w:t>
        </w:r>
      </w:ins>
      <w:ins w:id="60" w:author="Huawei User LiMeng" w:date="2021-01-13T10:16:00Z">
        <w:r>
          <w:t xml:space="preserve"> FFS</w:t>
        </w:r>
        <w:r w:rsidRPr="006F542B">
          <w:t>.</w:t>
        </w:r>
      </w:ins>
    </w:p>
    <w:p w:rsidR="006C6F68" w:rsidRDefault="006C6F68" w:rsidP="00E21BAA">
      <w:pPr>
        <w:pStyle w:val="ac"/>
        <w:numPr>
          <w:ilvl w:val="0"/>
          <w:numId w:val="26"/>
        </w:numPr>
        <w:rPr>
          <w:ins w:id="61" w:author="Huawei User LiMeng" w:date="2021-01-13T10:08:00Z"/>
        </w:rPr>
      </w:pPr>
      <w:ins w:id="62" w:author="Huawei User LiMeng" w:date="2021-01-13T10:08:00Z">
        <w:r>
          <w:t>If SMF has no information about the multicast context for the indicated multicast group and area session ID, SMF interacts with MB SMF to retrieve QoS information of the multicast QoS flow(s) for the multicast group and area session ID.</w:t>
        </w:r>
      </w:ins>
    </w:p>
    <w:p w:rsidR="006C6F68" w:rsidRDefault="006C6F68" w:rsidP="00E21BAA">
      <w:pPr>
        <w:pStyle w:val="ac"/>
        <w:numPr>
          <w:ilvl w:val="0"/>
          <w:numId w:val="26"/>
        </w:numPr>
        <w:rPr>
          <w:ins w:id="63" w:author="Huawei User LiMeng" w:date="2021-01-13T10:08:00Z"/>
        </w:rPr>
      </w:pPr>
      <w:ins w:id="64" w:author="Huawei User LiMeng" w:date="2021-01-13T10:08:00Z">
        <w:r>
          <w:t xml:space="preserve">SMF requests the AMF to transfer a message to the RAN node using </w:t>
        </w:r>
      </w:ins>
      <w:ins w:id="65" w:author="Huawei User LiMeng" w:date="2021-01-13T10:19:00Z">
        <w:r w:rsidR="007A433A">
          <w:t>T</w:t>
        </w:r>
      </w:ins>
      <w:ins w:id="66" w:author="Huawei User LiMeng" w:date="2021-01-13T10:08:00Z">
        <w:r>
          <w:t>he Namf_N1N2MessageTransfer service</w:t>
        </w:r>
      </w:ins>
      <w:ins w:id="67" w:author="Huawei User LiMeng" w:date="2021-01-13T10:19:00Z">
        <w:r w:rsidR="007A433A">
          <w:t xml:space="preserve"> used by SMF to transfer the multicast info to RAN node </w:t>
        </w:r>
      </w:ins>
      <w:ins w:id="68" w:author="Huawei User LiMeng" w:date="2021-01-13T10:20:00Z">
        <w:r w:rsidR="007A433A">
          <w:t xml:space="preserve">additionally </w:t>
        </w:r>
      </w:ins>
      <w:ins w:id="69" w:author="Huawei User LiMeng" w:date="2021-01-13T10:19:00Z">
        <w:r w:rsidR="007A433A">
          <w:t>includes</w:t>
        </w:r>
      </w:ins>
      <w:ins w:id="70" w:author="Huawei User LiMeng" w:date="2021-01-13T10:20:00Z">
        <w:r w:rsidR="007A433A">
          <w:t xml:space="preserve"> the Flow ID and </w:t>
        </w:r>
      </w:ins>
      <w:ins w:id="71" w:author="Huawei User LiMeng" w:date="2021-01-13T10:08:00Z">
        <w:r>
          <w:t>location area</w:t>
        </w:r>
      </w:ins>
      <w:ins w:id="72" w:author="Huawei User LiMeng" w:date="2021-01-13T10:20:00Z">
        <w:r w:rsidR="007A433A">
          <w:t>.</w:t>
        </w:r>
      </w:ins>
    </w:p>
    <w:p w:rsidR="006C6F68" w:rsidRDefault="006C6F68" w:rsidP="00E21BAA">
      <w:pPr>
        <w:pStyle w:val="ac"/>
        <w:numPr>
          <w:ilvl w:val="0"/>
          <w:numId w:val="26"/>
        </w:numPr>
        <w:rPr>
          <w:ins w:id="73" w:author="Huawei User LiMeng" w:date="2021-01-13T10:08:00Z"/>
        </w:rPr>
      </w:pPr>
      <w:ins w:id="74" w:author="Huawei User LiMeng" w:date="2021-01-13T10:08:00Z">
        <w:r>
          <w:t>The RAN us</w:t>
        </w:r>
      </w:ins>
      <w:ins w:id="75" w:author="Huawei User LiMeng" w:date="2021-01-13T10:21:00Z">
        <w:r w:rsidR="007A433A">
          <w:t>es</w:t>
        </w:r>
      </w:ins>
      <w:ins w:id="76" w:author="Huawei User LiMeng" w:date="2021-01-13T10:08:00Z">
        <w:r>
          <w:t xml:space="preserve"> the received multicast group ID and area session ID to determine the localized</w:t>
        </w:r>
        <w:r w:rsidR="007A433A">
          <w:t xml:space="preserve"> multicast distribution context and whether </w:t>
        </w:r>
      </w:ins>
      <w:ins w:id="77" w:author="Huawei User LiMeng" w:date="2021-01-13T10:20:00Z">
        <w:r w:rsidR="007A433A">
          <w:t>the user plane for the multicast group/context and location area distribution is already established.</w:t>
        </w:r>
      </w:ins>
    </w:p>
    <w:p w:rsidR="00116C04" w:rsidRDefault="00116C04" w:rsidP="00116C04">
      <w:pPr>
        <w:pStyle w:val="5"/>
        <w:rPr>
          <w:ins w:id="78" w:author="Huawei User LiMeng" w:date="2021-01-13T09:05:00Z"/>
          <w:lang w:eastAsia="ko-KR"/>
        </w:rPr>
      </w:pPr>
      <w:ins w:id="79" w:author="Huawei User LiMeng" w:date="2021-01-13T09:05:00Z">
        <w:r>
          <w:rPr>
            <w:rFonts w:eastAsia="MS Mincho" w:hint="eastAsia"/>
          </w:rPr>
          <w:t>7.</w:t>
        </w:r>
      </w:ins>
      <w:ins w:id="80" w:author="Huawei User LiMeng" w:date="2021-01-25T17:08:00Z">
        <w:r w:rsidR="00BB0745">
          <w:rPr>
            <w:rFonts w:eastAsia="MS Mincho"/>
          </w:rPr>
          <w:t>1</w:t>
        </w:r>
      </w:ins>
      <w:ins w:id="81" w:author="Huawei User LiMeng" w:date="2021-01-13T09:05:00Z">
        <w:r>
          <w:rPr>
            <w:rFonts w:eastAsia="MS Mincho" w:hint="eastAsia"/>
          </w:rPr>
          <w:t>.</w:t>
        </w:r>
      </w:ins>
      <w:ins w:id="82" w:author="Huawei User LiMeng" w:date="2021-01-25T17:08:00Z">
        <w:r w:rsidR="00BB0745">
          <w:rPr>
            <w:rFonts w:eastAsia="MS Mincho"/>
          </w:rPr>
          <w:t>6</w:t>
        </w:r>
      </w:ins>
      <w:ins w:id="83" w:author="Huawei User LiMeng" w:date="2021-01-13T09:05:00Z">
        <w:r>
          <w:rPr>
            <w:rFonts w:eastAsia="MS Mincho" w:hint="eastAsia"/>
          </w:rPr>
          <w:t>.2.</w:t>
        </w:r>
        <w:r>
          <w:rPr>
            <w:rFonts w:eastAsia="MS Mincho"/>
          </w:rPr>
          <w:t>2</w:t>
        </w:r>
        <w:r>
          <w:rPr>
            <w:rFonts w:eastAsia="MS Mincho" w:hint="eastAsia"/>
          </w:rPr>
          <w:tab/>
        </w:r>
        <w:r>
          <w:rPr>
            <w:lang w:eastAsia="ko-KR"/>
          </w:rPr>
          <w:t>Multicast group registration</w:t>
        </w:r>
      </w:ins>
    </w:p>
    <w:p w:rsidR="00B95809" w:rsidRDefault="00B95809" w:rsidP="00B95809">
      <w:pPr>
        <w:pStyle w:val="EditorsNote"/>
        <w:rPr>
          <w:ins w:id="84" w:author="Huawei User LiMeng" w:date="2021-01-13T10:02:00Z"/>
        </w:rPr>
      </w:pPr>
      <w:ins w:id="85" w:author="Huawei User LiMeng" w:date="2021-01-13T08:54:00Z">
        <w:r>
          <w:t xml:space="preserve">Editor's Note: </w:t>
        </w:r>
      </w:ins>
      <w:ins w:id="86" w:author="Huawei User LiMeng" w:date="2021-01-13T10:01:00Z">
        <w:r w:rsidR="00B1192F">
          <w:t>Further d</w:t>
        </w:r>
      </w:ins>
      <w:ins w:id="87" w:author="Huawei User LiMeng" w:date="2021-01-13T09:05:00Z">
        <w:r w:rsidR="00B1192F">
          <w:t>etails</w:t>
        </w:r>
        <w:r w:rsidR="00116C04">
          <w:t xml:space="preserve"> </w:t>
        </w:r>
      </w:ins>
      <w:ins w:id="88" w:author="Huawei User LiMeng" w:date="2021-01-13T10:01:00Z">
        <w:r w:rsidR="00B1192F">
          <w:t>of</w:t>
        </w:r>
      </w:ins>
      <w:ins w:id="89" w:author="Huawei User LiMeng" w:date="2021-01-13T08:55:00Z">
        <w:r>
          <w:t xml:space="preserve"> </w:t>
        </w:r>
      </w:ins>
      <w:ins w:id="90" w:author="Huawei User LiMeng" w:date="2021-01-13T08:56:00Z">
        <w:r>
          <w:rPr>
            <w:lang w:eastAsia="ko-KR"/>
          </w:rPr>
          <w:t>Multicast group registration</w:t>
        </w:r>
      </w:ins>
      <w:ins w:id="91" w:author="Huawei User LiMeng" w:date="2021-01-13T08:54:00Z">
        <w:r>
          <w:t xml:space="preserve"> are FFS</w:t>
        </w:r>
        <w:r w:rsidRPr="006F542B">
          <w:t>.</w:t>
        </w:r>
      </w:ins>
    </w:p>
    <w:p w:rsidR="00A5361A" w:rsidRPr="00A5361A" w:rsidRDefault="00A5361A" w:rsidP="00A5361A">
      <w:pPr>
        <w:rPr>
          <w:ins w:id="92" w:author="Huawei User LiMeng" w:date="2021-01-13T10:00:00Z"/>
          <w:rFonts w:eastAsia="MS Mincho"/>
        </w:rPr>
      </w:pPr>
      <w:ins w:id="93" w:author="Huawei User LiMeng" w:date="2021-01-13T10:02:00Z">
        <w:r>
          <w:rPr>
            <w:rFonts w:eastAsia="MS Mincho" w:hint="eastAsia"/>
          </w:rPr>
          <w:t xml:space="preserve">The </w:t>
        </w:r>
      </w:ins>
      <w:ins w:id="94" w:author="Huawei User LiMeng" w:date="2021-01-13T09:05:00Z">
        <w:r w:rsidR="006C6F68">
          <w:rPr>
            <w:lang w:eastAsia="ko-KR"/>
          </w:rPr>
          <w:t>Multicast group registration</w:t>
        </w:r>
      </w:ins>
      <w:ins w:id="95" w:author="Huawei User LiMeng" w:date="2021-01-13T10:02:00Z">
        <w:r>
          <w:rPr>
            <w:rFonts w:eastAsia="MS Mincho" w:hint="eastAsia"/>
          </w:rPr>
          <w:t xml:space="preserve"> </w:t>
        </w:r>
        <w:r>
          <w:rPr>
            <w:rFonts w:eastAsia="MS Mincho"/>
          </w:rPr>
          <w:t xml:space="preserve">procedure for the UE is performed as defined in section </w:t>
        </w:r>
        <w:r w:rsidRPr="006C6F68">
          <w:rPr>
            <w:rFonts w:eastAsia="MS Mincho"/>
            <w:highlight w:val="yellow"/>
          </w:rPr>
          <w:t>7.</w:t>
        </w:r>
      </w:ins>
      <w:ins w:id="96" w:author="Huawei User LiMeng" w:date="2021-01-25T17:08:00Z">
        <w:r w:rsidR="00BB0745">
          <w:rPr>
            <w:rFonts w:eastAsia="MS Mincho"/>
          </w:rPr>
          <w:t>0</w:t>
        </w:r>
      </w:ins>
      <w:ins w:id="97" w:author="Huawei User LiMeng" w:date="2021-01-13T10:02:00Z">
        <w:r>
          <w:rPr>
            <w:rFonts w:eastAsia="MS Mincho"/>
          </w:rPr>
          <w:t xml:space="preserve"> with the following additions:</w:t>
        </w:r>
      </w:ins>
    </w:p>
    <w:p w:rsidR="00040B75" w:rsidRDefault="00040B75" w:rsidP="00A5361A">
      <w:pPr>
        <w:pStyle w:val="ac"/>
        <w:numPr>
          <w:ilvl w:val="0"/>
          <w:numId w:val="26"/>
        </w:numPr>
        <w:rPr>
          <w:ins w:id="98" w:author="Huawei User LiMeng" w:date="2021-01-13T10:03:00Z"/>
        </w:rPr>
      </w:pPr>
      <w:ins w:id="99" w:author="Huawei User LiMeng" w:date="2021-01-13T10:00:00Z">
        <w:r>
          <w:t>Multiple AFs may register for the same multicast session but different location areas. NEF selects MB-SMF as ingress control node, possibly based on location area.</w:t>
        </w:r>
      </w:ins>
    </w:p>
    <w:p w:rsidR="00040B75" w:rsidRDefault="00A5361A" w:rsidP="00A5361A">
      <w:pPr>
        <w:pStyle w:val="ac"/>
        <w:numPr>
          <w:ilvl w:val="0"/>
          <w:numId w:val="26"/>
        </w:numPr>
        <w:rPr>
          <w:ins w:id="100" w:author="Huawei User LiMeng" w:date="2021-01-13T10:00:00Z"/>
        </w:rPr>
      </w:pPr>
      <w:ins w:id="101" w:author="Huawei User LiMeng" w:date="2021-01-13T10:05:00Z">
        <w:r>
          <w:t>If presented, t</w:t>
        </w:r>
      </w:ins>
      <w:ins w:id="102" w:author="Huawei User LiMeng" w:date="2021-01-13T10:00:00Z">
        <w:r w:rsidR="00040B75">
          <w:t>he NEF maps possible external identifiers for location areas to network-internal identifiers (e.g. list of cells, TAIs).</w:t>
        </w:r>
      </w:ins>
    </w:p>
    <w:p w:rsidR="00102530" w:rsidRDefault="00040B75" w:rsidP="00102530">
      <w:pPr>
        <w:pStyle w:val="ac"/>
        <w:numPr>
          <w:ilvl w:val="0"/>
          <w:numId w:val="26"/>
        </w:numPr>
      </w:pPr>
      <w:ins w:id="103" w:author="Huawei User LiMeng" w:date="2021-01-13T10:00:00Z">
        <w:r>
          <w:t>NEF requests storage of multicast session at UDR and provides multicast session ID, select</w:t>
        </w:r>
        <w:r w:rsidR="00102530">
          <w:t>ed MB-SMF ID and location area.</w:t>
        </w:r>
      </w:ins>
    </w:p>
    <w:p w:rsidR="00102530" w:rsidRPr="00A5361A" w:rsidRDefault="007E3727" w:rsidP="00102530">
      <w:pPr>
        <w:pStyle w:val="EditorsNote"/>
        <w:ind w:left="360" w:firstLine="0"/>
      </w:pPr>
      <w:ins w:id="104" w:author="Huawei User LiMeng" w:date="2021-01-13T10:08:00Z">
        <w:r w:rsidRPr="00A5361A">
          <w:t xml:space="preserve">Editor's Note: </w:t>
        </w:r>
        <w:r>
          <w:t>D</w:t>
        </w:r>
        <w:r w:rsidRPr="00A5361A">
          <w:t xml:space="preserve">etails of </w:t>
        </w:r>
        <w:r>
          <w:t>allocation Flow ID are FFS.</w:t>
        </w:r>
      </w:ins>
    </w:p>
    <w:p w:rsidR="00040B75" w:rsidRDefault="00102530" w:rsidP="00A5361A">
      <w:pPr>
        <w:pStyle w:val="ac"/>
        <w:numPr>
          <w:ilvl w:val="0"/>
          <w:numId w:val="26"/>
        </w:numPr>
        <w:rPr>
          <w:ins w:id="105" w:author="Huawei User LiMeng" w:date="2021-01-13T10:00:00Z"/>
        </w:rPr>
      </w:pPr>
      <w:ins w:id="106" w:author="Huawei User LiMeng" w:date="2021-01-13T10:07:00Z">
        <w:r>
          <w:t>The policy of Multicast session is determined based on MBS</w:t>
        </w:r>
      </w:ins>
      <w:ins w:id="107" w:author="Huawei User LiMeng" w:date="2021-01-13T10:00:00Z">
        <w:r w:rsidR="00040B75">
          <w:t xml:space="preserve"> session ID, </w:t>
        </w:r>
      </w:ins>
      <w:ins w:id="108" w:author="Huawei User LiMeng" w:date="2021-01-13T10:07:00Z">
        <w:r>
          <w:t>Flow ID</w:t>
        </w:r>
      </w:ins>
      <w:ins w:id="109" w:author="Huawei User LiMeng" w:date="2021-01-13T10:00:00Z">
        <w:r w:rsidR="00040B75">
          <w:t xml:space="preserve">, and </w:t>
        </w:r>
      </w:ins>
      <w:ins w:id="110" w:author="Huawei User LiMeng" w:date="2021-01-13T10:07:00Z">
        <w:r>
          <w:t xml:space="preserve">location </w:t>
        </w:r>
      </w:ins>
      <w:ins w:id="111" w:author="Huawei User LiMeng" w:date="2021-01-13T10:00:00Z">
        <w:r w:rsidR="00040B75">
          <w:t>area</w:t>
        </w:r>
      </w:ins>
      <w:ins w:id="112" w:author="Huawei User LiMeng" w:date="2021-01-13T10:08:00Z">
        <w:r>
          <w:t>.</w:t>
        </w:r>
      </w:ins>
    </w:p>
    <w:p w:rsidR="00040B75" w:rsidRPr="00040B75" w:rsidRDefault="00040B75" w:rsidP="00A5361A">
      <w:pPr>
        <w:pStyle w:val="ac"/>
        <w:numPr>
          <w:ilvl w:val="0"/>
          <w:numId w:val="26"/>
        </w:numPr>
        <w:rPr>
          <w:ins w:id="113" w:author="Huawei User LiMeng" w:date="2021-01-13T08:56:00Z"/>
        </w:rPr>
      </w:pPr>
      <w:ins w:id="114" w:author="Huawei User LiMeng" w:date="2021-01-13T10:00:00Z">
        <w:r>
          <w:t>The MB-SMF may select the MB-UPF based on the location area.</w:t>
        </w:r>
      </w:ins>
    </w:p>
    <w:p w:rsidR="00116C04" w:rsidRPr="00116C04" w:rsidRDefault="00116C04" w:rsidP="00116C04">
      <w:pPr>
        <w:pStyle w:val="5"/>
        <w:rPr>
          <w:ins w:id="115" w:author="Huawei User LiMeng" w:date="2021-01-13T09:05:00Z"/>
          <w:lang w:eastAsia="ko-KR"/>
        </w:rPr>
      </w:pPr>
      <w:ins w:id="116" w:author="Huawei User LiMeng" w:date="2021-01-13T09:05:00Z">
        <w:r>
          <w:rPr>
            <w:rFonts w:eastAsia="MS Mincho" w:hint="eastAsia"/>
          </w:rPr>
          <w:t>7.</w:t>
        </w:r>
      </w:ins>
      <w:ins w:id="117" w:author="Huawei User LiMeng" w:date="2021-01-25T17:08:00Z">
        <w:r w:rsidR="00BB0745">
          <w:rPr>
            <w:rFonts w:eastAsia="MS Mincho"/>
          </w:rPr>
          <w:t>1</w:t>
        </w:r>
      </w:ins>
      <w:ins w:id="118" w:author="Huawei User LiMeng" w:date="2021-01-13T09:05:00Z">
        <w:r>
          <w:rPr>
            <w:rFonts w:eastAsia="MS Mincho" w:hint="eastAsia"/>
          </w:rPr>
          <w:t>.</w:t>
        </w:r>
      </w:ins>
      <w:ins w:id="119" w:author="Huawei User LiMeng" w:date="2021-01-25T17:08:00Z">
        <w:r w:rsidR="00BB0745">
          <w:rPr>
            <w:rFonts w:eastAsia="MS Mincho"/>
          </w:rPr>
          <w:t>6</w:t>
        </w:r>
      </w:ins>
      <w:ins w:id="120" w:author="Huawei User LiMeng" w:date="2021-01-13T09:05:00Z">
        <w:r>
          <w:rPr>
            <w:rFonts w:eastAsia="MS Mincho" w:hint="eastAsia"/>
          </w:rPr>
          <w:t>.2.</w:t>
        </w:r>
        <w:r>
          <w:rPr>
            <w:rFonts w:eastAsia="MS Mincho"/>
          </w:rPr>
          <w:t>3</w:t>
        </w:r>
        <w:r>
          <w:rPr>
            <w:rFonts w:eastAsia="MS Mincho" w:hint="eastAsia"/>
          </w:rPr>
          <w:tab/>
        </w:r>
        <w:r>
          <w:rPr>
            <w:lang w:eastAsia="ko-KR"/>
          </w:rPr>
          <w:t>Handover procedure</w:t>
        </w:r>
      </w:ins>
    </w:p>
    <w:p w:rsidR="008E15B2" w:rsidRDefault="00B95809" w:rsidP="008E15B2">
      <w:pPr>
        <w:pStyle w:val="EditorsNote"/>
        <w:rPr>
          <w:rFonts w:eastAsia="MS Mincho"/>
        </w:rPr>
      </w:pPr>
      <w:ins w:id="121" w:author="Huawei User LiMeng" w:date="2021-01-13T08:56:00Z">
        <w:r>
          <w:t>Editor's Note:</w:t>
        </w:r>
        <w:r w:rsidR="00116C04">
          <w:t xml:space="preserve"> </w:t>
        </w:r>
      </w:ins>
      <w:ins w:id="122" w:author="Huawei User LiMeng" w:date="2021-01-13T10:01:00Z">
        <w:r w:rsidR="00B1192F">
          <w:t>Further details for</w:t>
        </w:r>
      </w:ins>
      <w:ins w:id="123" w:author="Huawei User LiMeng" w:date="2021-01-13T08:56:00Z">
        <w:r>
          <w:t xml:space="preserve"> </w:t>
        </w:r>
        <w:r>
          <w:rPr>
            <w:lang w:eastAsia="ko-KR"/>
          </w:rPr>
          <w:t>Handover procedure</w:t>
        </w:r>
        <w:r>
          <w:t xml:space="preserve"> are FFS</w:t>
        </w:r>
        <w:r w:rsidRPr="006F542B">
          <w:t>.</w:t>
        </w:r>
      </w:ins>
    </w:p>
    <w:p w:rsidR="008E15B2" w:rsidRPr="00150130" w:rsidRDefault="008E15B2" w:rsidP="008E15B2">
      <w:pPr>
        <w:rPr>
          <w:ins w:id="124" w:author="Huawei User LiMeng" w:date="2021-01-13T09:42:00Z"/>
          <w:rFonts w:eastAsia="MS Mincho"/>
        </w:rPr>
      </w:pPr>
      <w:ins w:id="125" w:author="Huawei User LiMeng" w:date="2021-01-13T09:42:00Z">
        <w:r>
          <w:rPr>
            <w:rFonts w:eastAsia="MS Mincho" w:hint="eastAsia"/>
          </w:rPr>
          <w:t xml:space="preserve">The Handover </w:t>
        </w:r>
        <w:r>
          <w:rPr>
            <w:rFonts w:eastAsia="MS Mincho"/>
          </w:rPr>
          <w:t xml:space="preserve">procedure for the UE is performed as defined in section </w:t>
        </w:r>
        <w:r w:rsidRPr="00150130">
          <w:rPr>
            <w:rFonts w:eastAsia="MS Mincho"/>
            <w:highlight w:val="yellow"/>
          </w:rPr>
          <w:t>7.</w:t>
        </w:r>
      </w:ins>
      <w:ins w:id="126" w:author="Huawei User LiMeng" w:date="2021-01-25T17:08:00Z">
        <w:r w:rsidR="00BB0745">
          <w:rPr>
            <w:rFonts w:eastAsia="MS Mincho"/>
            <w:highlight w:val="yellow"/>
          </w:rPr>
          <w:t>1</w:t>
        </w:r>
      </w:ins>
      <w:ins w:id="127" w:author="Huawei User LiMeng" w:date="2021-01-13T09:42:00Z">
        <w:r w:rsidRPr="00150130">
          <w:rPr>
            <w:rFonts w:eastAsia="MS Mincho"/>
            <w:highlight w:val="yellow"/>
          </w:rPr>
          <w:t>.</w:t>
        </w:r>
      </w:ins>
      <w:ins w:id="128" w:author="Huawei User LiMeng" w:date="2021-01-25T17:08:00Z">
        <w:r w:rsidR="00BB0745">
          <w:rPr>
            <w:rFonts w:eastAsia="MS Mincho"/>
          </w:rPr>
          <w:t>5</w:t>
        </w:r>
      </w:ins>
      <w:ins w:id="129" w:author="Huawei User LiMeng" w:date="2021-01-13T09:42:00Z">
        <w:r>
          <w:rPr>
            <w:rFonts w:eastAsia="MS Mincho"/>
          </w:rPr>
          <w:t xml:space="preserve"> with the following </w:t>
        </w:r>
      </w:ins>
      <w:ins w:id="130" w:author="Huawei User LiMeng" w:date="2021-01-13T10:02:00Z">
        <w:r w:rsidR="00A5361A">
          <w:rPr>
            <w:rFonts w:eastAsia="MS Mincho"/>
          </w:rPr>
          <w:t>additions</w:t>
        </w:r>
      </w:ins>
      <w:ins w:id="131" w:author="Huawei User LiMeng" w:date="2021-01-13T09:42:00Z">
        <w:r>
          <w:rPr>
            <w:rFonts w:eastAsia="MS Mincho"/>
          </w:rPr>
          <w:t>:</w:t>
        </w:r>
      </w:ins>
    </w:p>
    <w:p w:rsidR="008E15B2" w:rsidRDefault="008E15B2" w:rsidP="00E2036E">
      <w:pPr>
        <w:pStyle w:val="ac"/>
        <w:numPr>
          <w:ilvl w:val="0"/>
          <w:numId w:val="26"/>
        </w:numPr>
        <w:rPr>
          <w:ins w:id="132" w:author="Huawei User LiMeng" w:date="2021-01-13T09:43:00Z"/>
        </w:rPr>
      </w:pPr>
      <w:ins w:id="133" w:author="Huawei User LiMeng" w:date="2021-01-13T09:41:00Z">
        <w:r>
          <w:t xml:space="preserve">Before the Handover, </w:t>
        </w:r>
      </w:ins>
      <w:ins w:id="134" w:author="Huawei User LiMeng" w:date="2021-01-13T09:36:00Z">
        <w:r>
          <w:t>The UE is camping at Source RAN (S-RAN) and receiving multicast data a corresponding to the multicast session ID and location area ID.</w:t>
        </w:r>
      </w:ins>
    </w:p>
    <w:p w:rsidR="00150130" w:rsidRDefault="00150130" w:rsidP="00E2036E">
      <w:pPr>
        <w:pStyle w:val="ac"/>
        <w:numPr>
          <w:ilvl w:val="0"/>
          <w:numId w:val="26"/>
        </w:numPr>
        <w:rPr>
          <w:ins w:id="135" w:author="Huawei User LiMeng" w:date="2021-01-13T09:44:00Z"/>
        </w:rPr>
      </w:pPr>
      <w:ins w:id="136" w:author="Huawei User LiMeng" w:date="2021-01-13T09:43:00Z">
        <w:r>
          <w:t xml:space="preserve">S-RAN includes MBS Session ID, </w:t>
        </w:r>
      </w:ins>
      <w:ins w:id="137" w:author="Huawei User LiMeng" w:date="2021-01-13T09:44:00Z">
        <w:r w:rsidR="003E0B28">
          <w:t>F</w:t>
        </w:r>
      </w:ins>
      <w:ins w:id="138" w:author="Huawei User LiMeng" w:date="2021-01-13T09:43:00Z">
        <w:r>
          <w:t>low ID and location area to the T</w:t>
        </w:r>
      </w:ins>
      <w:ins w:id="139" w:author="Huawei User LiMeng" w:date="2021-01-13T09:44:00Z">
        <w:r>
          <w:t xml:space="preserve">arget </w:t>
        </w:r>
      </w:ins>
      <w:ins w:id="140" w:author="Huawei User LiMeng" w:date="2021-01-13T09:43:00Z">
        <w:r>
          <w:t>RAN</w:t>
        </w:r>
      </w:ins>
      <w:ins w:id="141" w:author="Huawei User LiMeng" w:date="2021-01-13T09:44:00Z">
        <w:r>
          <w:t xml:space="preserve"> (T-RAN)</w:t>
        </w:r>
      </w:ins>
      <w:ins w:id="142" w:author="Huawei User LiMeng" w:date="2021-01-13T09:43:00Z">
        <w:r>
          <w:t>.</w:t>
        </w:r>
      </w:ins>
    </w:p>
    <w:p w:rsidR="003E0B28" w:rsidRPr="008E15B2" w:rsidRDefault="003E0B28" w:rsidP="00E2036E">
      <w:pPr>
        <w:pStyle w:val="ac"/>
        <w:numPr>
          <w:ilvl w:val="0"/>
          <w:numId w:val="26"/>
        </w:numPr>
        <w:rPr>
          <w:ins w:id="143" w:author="Huawei User LiMeng" w:date="2021-01-13T09:36:00Z"/>
        </w:rPr>
      </w:pPr>
      <w:ins w:id="144" w:author="Huawei User LiMeng" w:date="2021-01-13T09:44:00Z">
        <w:r>
          <w:rPr>
            <w:rFonts w:cs="Arial"/>
          </w:rPr>
          <w:t xml:space="preserve">T-RAN determines whether to establish the forwarding resources and multicast distribution for </w:t>
        </w:r>
        <w:r>
          <w:t>MBS Session ID</w:t>
        </w:r>
        <w:r>
          <w:rPr>
            <w:rFonts w:cs="Arial"/>
          </w:rPr>
          <w:t xml:space="preserve"> and </w:t>
        </w:r>
        <w:r>
          <w:t>Flow ID</w:t>
        </w:r>
        <w:r>
          <w:rPr>
            <w:rFonts w:cs="Arial"/>
          </w:rPr>
          <w:t xml:space="preserve"> provided by S-RAN, based on </w:t>
        </w:r>
      </w:ins>
      <w:ins w:id="145" w:author="Huawei User LiMeng" w:date="2021-01-13T09:45:00Z">
        <w:r>
          <w:t>MBS Session ID</w:t>
        </w:r>
      </w:ins>
      <w:ins w:id="146" w:author="Huawei User LiMeng" w:date="2021-01-13T09:44:00Z">
        <w:r>
          <w:rPr>
            <w:rFonts w:cs="Arial"/>
          </w:rPr>
          <w:t xml:space="preserve">, </w:t>
        </w:r>
      </w:ins>
      <w:ins w:id="147" w:author="Huawei User LiMeng" w:date="2021-01-13T09:45:00Z">
        <w:r>
          <w:t>Flow ID</w:t>
        </w:r>
      </w:ins>
      <w:ins w:id="148" w:author="Huawei User LiMeng" w:date="2021-01-13T09:44:00Z">
        <w:r>
          <w:rPr>
            <w:rFonts w:cs="Arial"/>
          </w:rPr>
          <w:t xml:space="preserve"> and location area.</w:t>
        </w:r>
      </w:ins>
    </w:p>
    <w:p w:rsidR="008E15B2" w:rsidRPr="007805CD" w:rsidRDefault="00E2036E" w:rsidP="007805CD">
      <w:pPr>
        <w:pStyle w:val="ac"/>
        <w:numPr>
          <w:ilvl w:val="0"/>
          <w:numId w:val="26"/>
        </w:numPr>
        <w:rPr>
          <w:ins w:id="149" w:author="Huawei User LiMeng" w:date="2021-01-13T08:49:00Z"/>
          <w:rFonts w:cs="Arial"/>
        </w:rPr>
      </w:pPr>
      <w:ins w:id="150" w:author="Huawei User LiMeng" w:date="2021-01-13T09:45:00Z">
        <w:r>
          <w:rPr>
            <w:rFonts w:cs="Arial"/>
          </w:rPr>
          <w:t xml:space="preserve">T-RAN </w:t>
        </w:r>
      </w:ins>
      <w:ins w:id="151" w:author="Huawei User LiMeng" w:date="2021-01-13T09:50:00Z">
        <w:r w:rsidR="00393244">
          <w:rPr>
            <w:rFonts w:cs="Arial"/>
          </w:rPr>
          <w:t>responses</w:t>
        </w:r>
      </w:ins>
      <w:ins w:id="152" w:author="Huawei User LiMeng" w:date="2021-01-13T09:45:00Z">
        <w:r>
          <w:rPr>
            <w:rFonts w:cs="Arial"/>
          </w:rPr>
          <w:t xml:space="preserve"> to S-RAN, with the accepted multicast session ID and area session ID. When T-RAN supports multicast but the UE is no longer in the location area, T-RAN rejects to handover </w:t>
        </w:r>
      </w:ins>
      <w:ins w:id="153" w:author="Huawei User LiMeng" w:date="2021-01-13T09:52:00Z">
        <w:r w:rsidR="00E72F15">
          <w:rPr>
            <w:rFonts w:cs="Arial"/>
          </w:rPr>
          <w:t>the</w:t>
        </w:r>
      </w:ins>
      <w:ins w:id="154" w:author="Huawei User LiMeng" w:date="2021-01-13T09:45:00Z">
        <w:r>
          <w:rPr>
            <w:rFonts w:cs="Arial"/>
          </w:rPr>
          <w:t xml:space="preserve"> multicast session with a cause indication.</w:t>
        </w:r>
      </w:ins>
    </w:p>
    <w:p w:rsidR="00466A3F" w:rsidRPr="001E5CA5" w:rsidRDefault="00466A3F" w:rsidP="00466A3F">
      <w:pPr>
        <w:pStyle w:val="4"/>
        <w:rPr>
          <w:ins w:id="155" w:author="Huawei User LiMeng" w:date="2021-01-13T08:49:00Z"/>
          <w:lang w:eastAsia="zh-CN"/>
        </w:rPr>
      </w:pPr>
      <w:ins w:id="156" w:author="Huawei User LiMeng" w:date="2021-01-13T08:49:00Z">
        <w:r w:rsidRPr="001E5CA5">
          <w:rPr>
            <w:lang w:eastAsia="zh-CN"/>
          </w:rPr>
          <w:t>7.</w:t>
        </w:r>
      </w:ins>
      <w:ins w:id="157" w:author="Huawei User LiMeng" w:date="2021-01-25T17:08:00Z">
        <w:r w:rsidR="00BB0745">
          <w:rPr>
            <w:lang w:eastAsia="zh-CN"/>
          </w:rPr>
          <w:t>1</w:t>
        </w:r>
      </w:ins>
      <w:ins w:id="158" w:author="Huawei User LiMeng" w:date="2021-01-13T08:49:00Z">
        <w:r w:rsidRPr="001E5CA5">
          <w:rPr>
            <w:lang w:eastAsia="zh-CN"/>
          </w:rPr>
          <w:t>.</w:t>
        </w:r>
      </w:ins>
      <w:ins w:id="159" w:author="Huawei User LiMeng" w:date="2021-01-25T17:08:00Z">
        <w:r w:rsidR="00BB0745">
          <w:rPr>
            <w:lang w:eastAsia="zh-CN"/>
          </w:rPr>
          <w:t>6</w:t>
        </w:r>
      </w:ins>
      <w:ins w:id="160" w:author="Huawei User LiMeng" w:date="2021-01-13T08:49:00Z">
        <w:r w:rsidRPr="001E5CA5">
          <w:rPr>
            <w:lang w:eastAsia="zh-CN"/>
          </w:rPr>
          <w:t>.3</w:t>
        </w:r>
        <w:r w:rsidRPr="001E5CA5">
          <w:rPr>
            <w:lang w:eastAsia="zh-CN"/>
          </w:rPr>
          <w:tab/>
          <w:t xml:space="preserve">Support of </w:t>
        </w:r>
        <w:r>
          <w:rPr>
            <w:lang w:eastAsia="zh-CN"/>
          </w:rPr>
          <w:t>limited l</w:t>
        </w:r>
        <w:r w:rsidRPr="001E5CA5">
          <w:rPr>
            <w:lang w:eastAsia="zh-CN"/>
          </w:rPr>
          <w:t xml:space="preserve">ocal multicast service </w:t>
        </w:r>
        <w:r>
          <w:rPr>
            <w:lang w:eastAsia="zh-CN"/>
          </w:rPr>
          <w:t>distribution</w:t>
        </w:r>
      </w:ins>
    </w:p>
    <w:bookmarkEnd w:id="4"/>
    <w:bookmarkEnd w:id="5"/>
    <w:bookmarkEnd w:id="6"/>
    <w:bookmarkEnd w:id="7"/>
    <w:p w:rsidR="007805CD" w:rsidRPr="00116C04" w:rsidRDefault="007805CD" w:rsidP="007805CD">
      <w:pPr>
        <w:pStyle w:val="5"/>
        <w:rPr>
          <w:ins w:id="161" w:author="Huawei User LiMeng" w:date="2021-01-13T09:54:00Z"/>
          <w:lang w:eastAsia="ko-KR"/>
        </w:rPr>
      </w:pPr>
      <w:ins w:id="162" w:author="Huawei User LiMeng" w:date="2021-01-13T09:54:00Z">
        <w:r>
          <w:rPr>
            <w:rFonts w:eastAsia="MS Mincho" w:hint="eastAsia"/>
          </w:rPr>
          <w:t>7.</w:t>
        </w:r>
      </w:ins>
      <w:ins w:id="163" w:author="Huawei User LiMeng" w:date="2021-01-25T17:08:00Z">
        <w:r w:rsidR="00BB0745">
          <w:rPr>
            <w:rFonts w:eastAsia="MS Mincho"/>
          </w:rPr>
          <w:t>1</w:t>
        </w:r>
      </w:ins>
      <w:ins w:id="164" w:author="Huawei User LiMeng" w:date="2021-01-13T09:54:00Z">
        <w:r>
          <w:rPr>
            <w:rFonts w:eastAsia="MS Mincho" w:hint="eastAsia"/>
          </w:rPr>
          <w:t>.</w:t>
        </w:r>
      </w:ins>
      <w:ins w:id="165" w:author="Huawei User LiMeng" w:date="2021-01-25T17:08:00Z">
        <w:r w:rsidR="00BB0745">
          <w:rPr>
            <w:rFonts w:eastAsia="MS Mincho"/>
          </w:rPr>
          <w:t>6</w:t>
        </w:r>
      </w:ins>
      <w:ins w:id="166" w:author="Huawei User LiMeng" w:date="2021-01-13T09:54:00Z">
        <w:r>
          <w:rPr>
            <w:rFonts w:eastAsia="MS Mincho" w:hint="eastAsia"/>
          </w:rPr>
          <w:t>.</w:t>
        </w:r>
        <w:r>
          <w:rPr>
            <w:rFonts w:eastAsia="MS Mincho"/>
          </w:rPr>
          <w:t>3</w:t>
        </w:r>
        <w:r>
          <w:rPr>
            <w:rFonts w:eastAsia="MS Mincho" w:hint="eastAsia"/>
          </w:rPr>
          <w:t>.</w:t>
        </w:r>
        <w:r>
          <w:rPr>
            <w:rFonts w:eastAsia="MS Mincho"/>
          </w:rPr>
          <w:t>1</w:t>
        </w:r>
        <w:r>
          <w:rPr>
            <w:rFonts w:eastAsia="MS Mincho" w:hint="eastAsia"/>
          </w:rPr>
          <w:tab/>
        </w:r>
        <w:r>
          <w:t xml:space="preserve">Provisioning of location </w:t>
        </w:r>
        <w:r w:rsidRPr="002D1AFC">
          <w:t>area information</w:t>
        </w:r>
      </w:ins>
    </w:p>
    <w:p w:rsidR="00116C04" w:rsidRDefault="00466A3F" w:rsidP="00116C04">
      <w:pPr>
        <w:pStyle w:val="EditorsNote"/>
        <w:rPr>
          <w:rFonts w:eastAsia="MS Mincho"/>
        </w:rPr>
      </w:pPr>
      <w:ins w:id="167" w:author="Huawei User LiMeng" w:date="2021-01-13T08:21:00Z">
        <w:r>
          <w:t xml:space="preserve">Editor's Note: </w:t>
        </w:r>
      </w:ins>
      <w:ins w:id="168" w:author="Huawei User LiMeng" w:date="2021-01-13T08:58:00Z">
        <w:r w:rsidR="00AD1B96">
          <w:t>Provisioning of</w:t>
        </w:r>
      </w:ins>
      <w:ins w:id="169" w:author="Huawei User LiMeng" w:date="2021-01-13T08:28:00Z">
        <w:r>
          <w:t xml:space="preserve"> </w:t>
        </w:r>
      </w:ins>
      <w:ins w:id="170" w:author="Huawei User LiMeng" w:date="2021-01-13T08:58:00Z">
        <w:r w:rsidR="00AD1B96">
          <w:t xml:space="preserve">location </w:t>
        </w:r>
        <w:r w:rsidR="00AD1B96" w:rsidRPr="002D1AFC">
          <w:t>area information</w:t>
        </w:r>
        <w:r w:rsidR="00AD1B96">
          <w:t xml:space="preserve"> to UE is</w:t>
        </w:r>
      </w:ins>
      <w:ins w:id="171" w:author="Huawei User LiMeng" w:date="2021-01-13T08:28:00Z">
        <w:r>
          <w:t xml:space="preserve"> FFS</w:t>
        </w:r>
      </w:ins>
      <w:ins w:id="172" w:author="Huawei User LiMeng" w:date="2021-01-13T08:20:00Z">
        <w:r w:rsidRPr="006F542B">
          <w:t>.</w:t>
        </w:r>
      </w:ins>
    </w:p>
    <w:bookmarkEnd w:id="2"/>
    <w:p w:rsidR="00CA089A" w:rsidRPr="00692F15" w:rsidRDefault="000017AC" w:rsidP="00692F1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CA089A" w:rsidRPr="00692F15">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53" w:rsidRDefault="00A92A53">
      <w:r>
        <w:separator/>
      </w:r>
    </w:p>
    <w:p w:rsidR="00A92A53" w:rsidRDefault="00A92A53"/>
  </w:endnote>
  <w:endnote w:type="continuationSeparator" w:id="0">
    <w:p w:rsidR="00A92A53" w:rsidRDefault="00A92A53">
      <w:r>
        <w:continuationSeparator/>
      </w:r>
    </w:p>
    <w:p w:rsidR="00A92A53" w:rsidRDefault="00A92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rsidR="006F5DD0" w:rsidRDefault="006F5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53" w:rsidRDefault="00A92A53">
      <w:r>
        <w:separator/>
      </w:r>
    </w:p>
    <w:p w:rsidR="00A92A53" w:rsidRDefault="00A92A53"/>
  </w:footnote>
  <w:footnote w:type="continuationSeparator" w:id="0">
    <w:p w:rsidR="00A92A53" w:rsidRDefault="00A92A53">
      <w:r>
        <w:continuationSeparator/>
      </w:r>
    </w:p>
    <w:p w:rsidR="00A92A53" w:rsidRDefault="00A92A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Default="006F5DD0"/>
  <w:p w:rsidR="006F5DD0" w:rsidRDefault="006F5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D0" w:rsidRPr="00420CB6" w:rsidRDefault="006F5DD0">
    <w:pPr>
      <w:framePr w:w="2851" w:h="244" w:hRule="exact" w:wrap="around" w:vAnchor="text" w:hAnchor="page" w:x="1156" w:y="-1"/>
      <w:rPr>
        <w:rFonts w:ascii="Arial" w:hAnsi="Arial" w:cs="Arial"/>
        <w:b/>
        <w:bCs/>
        <w:sz w:val="18"/>
        <w:lang w:val="fr-FR"/>
      </w:rPr>
    </w:pPr>
    <w:r w:rsidRPr="00420CB6">
      <w:rPr>
        <w:rFonts w:ascii="Arial" w:hAnsi="Arial" w:cs="Arial"/>
        <w:b/>
        <w:bCs/>
        <w:sz w:val="18"/>
        <w:lang w:val="fr-FR"/>
      </w:rPr>
      <w:t>SA WG2 Temporary Document</w:t>
    </w:r>
  </w:p>
  <w:p w:rsidR="006F5DD0" w:rsidRPr="00420CB6" w:rsidRDefault="006F5DD0" w:rsidP="003264F1">
    <w:pPr>
      <w:framePr w:w="946" w:h="272" w:hRule="exact" w:wrap="around" w:vAnchor="text" w:hAnchor="margin" w:xAlign="center" w:y="-1"/>
      <w:jc w:val="center"/>
      <w:rPr>
        <w:rFonts w:ascii="Arial" w:hAnsi="Arial" w:cs="Arial"/>
        <w:b/>
        <w:bCs/>
        <w:sz w:val="18"/>
        <w:lang w:val="fr-FR"/>
      </w:rPr>
    </w:pPr>
    <w:r w:rsidRPr="00420CB6">
      <w:rPr>
        <w:rFonts w:ascii="Arial" w:hAnsi="Arial" w:cs="Arial"/>
        <w:b/>
        <w:bCs/>
        <w:sz w:val="18"/>
        <w:lang w:val="fr-FR"/>
      </w:rPr>
      <w:t xml:space="preserve">Page </w:t>
    </w:r>
    <w:r>
      <w:rPr>
        <w:rFonts w:ascii="Arial" w:hAnsi="Arial" w:cs="Arial"/>
        <w:b/>
        <w:bCs/>
        <w:sz w:val="18"/>
      </w:rPr>
      <w:fldChar w:fldCharType="begin"/>
    </w:r>
    <w:r w:rsidRPr="00420CB6">
      <w:rPr>
        <w:rFonts w:ascii="Arial" w:hAnsi="Arial" w:cs="Arial"/>
        <w:b/>
        <w:bCs/>
        <w:sz w:val="18"/>
        <w:lang w:val="fr-FR"/>
      </w:rPr>
      <w:instrText xml:space="preserve">page </w:instrText>
    </w:r>
    <w:r>
      <w:rPr>
        <w:rFonts w:ascii="Arial" w:hAnsi="Arial" w:cs="Arial"/>
        <w:b/>
        <w:bCs/>
        <w:sz w:val="18"/>
      </w:rPr>
      <w:fldChar w:fldCharType="separate"/>
    </w:r>
    <w:r w:rsidR="00046BBA">
      <w:rPr>
        <w:rFonts w:ascii="Arial" w:hAnsi="Arial" w:cs="Arial"/>
        <w:b/>
        <w:bCs/>
        <w:noProof/>
        <w:sz w:val="18"/>
        <w:lang w:val="fr-FR"/>
      </w:rPr>
      <w:t>1</w:t>
    </w:r>
    <w:r>
      <w:rPr>
        <w:rFonts w:ascii="Arial" w:hAnsi="Arial" w:cs="Arial"/>
        <w:b/>
        <w:bCs/>
        <w:sz w:val="18"/>
      </w:rPr>
      <w:fldChar w:fldCharType="end"/>
    </w:r>
  </w:p>
  <w:p w:rsidR="006F5DD0" w:rsidRPr="00420CB6" w:rsidRDefault="006F5DD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25pt;height:15.2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7215"/>
    <w:multiLevelType w:val="hybridMultilevel"/>
    <w:tmpl w:val="8A044396"/>
    <w:lvl w:ilvl="0" w:tplc="B94AD04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B31B0D"/>
    <w:multiLevelType w:val="hybridMultilevel"/>
    <w:tmpl w:val="4AD42B72"/>
    <w:lvl w:ilvl="0" w:tplc="9986323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7A35471"/>
    <w:multiLevelType w:val="hybridMultilevel"/>
    <w:tmpl w:val="56CC4DF8"/>
    <w:lvl w:ilvl="0" w:tplc="A90EFA34">
      <w:start w:val="1"/>
      <w:numFmt w:val="bullet"/>
      <w:lvlText w:val="-"/>
      <w:lvlJc w:val="left"/>
      <w:pPr>
        <w:ind w:left="360" w:hanging="360"/>
      </w:pPr>
      <w:rPr>
        <w:rFonts w:ascii="Times New Roman" w:eastAsia="MS Mincho" w:hAnsi="Times New Roman" w:cs="Times New Roman" w:hint="default"/>
      </w:rPr>
    </w:lvl>
    <w:lvl w:ilvl="1" w:tplc="A90EFA34">
      <w:start w:val="1"/>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7E4049"/>
    <w:multiLevelType w:val="hybridMultilevel"/>
    <w:tmpl w:val="DE608D0A"/>
    <w:lvl w:ilvl="0" w:tplc="94B2E2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C0B40C4"/>
    <w:multiLevelType w:val="hybridMultilevel"/>
    <w:tmpl w:val="B2482068"/>
    <w:lvl w:ilvl="0" w:tplc="1D0A4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994784"/>
    <w:multiLevelType w:val="hybridMultilevel"/>
    <w:tmpl w:val="981611AC"/>
    <w:lvl w:ilvl="0" w:tplc="39CCA9FC">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763A54"/>
    <w:multiLevelType w:val="hybridMultilevel"/>
    <w:tmpl w:val="C2D054C2"/>
    <w:lvl w:ilvl="0" w:tplc="CB22677E">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85B"/>
    <w:multiLevelType w:val="hybridMultilevel"/>
    <w:tmpl w:val="1E68D612"/>
    <w:lvl w:ilvl="0" w:tplc="5C606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55537"/>
    <w:multiLevelType w:val="hybridMultilevel"/>
    <w:tmpl w:val="769A51BE"/>
    <w:lvl w:ilvl="0" w:tplc="40B83C94">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0" w15:restartNumberingAfterBreak="0">
    <w:nsid w:val="5BC13DF8"/>
    <w:multiLevelType w:val="hybridMultilevel"/>
    <w:tmpl w:val="2B9A10D8"/>
    <w:lvl w:ilvl="0" w:tplc="6C9060BA">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B252A"/>
    <w:multiLevelType w:val="hybridMultilevel"/>
    <w:tmpl w:val="8CF8ACD8"/>
    <w:lvl w:ilvl="0" w:tplc="0D0E1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5"/>
  </w:num>
  <w:num w:numId="5">
    <w:abstractNumId w:val="16"/>
  </w:num>
  <w:num w:numId="6">
    <w:abstractNumId w:val="24"/>
  </w:num>
  <w:num w:numId="7">
    <w:abstractNumId w:val="11"/>
  </w:num>
  <w:num w:numId="8">
    <w:abstractNumId w:val="15"/>
  </w:num>
  <w:num w:numId="9">
    <w:abstractNumId w:val="21"/>
  </w:num>
  <w:num w:numId="10">
    <w:abstractNumId w:val="25"/>
  </w:num>
  <w:num w:numId="11">
    <w:abstractNumId w:val="12"/>
  </w:num>
  <w:num w:numId="12">
    <w:abstractNumId w:val="0"/>
  </w:num>
  <w:num w:numId="13">
    <w:abstractNumId w:val="4"/>
  </w:num>
  <w:num w:numId="14">
    <w:abstractNumId w:val="13"/>
  </w:num>
  <w:num w:numId="15">
    <w:abstractNumId w:val="23"/>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22"/>
  </w:num>
  <w:num w:numId="21">
    <w:abstractNumId w:val="9"/>
  </w:num>
  <w:num w:numId="22">
    <w:abstractNumId w:val="10"/>
  </w:num>
  <w:num w:numId="23">
    <w:abstractNumId w:val="7"/>
  </w:num>
  <w:num w:numId="24">
    <w:abstractNumId w:val="2"/>
  </w:num>
  <w:num w:numId="25">
    <w:abstractNumId w:val="20"/>
  </w:num>
  <w:num w:numId="26">
    <w:abstractNumId w:val="14"/>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User LiMeng">
    <w15:presenceInfo w15:providerId="None" w15:userId="Huawei User LiM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17AC"/>
    <w:rsid w:val="00002842"/>
    <w:rsid w:val="00003503"/>
    <w:rsid w:val="0000385B"/>
    <w:rsid w:val="00003FE7"/>
    <w:rsid w:val="000046E3"/>
    <w:rsid w:val="00004995"/>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AE"/>
    <w:rsid w:val="000150DA"/>
    <w:rsid w:val="000153C3"/>
    <w:rsid w:val="00015756"/>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B75"/>
    <w:rsid w:val="00040C90"/>
    <w:rsid w:val="00040CC2"/>
    <w:rsid w:val="000410CE"/>
    <w:rsid w:val="00041E56"/>
    <w:rsid w:val="00041F7E"/>
    <w:rsid w:val="00041FA7"/>
    <w:rsid w:val="00043303"/>
    <w:rsid w:val="00043C43"/>
    <w:rsid w:val="00044075"/>
    <w:rsid w:val="00045722"/>
    <w:rsid w:val="00046BBA"/>
    <w:rsid w:val="00047051"/>
    <w:rsid w:val="00047C64"/>
    <w:rsid w:val="00050528"/>
    <w:rsid w:val="00050D23"/>
    <w:rsid w:val="00052A29"/>
    <w:rsid w:val="00053562"/>
    <w:rsid w:val="000549F0"/>
    <w:rsid w:val="000559CF"/>
    <w:rsid w:val="00056F95"/>
    <w:rsid w:val="0005715C"/>
    <w:rsid w:val="00060F24"/>
    <w:rsid w:val="0006256B"/>
    <w:rsid w:val="00062F11"/>
    <w:rsid w:val="000631E9"/>
    <w:rsid w:val="00063321"/>
    <w:rsid w:val="00063EF2"/>
    <w:rsid w:val="0006502B"/>
    <w:rsid w:val="00066581"/>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86930"/>
    <w:rsid w:val="00090D4D"/>
    <w:rsid w:val="00091BA0"/>
    <w:rsid w:val="00093796"/>
    <w:rsid w:val="000946ED"/>
    <w:rsid w:val="0009483A"/>
    <w:rsid w:val="00095AD3"/>
    <w:rsid w:val="000965B7"/>
    <w:rsid w:val="000A1CE9"/>
    <w:rsid w:val="000A2B21"/>
    <w:rsid w:val="000A2B97"/>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255B"/>
    <w:rsid w:val="000E44F6"/>
    <w:rsid w:val="000E6B78"/>
    <w:rsid w:val="000F0450"/>
    <w:rsid w:val="000F06D8"/>
    <w:rsid w:val="000F3035"/>
    <w:rsid w:val="000F5D71"/>
    <w:rsid w:val="000F5E59"/>
    <w:rsid w:val="000F60B7"/>
    <w:rsid w:val="000F67B7"/>
    <w:rsid w:val="000F77CC"/>
    <w:rsid w:val="000F7F37"/>
    <w:rsid w:val="0010191A"/>
    <w:rsid w:val="00101FFB"/>
    <w:rsid w:val="00102530"/>
    <w:rsid w:val="0010430B"/>
    <w:rsid w:val="00104CDA"/>
    <w:rsid w:val="001059D1"/>
    <w:rsid w:val="0010795D"/>
    <w:rsid w:val="00107A82"/>
    <w:rsid w:val="00107E22"/>
    <w:rsid w:val="00110662"/>
    <w:rsid w:val="00111E3C"/>
    <w:rsid w:val="00112BF1"/>
    <w:rsid w:val="0011387E"/>
    <w:rsid w:val="001142B0"/>
    <w:rsid w:val="001156E9"/>
    <w:rsid w:val="00116C04"/>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37F2A"/>
    <w:rsid w:val="0014061E"/>
    <w:rsid w:val="0014072B"/>
    <w:rsid w:val="00140AC7"/>
    <w:rsid w:val="001412C9"/>
    <w:rsid w:val="00141776"/>
    <w:rsid w:val="001428B7"/>
    <w:rsid w:val="0014582F"/>
    <w:rsid w:val="0014688E"/>
    <w:rsid w:val="00147EAA"/>
    <w:rsid w:val="00150130"/>
    <w:rsid w:val="001512CD"/>
    <w:rsid w:val="00151A7D"/>
    <w:rsid w:val="001520C4"/>
    <w:rsid w:val="001520C5"/>
    <w:rsid w:val="00152663"/>
    <w:rsid w:val="00152E53"/>
    <w:rsid w:val="001538DF"/>
    <w:rsid w:val="00156945"/>
    <w:rsid w:val="00156FE0"/>
    <w:rsid w:val="00160713"/>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29C8"/>
    <w:rsid w:val="001835B3"/>
    <w:rsid w:val="00184110"/>
    <w:rsid w:val="00184314"/>
    <w:rsid w:val="001846EE"/>
    <w:rsid w:val="00184908"/>
    <w:rsid w:val="00185660"/>
    <w:rsid w:val="00185C88"/>
    <w:rsid w:val="00186792"/>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61D"/>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29DC"/>
    <w:rsid w:val="001E4DFF"/>
    <w:rsid w:val="001E5C9E"/>
    <w:rsid w:val="001E5CA5"/>
    <w:rsid w:val="001F0BF7"/>
    <w:rsid w:val="001F0F75"/>
    <w:rsid w:val="001F1523"/>
    <w:rsid w:val="001F2899"/>
    <w:rsid w:val="001F320F"/>
    <w:rsid w:val="001F37C0"/>
    <w:rsid w:val="001F381B"/>
    <w:rsid w:val="001F4582"/>
    <w:rsid w:val="001F478B"/>
    <w:rsid w:val="001F4D77"/>
    <w:rsid w:val="001F5984"/>
    <w:rsid w:val="001F5C0F"/>
    <w:rsid w:val="001F6AA4"/>
    <w:rsid w:val="00200C7B"/>
    <w:rsid w:val="00201759"/>
    <w:rsid w:val="002021FC"/>
    <w:rsid w:val="002043CF"/>
    <w:rsid w:val="00205F81"/>
    <w:rsid w:val="00206169"/>
    <w:rsid w:val="00207174"/>
    <w:rsid w:val="00207F20"/>
    <w:rsid w:val="002102F5"/>
    <w:rsid w:val="002104A0"/>
    <w:rsid w:val="002113F8"/>
    <w:rsid w:val="002122C3"/>
    <w:rsid w:val="002126D0"/>
    <w:rsid w:val="00212A86"/>
    <w:rsid w:val="0021395C"/>
    <w:rsid w:val="0021576A"/>
    <w:rsid w:val="00215B76"/>
    <w:rsid w:val="00216F4A"/>
    <w:rsid w:val="00220AEB"/>
    <w:rsid w:val="00221F47"/>
    <w:rsid w:val="00223D76"/>
    <w:rsid w:val="00227B72"/>
    <w:rsid w:val="00227FC2"/>
    <w:rsid w:val="00230A69"/>
    <w:rsid w:val="00232176"/>
    <w:rsid w:val="002322E5"/>
    <w:rsid w:val="00232A66"/>
    <w:rsid w:val="00233934"/>
    <w:rsid w:val="00233A50"/>
    <w:rsid w:val="00235221"/>
    <w:rsid w:val="00235368"/>
    <w:rsid w:val="00237043"/>
    <w:rsid w:val="002406EC"/>
    <w:rsid w:val="00241D00"/>
    <w:rsid w:val="00241E53"/>
    <w:rsid w:val="0024206B"/>
    <w:rsid w:val="00242A2F"/>
    <w:rsid w:val="00242A3B"/>
    <w:rsid w:val="002431C9"/>
    <w:rsid w:val="0024488D"/>
    <w:rsid w:val="00244F2C"/>
    <w:rsid w:val="0024593C"/>
    <w:rsid w:val="002460C3"/>
    <w:rsid w:val="002464B3"/>
    <w:rsid w:val="00246DE7"/>
    <w:rsid w:val="0024781C"/>
    <w:rsid w:val="00247CAC"/>
    <w:rsid w:val="00247D8B"/>
    <w:rsid w:val="00247FFA"/>
    <w:rsid w:val="00250064"/>
    <w:rsid w:val="00252101"/>
    <w:rsid w:val="0025240D"/>
    <w:rsid w:val="00252DDE"/>
    <w:rsid w:val="002540E2"/>
    <w:rsid w:val="00254D03"/>
    <w:rsid w:val="0025520E"/>
    <w:rsid w:val="00257C37"/>
    <w:rsid w:val="00260A35"/>
    <w:rsid w:val="00260C09"/>
    <w:rsid w:val="00260FBA"/>
    <w:rsid w:val="00261D77"/>
    <w:rsid w:val="0026236D"/>
    <w:rsid w:val="00262BEF"/>
    <w:rsid w:val="00262C6D"/>
    <w:rsid w:val="0026332C"/>
    <w:rsid w:val="002657DD"/>
    <w:rsid w:val="00267FC8"/>
    <w:rsid w:val="002705D0"/>
    <w:rsid w:val="002707A8"/>
    <w:rsid w:val="00270D4F"/>
    <w:rsid w:val="00271A3E"/>
    <w:rsid w:val="002723FA"/>
    <w:rsid w:val="00272E73"/>
    <w:rsid w:val="00273A6A"/>
    <w:rsid w:val="00273AF8"/>
    <w:rsid w:val="00273D31"/>
    <w:rsid w:val="0027499D"/>
    <w:rsid w:val="002756C1"/>
    <w:rsid w:val="00275FD2"/>
    <w:rsid w:val="002761A8"/>
    <w:rsid w:val="00276C68"/>
    <w:rsid w:val="002774F3"/>
    <w:rsid w:val="00277B60"/>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4FE7"/>
    <w:rsid w:val="002A6F90"/>
    <w:rsid w:val="002A7929"/>
    <w:rsid w:val="002B051E"/>
    <w:rsid w:val="002B1D85"/>
    <w:rsid w:val="002B21E7"/>
    <w:rsid w:val="002B23B8"/>
    <w:rsid w:val="002B2ABA"/>
    <w:rsid w:val="002B46FF"/>
    <w:rsid w:val="002B47D1"/>
    <w:rsid w:val="002B5DAE"/>
    <w:rsid w:val="002B6238"/>
    <w:rsid w:val="002C071F"/>
    <w:rsid w:val="002C0D31"/>
    <w:rsid w:val="002C12F3"/>
    <w:rsid w:val="002C1489"/>
    <w:rsid w:val="002C17E8"/>
    <w:rsid w:val="002C27A0"/>
    <w:rsid w:val="002C2E2C"/>
    <w:rsid w:val="002C3289"/>
    <w:rsid w:val="002C3AF1"/>
    <w:rsid w:val="002C42F2"/>
    <w:rsid w:val="002C5019"/>
    <w:rsid w:val="002C58C6"/>
    <w:rsid w:val="002C61F2"/>
    <w:rsid w:val="002C6CD3"/>
    <w:rsid w:val="002C6F50"/>
    <w:rsid w:val="002C7BE7"/>
    <w:rsid w:val="002D0CC3"/>
    <w:rsid w:val="002D1AFC"/>
    <w:rsid w:val="002D1E5B"/>
    <w:rsid w:val="002D2752"/>
    <w:rsid w:val="002D38D1"/>
    <w:rsid w:val="002D4952"/>
    <w:rsid w:val="002D5CFB"/>
    <w:rsid w:val="002D5E9C"/>
    <w:rsid w:val="002D7DAF"/>
    <w:rsid w:val="002E199D"/>
    <w:rsid w:val="002E1B45"/>
    <w:rsid w:val="002E2018"/>
    <w:rsid w:val="002E4026"/>
    <w:rsid w:val="002E41F3"/>
    <w:rsid w:val="002E425D"/>
    <w:rsid w:val="002E4AA9"/>
    <w:rsid w:val="002E4E29"/>
    <w:rsid w:val="002E54CA"/>
    <w:rsid w:val="002E6D0D"/>
    <w:rsid w:val="002E7D6C"/>
    <w:rsid w:val="002F0809"/>
    <w:rsid w:val="002F0C12"/>
    <w:rsid w:val="002F400D"/>
    <w:rsid w:val="002F4B59"/>
    <w:rsid w:val="002F4F84"/>
    <w:rsid w:val="002F5879"/>
    <w:rsid w:val="002F6D8E"/>
    <w:rsid w:val="002F702C"/>
    <w:rsid w:val="002F7117"/>
    <w:rsid w:val="002F7A8F"/>
    <w:rsid w:val="002F7F76"/>
    <w:rsid w:val="0030069C"/>
    <w:rsid w:val="00301264"/>
    <w:rsid w:val="0030127B"/>
    <w:rsid w:val="00301754"/>
    <w:rsid w:val="00302FF5"/>
    <w:rsid w:val="003034B2"/>
    <w:rsid w:val="00305C5E"/>
    <w:rsid w:val="00305F20"/>
    <w:rsid w:val="00305F9D"/>
    <w:rsid w:val="00306F41"/>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409B"/>
    <w:rsid w:val="00345264"/>
    <w:rsid w:val="00346050"/>
    <w:rsid w:val="003463B5"/>
    <w:rsid w:val="00346876"/>
    <w:rsid w:val="0034771D"/>
    <w:rsid w:val="00347802"/>
    <w:rsid w:val="0034785B"/>
    <w:rsid w:val="00352847"/>
    <w:rsid w:val="00352CA6"/>
    <w:rsid w:val="00353003"/>
    <w:rsid w:val="00353190"/>
    <w:rsid w:val="00353AA9"/>
    <w:rsid w:val="00353E52"/>
    <w:rsid w:val="003542DA"/>
    <w:rsid w:val="003557F0"/>
    <w:rsid w:val="00356277"/>
    <w:rsid w:val="003607F8"/>
    <w:rsid w:val="00360C61"/>
    <w:rsid w:val="00360CF4"/>
    <w:rsid w:val="003619B5"/>
    <w:rsid w:val="00361C57"/>
    <w:rsid w:val="00363272"/>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12EC"/>
    <w:rsid w:val="00383F2D"/>
    <w:rsid w:val="00384D8F"/>
    <w:rsid w:val="00385B51"/>
    <w:rsid w:val="0038795A"/>
    <w:rsid w:val="00391008"/>
    <w:rsid w:val="00391607"/>
    <w:rsid w:val="00391898"/>
    <w:rsid w:val="00391B9A"/>
    <w:rsid w:val="0039273B"/>
    <w:rsid w:val="00392EA7"/>
    <w:rsid w:val="00393244"/>
    <w:rsid w:val="00393992"/>
    <w:rsid w:val="00393E52"/>
    <w:rsid w:val="003948EF"/>
    <w:rsid w:val="00395453"/>
    <w:rsid w:val="003960DE"/>
    <w:rsid w:val="00396BE3"/>
    <w:rsid w:val="00396CFF"/>
    <w:rsid w:val="003970D5"/>
    <w:rsid w:val="00397CED"/>
    <w:rsid w:val="00397F82"/>
    <w:rsid w:val="00397FCF"/>
    <w:rsid w:val="003A02E5"/>
    <w:rsid w:val="003A11FD"/>
    <w:rsid w:val="003A376F"/>
    <w:rsid w:val="003A3BC8"/>
    <w:rsid w:val="003A5197"/>
    <w:rsid w:val="003A69B6"/>
    <w:rsid w:val="003A6AB2"/>
    <w:rsid w:val="003A6BB6"/>
    <w:rsid w:val="003B007B"/>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B28"/>
    <w:rsid w:val="003E0F12"/>
    <w:rsid w:val="003E1062"/>
    <w:rsid w:val="003E10AA"/>
    <w:rsid w:val="003E13B1"/>
    <w:rsid w:val="003E17B5"/>
    <w:rsid w:val="003E2486"/>
    <w:rsid w:val="003E3BE1"/>
    <w:rsid w:val="003E704E"/>
    <w:rsid w:val="003E7246"/>
    <w:rsid w:val="003E7535"/>
    <w:rsid w:val="003E7907"/>
    <w:rsid w:val="003E7B49"/>
    <w:rsid w:val="003F1EA3"/>
    <w:rsid w:val="003F258A"/>
    <w:rsid w:val="003F3648"/>
    <w:rsid w:val="003F3F06"/>
    <w:rsid w:val="003F3F5A"/>
    <w:rsid w:val="003F461C"/>
    <w:rsid w:val="003F4BE1"/>
    <w:rsid w:val="003F6BB9"/>
    <w:rsid w:val="003F71B0"/>
    <w:rsid w:val="00400D85"/>
    <w:rsid w:val="004011FD"/>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2F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0CB6"/>
    <w:rsid w:val="0042246B"/>
    <w:rsid w:val="00422FC5"/>
    <w:rsid w:val="00423407"/>
    <w:rsid w:val="00423BDB"/>
    <w:rsid w:val="00423F36"/>
    <w:rsid w:val="0042449E"/>
    <w:rsid w:val="004244F2"/>
    <w:rsid w:val="004268FC"/>
    <w:rsid w:val="00430080"/>
    <w:rsid w:val="0043031B"/>
    <w:rsid w:val="00431F48"/>
    <w:rsid w:val="00433E88"/>
    <w:rsid w:val="00434BDE"/>
    <w:rsid w:val="00437448"/>
    <w:rsid w:val="00440861"/>
    <w:rsid w:val="00441C32"/>
    <w:rsid w:val="00441E13"/>
    <w:rsid w:val="00443252"/>
    <w:rsid w:val="004438D7"/>
    <w:rsid w:val="00443F2F"/>
    <w:rsid w:val="004452BF"/>
    <w:rsid w:val="00447624"/>
    <w:rsid w:val="004478B2"/>
    <w:rsid w:val="004503FD"/>
    <w:rsid w:val="00450959"/>
    <w:rsid w:val="00450E86"/>
    <w:rsid w:val="0045374B"/>
    <w:rsid w:val="00453A49"/>
    <w:rsid w:val="00453D72"/>
    <w:rsid w:val="0045405E"/>
    <w:rsid w:val="0045410E"/>
    <w:rsid w:val="00455110"/>
    <w:rsid w:val="004565EE"/>
    <w:rsid w:val="004603EE"/>
    <w:rsid w:val="004611C8"/>
    <w:rsid w:val="0046254E"/>
    <w:rsid w:val="00462B3D"/>
    <w:rsid w:val="00463840"/>
    <w:rsid w:val="0046434C"/>
    <w:rsid w:val="00464F7D"/>
    <w:rsid w:val="00465AD0"/>
    <w:rsid w:val="00465DB0"/>
    <w:rsid w:val="00466150"/>
    <w:rsid w:val="00466A3F"/>
    <w:rsid w:val="00467673"/>
    <w:rsid w:val="00470CA4"/>
    <w:rsid w:val="004719FB"/>
    <w:rsid w:val="004745FD"/>
    <w:rsid w:val="004774B4"/>
    <w:rsid w:val="00481CD8"/>
    <w:rsid w:val="004821D9"/>
    <w:rsid w:val="00482DD7"/>
    <w:rsid w:val="00482F42"/>
    <w:rsid w:val="00483322"/>
    <w:rsid w:val="00483E3C"/>
    <w:rsid w:val="00485470"/>
    <w:rsid w:val="004862C2"/>
    <w:rsid w:val="0048675E"/>
    <w:rsid w:val="004910C5"/>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9A6"/>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4F777A"/>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BA"/>
    <w:rsid w:val="00541BDE"/>
    <w:rsid w:val="00541E59"/>
    <w:rsid w:val="005430C3"/>
    <w:rsid w:val="00543E55"/>
    <w:rsid w:val="00543F19"/>
    <w:rsid w:val="005446D6"/>
    <w:rsid w:val="0055150E"/>
    <w:rsid w:val="00552D00"/>
    <w:rsid w:val="00552EDB"/>
    <w:rsid w:val="0055392F"/>
    <w:rsid w:val="00554C55"/>
    <w:rsid w:val="00555F6C"/>
    <w:rsid w:val="00556068"/>
    <w:rsid w:val="005568FB"/>
    <w:rsid w:val="00561209"/>
    <w:rsid w:val="005612D1"/>
    <w:rsid w:val="0056459E"/>
    <w:rsid w:val="005657E5"/>
    <w:rsid w:val="005661CD"/>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2DBC"/>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126"/>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11B09"/>
    <w:rsid w:val="00612490"/>
    <w:rsid w:val="00612D1B"/>
    <w:rsid w:val="00613159"/>
    <w:rsid w:val="00613572"/>
    <w:rsid w:val="00613739"/>
    <w:rsid w:val="00613CCC"/>
    <w:rsid w:val="006144B9"/>
    <w:rsid w:val="00615AB5"/>
    <w:rsid w:val="00615BE6"/>
    <w:rsid w:val="00615D97"/>
    <w:rsid w:val="00616303"/>
    <w:rsid w:val="00616B03"/>
    <w:rsid w:val="00617E84"/>
    <w:rsid w:val="006216B3"/>
    <w:rsid w:val="00621EDE"/>
    <w:rsid w:val="006224D6"/>
    <w:rsid w:val="0062258D"/>
    <w:rsid w:val="006238AD"/>
    <w:rsid w:val="00623FAF"/>
    <w:rsid w:val="00624F1F"/>
    <w:rsid w:val="00624FCE"/>
    <w:rsid w:val="006278F1"/>
    <w:rsid w:val="006309D0"/>
    <w:rsid w:val="00632F1F"/>
    <w:rsid w:val="00635AB9"/>
    <w:rsid w:val="006369BB"/>
    <w:rsid w:val="00640010"/>
    <w:rsid w:val="0064130B"/>
    <w:rsid w:val="0064146B"/>
    <w:rsid w:val="00642055"/>
    <w:rsid w:val="00644664"/>
    <w:rsid w:val="00644B01"/>
    <w:rsid w:val="00646281"/>
    <w:rsid w:val="006462C1"/>
    <w:rsid w:val="0064687A"/>
    <w:rsid w:val="00651D13"/>
    <w:rsid w:val="00651EE2"/>
    <w:rsid w:val="0065267B"/>
    <w:rsid w:val="0065339E"/>
    <w:rsid w:val="006539B5"/>
    <w:rsid w:val="0066251F"/>
    <w:rsid w:val="00665688"/>
    <w:rsid w:val="00666995"/>
    <w:rsid w:val="0066757F"/>
    <w:rsid w:val="006701F5"/>
    <w:rsid w:val="006705D5"/>
    <w:rsid w:val="00670D34"/>
    <w:rsid w:val="00671D64"/>
    <w:rsid w:val="00671E80"/>
    <w:rsid w:val="006724E3"/>
    <w:rsid w:val="00672D14"/>
    <w:rsid w:val="00673CFE"/>
    <w:rsid w:val="00674CCA"/>
    <w:rsid w:val="0067533F"/>
    <w:rsid w:val="00676A96"/>
    <w:rsid w:val="00677D95"/>
    <w:rsid w:val="006808FE"/>
    <w:rsid w:val="006810AB"/>
    <w:rsid w:val="0068264E"/>
    <w:rsid w:val="00682F7D"/>
    <w:rsid w:val="006833A7"/>
    <w:rsid w:val="006839CA"/>
    <w:rsid w:val="00684304"/>
    <w:rsid w:val="00686C63"/>
    <w:rsid w:val="00690168"/>
    <w:rsid w:val="00690B18"/>
    <w:rsid w:val="00691090"/>
    <w:rsid w:val="00691976"/>
    <w:rsid w:val="00692A94"/>
    <w:rsid w:val="00692CBA"/>
    <w:rsid w:val="00692F15"/>
    <w:rsid w:val="006934FB"/>
    <w:rsid w:val="006951B5"/>
    <w:rsid w:val="00696865"/>
    <w:rsid w:val="0069689F"/>
    <w:rsid w:val="0069690B"/>
    <w:rsid w:val="00696998"/>
    <w:rsid w:val="006974E6"/>
    <w:rsid w:val="006A2C65"/>
    <w:rsid w:val="006A3721"/>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959"/>
    <w:rsid w:val="006C0A54"/>
    <w:rsid w:val="006C1208"/>
    <w:rsid w:val="006C2781"/>
    <w:rsid w:val="006C3572"/>
    <w:rsid w:val="006C383E"/>
    <w:rsid w:val="006C6C32"/>
    <w:rsid w:val="006C6F68"/>
    <w:rsid w:val="006C70F0"/>
    <w:rsid w:val="006C7993"/>
    <w:rsid w:val="006D1207"/>
    <w:rsid w:val="006D26E8"/>
    <w:rsid w:val="006D2EFC"/>
    <w:rsid w:val="006D3213"/>
    <w:rsid w:val="006D3AE5"/>
    <w:rsid w:val="006D472F"/>
    <w:rsid w:val="006D5301"/>
    <w:rsid w:val="006D5914"/>
    <w:rsid w:val="006D6005"/>
    <w:rsid w:val="006D6044"/>
    <w:rsid w:val="006D6502"/>
    <w:rsid w:val="006D6B03"/>
    <w:rsid w:val="006E2754"/>
    <w:rsid w:val="006E3C16"/>
    <w:rsid w:val="006E479F"/>
    <w:rsid w:val="006E4A64"/>
    <w:rsid w:val="006E4CC6"/>
    <w:rsid w:val="006E56B2"/>
    <w:rsid w:val="006E5A15"/>
    <w:rsid w:val="006E64AD"/>
    <w:rsid w:val="006E6E00"/>
    <w:rsid w:val="006E725E"/>
    <w:rsid w:val="006F0412"/>
    <w:rsid w:val="006F0544"/>
    <w:rsid w:val="006F0879"/>
    <w:rsid w:val="006F2BEF"/>
    <w:rsid w:val="006F2E66"/>
    <w:rsid w:val="006F383F"/>
    <w:rsid w:val="006F4568"/>
    <w:rsid w:val="006F4C4E"/>
    <w:rsid w:val="006F4C5E"/>
    <w:rsid w:val="006F4D8E"/>
    <w:rsid w:val="006F542B"/>
    <w:rsid w:val="006F5DD0"/>
    <w:rsid w:val="006F66BD"/>
    <w:rsid w:val="006F7205"/>
    <w:rsid w:val="0070027C"/>
    <w:rsid w:val="007009DC"/>
    <w:rsid w:val="00704663"/>
    <w:rsid w:val="00705F89"/>
    <w:rsid w:val="007067AB"/>
    <w:rsid w:val="00706881"/>
    <w:rsid w:val="007077AE"/>
    <w:rsid w:val="00711F58"/>
    <w:rsid w:val="00712826"/>
    <w:rsid w:val="00712936"/>
    <w:rsid w:val="00713FD9"/>
    <w:rsid w:val="00714EF6"/>
    <w:rsid w:val="007150F0"/>
    <w:rsid w:val="0071544D"/>
    <w:rsid w:val="007165E0"/>
    <w:rsid w:val="00716C14"/>
    <w:rsid w:val="00717D60"/>
    <w:rsid w:val="00717D99"/>
    <w:rsid w:val="007201AD"/>
    <w:rsid w:val="007209F3"/>
    <w:rsid w:val="00721A8F"/>
    <w:rsid w:val="00722AC2"/>
    <w:rsid w:val="00722D02"/>
    <w:rsid w:val="00722F8D"/>
    <w:rsid w:val="00723554"/>
    <w:rsid w:val="00723618"/>
    <w:rsid w:val="00725A0B"/>
    <w:rsid w:val="00725EC2"/>
    <w:rsid w:val="007266D9"/>
    <w:rsid w:val="00726AC2"/>
    <w:rsid w:val="00726CD5"/>
    <w:rsid w:val="00730125"/>
    <w:rsid w:val="00730B98"/>
    <w:rsid w:val="00731985"/>
    <w:rsid w:val="00732BF3"/>
    <w:rsid w:val="00734562"/>
    <w:rsid w:val="00734DB5"/>
    <w:rsid w:val="00735A00"/>
    <w:rsid w:val="007362CE"/>
    <w:rsid w:val="007375A8"/>
    <w:rsid w:val="00737642"/>
    <w:rsid w:val="007403DF"/>
    <w:rsid w:val="007409A7"/>
    <w:rsid w:val="00740DC9"/>
    <w:rsid w:val="007445FE"/>
    <w:rsid w:val="00744993"/>
    <w:rsid w:val="00744FCE"/>
    <w:rsid w:val="007506F6"/>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22F"/>
    <w:rsid w:val="0077042B"/>
    <w:rsid w:val="007712FD"/>
    <w:rsid w:val="00772F47"/>
    <w:rsid w:val="00773BC3"/>
    <w:rsid w:val="00773C34"/>
    <w:rsid w:val="007751E1"/>
    <w:rsid w:val="0077598A"/>
    <w:rsid w:val="00776D9A"/>
    <w:rsid w:val="007805CD"/>
    <w:rsid w:val="007809B4"/>
    <w:rsid w:val="0078168B"/>
    <w:rsid w:val="00781725"/>
    <w:rsid w:val="00782977"/>
    <w:rsid w:val="00782A5A"/>
    <w:rsid w:val="00783843"/>
    <w:rsid w:val="007838A4"/>
    <w:rsid w:val="00783A05"/>
    <w:rsid w:val="00783F84"/>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BE1"/>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433A"/>
    <w:rsid w:val="007A571E"/>
    <w:rsid w:val="007A611A"/>
    <w:rsid w:val="007A6135"/>
    <w:rsid w:val="007A70F7"/>
    <w:rsid w:val="007B085A"/>
    <w:rsid w:val="007B1D42"/>
    <w:rsid w:val="007B1F16"/>
    <w:rsid w:val="007B2021"/>
    <w:rsid w:val="007B2ECC"/>
    <w:rsid w:val="007B3378"/>
    <w:rsid w:val="007B39A6"/>
    <w:rsid w:val="007B5FD9"/>
    <w:rsid w:val="007B63AA"/>
    <w:rsid w:val="007B6816"/>
    <w:rsid w:val="007B7ED9"/>
    <w:rsid w:val="007C0C48"/>
    <w:rsid w:val="007C0D39"/>
    <w:rsid w:val="007C107C"/>
    <w:rsid w:val="007C1086"/>
    <w:rsid w:val="007C2972"/>
    <w:rsid w:val="007C4A64"/>
    <w:rsid w:val="007C5E11"/>
    <w:rsid w:val="007C71BB"/>
    <w:rsid w:val="007C75CA"/>
    <w:rsid w:val="007D1079"/>
    <w:rsid w:val="007D13D5"/>
    <w:rsid w:val="007D154A"/>
    <w:rsid w:val="007D3063"/>
    <w:rsid w:val="007D3431"/>
    <w:rsid w:val="007D3C8C"/>
    <w:rsid w:val="007D4832"/>
    <w:rsid w:val="007D4A0E"/>
    <w:rsid w:val="007D572B"/>
    <w:rsid w:val="007E00BC"/>
    <w:rsid w:val="007E21DF"/>
    <w:rsid w:val="007E3727"/>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0D17"/>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1F76"/>
    <w:rsid w:val="00842C2E"/>
    <w:rsid w:val="00844157"/>
    <w:rsid w:val="008449F4"/>
    <w:rsid w:val="00844B8F"/>
    <w:rsid w:val="0084515B"/>
    <w:rsid w:val="008512DA"/>
    <w:rsid w:val="00852CDD"/>
    <w:rsid w:val="0085303D"/>
    <w:rsid w:val="0085319E"/>
    <w:rsid w:val="008537DD"/>
    <w:rsid w:val="00853AE3"/>
    <w:rsid w:val="00854794"/>
    <w:rsid w:val="00854869"/>
    <w:rsid w:val="008552AA"/>
    <w:rsid w:val="008574EA"/>
    <w:rsid w:val="00857668"/>
    <w:rsid w:val="008578EF"/>
    <w:rsid w:val="0085794D"/>
    <w:rsid w:val="00860168"/>
    <w:rsid w:val="00860A51"/>
    <w:rsid w:val="0086196F"/>
    <w:rsid w:val="00861BEF"/>
    <w:rsid w:val="00861C25"/>
    <w:rsid w:val="008621D3"/>
    <w:rsid w:val="00862AD6"/>
    <w:rsid w:val="0086377B"/>
    <w:rsid w:val="0086381F"/>
    <w:rsid w:val="00865BCA"/>
    <w:rsid w:val="00866FBC"/>
    <w:rsid w:val="0086771E"/>
    <w:rsid w:val="008714B3"/>
    <w:rsid w:val="0087190B"/>
    <w:rsid w:val="00872977"/>
    <w:rsid w:val="00872C22"/>
    <w:rsid w:val="008735AA"/>
    <w:rsid w:val="008735C7"/>
    <w:rsid w:val="00873EFD"/>
    <w:rsid w:val="008754B1"/>
    <w:rsid w:val="00876CD9"/>
    <w:rsid w:val="00880AA1"/>
    <w:rsid w:val="008811A8"/>
    <w:rsid w:val="0088211C"/>
    <w:rsid w:val="0088283A"/>
    <w:rsid w:val="00882EF0"/>
    <w:rsid w:val="00883EB3"/>
    <w:rsid w:val="00884656"/>
    <w:rsid w:val="0088596E"/>
    <w:rsid w:val="008872E1"/>
    <w:rsid w:val="008879DA"/>
    <w:rsid w:val="008907FD"/>
    <w:rsid w:val="00890F18"/>
    <w:rsid w:val="008913FE"/>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09B2"/>
    <w:rsid w:val="008C0F1C"/>
    <w:rsid w:val="008C1FF7"/>
    <w:rsid w:val="008C32D5"/>
    <w:rsid w:val="008C362C"/>
    <w:rsid w:val="008C3743"/>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15B2"/>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0FE4"/>
    <w:rsid w:val="009014FC"/>
    <w:rsid w:val="009015B4"/>
    <w:rsid w:val="0090184C"/>
    <w:rsid w:val="0090490C"/>
    <w:rsid w:val="0090537A"/>
    <w:rsid w:val="009057AA"/>
    <w:rsid w:val="00906662"/>
    <w:rsid w:val="00906EE0"/>
    <w:rsid w:val="0090740B"/>
    <w:rsid w:val="00907E28"/>
    <w:rsid w:val="00907EB0"/>
    <w:rsid w:val="009106FA"/>
    <w:rsid w:val="00911EB1"/>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C17"/>
    <w:rsid w:val="00947C57"/>
    <w:rsid w:val="00950198"/>
    <w:rsid w:val="0095080C"/>
    <w:rsid w:val="00950B60"/>
    <w:rsid w:val="00950FCA"/>
    <w:rsid w:val="009519B2"/>
    <w:rsid w:val="00951BDD"/>
    <w:rsid w:val="00953C09"/>
    <w:rsid w:val="00953CD8"/>
    <w:rsid w:val="0095413B"/>
    <w:rsid w:val="00954245"/>
    <w:rsid w:val="0095460C"/>
    <w:rsid w:val="0095559B"/>
    <w:rsid w:val="0095721F"/>
    <w:rsid w:val="009572DA"/>
    <w:rsid w:val="00961022"/>
    <w:rsid w:val="00962926"/>
    <w:rsid w:val="00962DEB"/>
    <w:rsid w:val="0096365D"/>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18A"/>
    <w:rsid w:val="009C4395"/>
    <w:rsid w:val="009C4BA7"/>
    <w:rsid w:val="009C58E1"/>
    <w:rsid w:val="009C5C95"/>
    <w:rsid w:val="009C609B"/>
    <w:rsid w:val="009C626B"/>
    <w:rsid w:val="009C6293"/>
    <w:rsid w:val="009C6609"/>
    <w:rsid w:val="009C68C4"/>
    <w:rsid w:val="009D01C2"/>
    <w:rsid w:val="009D123E"/>
    <w:rsid w:val="009D150B"/>
    <w:rsid w:val="009D192B"/>
    <w:rsid w:val="009D193B"/>
    <w:rsid w:val="009D239B"/>
    <w:rsid w:val="009D2E6B"/>
    <w:rsid w:val="009D361F"/>
    <w:rsid w:val="009D3A4F"/>
    <w:rsid w:val="009D534A"/>
    <w:rsid w:val="009D5459"/>
    <w:rsid w:val="009D63F0"/>
    <w:rsid w:val="009E051A"/>
    <w:rsid w:val="009E2157"/>
    <w:rsid w:val="009E2F6A"/>
    <w:rsid w:val="009E3D4D"/>
    <w:rsid w:val="009E4567"/>
    <w:rsid w:val="009E5AD2"/>
    <w:rsid w:val="009E5E33"/>
    <w:rsid w:val="009F00BC"/>
    <w:rsid w:val="009F0BD4"/>
    <w:rsid w:val="009F1B24"/>
    <w:rsid w:val="009F2CB6"/>
    <w:rsid w:val="009F4F45"/>
    <w:rsid w:val="009F57A4"/>
    <w:rsid w:val="009F5B1D"/>
    <w:rsid w:val="009F7131"/>
    <w:rsid w:val="009F79B5"/>
    <w:rsid w:val="009F7C8A"/>
    <w:rsid w:val="00A005ED"/>
    <w:rsid w:val="00A00D82"/>
    <w:rsid w:val="00A0236F"/>
    <w:rsid w:val="00A0240B"/>
    <w:rsid w:val="00A033A4"/>
    <w:rsid w:val="00A03D0E"/>
    <w:rsid w:val="00A0477C"/>
    <w:rsid w:val="00A0509F"/>
    <w:rsid w:val="00A05A6B"/>
    <w:rsid w:val="00A07106"/>
    <w:rsid w:val="00A10BDE"/>
    <w:rsid w:val="00A118D1"/>
    <w:rsid w:val="00A12779"/>
    <w:rsid w:val="00A12979"/>
    <w:rsid w:val="00A131A8"/>
    <w:rsid w:val="00A1403A"/>
    <w:rsid w:val="00A1416A"/>
    <w:rsid w:val="00A1569B"/>
    <w:rsid w:val="00A15FAA"/>
    <w:rsid w:val="00A17EAF"/>
    <w:rsid w:val="00A20CB1"/>
    <w:rsid w:val="00A210AA"/>
    <w:rsid w:val="00A21470"/>
    <w:rsid w:val="00A228E4"/>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3EDF"/>
    <w:rsid w:val="00A446C3"/>
    <w:rsid w:val="00A45638"/>
    <w:rsid w:val="00A46B5B"/>
    <w:rsid w:val="00A47346"/>
    <w:rsid w:val="00A473E4"/>
    <w:rsid w:val="00A47CC6"/>
    <w:rsid w:val="00A47F95"/>
    <w:rsid w:val="00A50C5F"/>
    <w:rsid w:val="00A51563"/>
    <w:rsid w:val="00A53003"/>
    <w:rsid w:val="00A5345E"/>
    <w:rsid w:val="00A5361A"/>
    <w:rsid w:val="00A54949"/>
    <w:rsid w:val="00A55E0A"/>
    <w:rsid w:val="00A5645D"/>
    <w:rsid w:val="00A60363"/>
    <w:rsid w:val="00A607E9"/>
    <w:rsid w:val="00A60C51"/>
    <w:rsid w:val="00A61063"/>
    <w:rsid w:val="00A6214E"/>
    <w:rsid w:val="00A62ECF"/>
    <w:rsid w:val="00A63160"/>
    <w:rsid w:val="00A643FF"/>
    <w:rsid w:val="00A64C7B"/>
    <w:rsid w:val="00A65A7D"/>
    <w:rsid w:val="00A66142"/>
    <w:rsid w:val="00A66AAC"/>
    <w:rsid w:val="00A66AFD"/>
    <w:rsid w:val="00A67115"/>
    <w:rsid w:val="00A67645"/>
    <w:rsid w:val="00A73B63"/>
    <w:rsid w:val="00A7456F"/>
    <w:rsid w:val="00A746AE"/>
    <w:rsid w:val="00A747FC"/>
    <w:rsid w:val="00A74961"/>
    <w:rsid w:val="00A74D77"/>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A53"/>
    <w:rsid w:val="00A92D85"/>
    <w:rsid w:val="00A93620"/>
    <w:rsid w:val="00A941E0"/>
    <w:rsid w:val="00A94865"/>
    <w:rsid w:val="00A94D3C"/>
    <w:rsid w:val="00A951A6"/>
    <w:rsid w:val="00A964DC"/>
    <w:rsid w:val="00A96D7B"/>
    <w:rsid w:val="00A96E57"/>
    <w:rsid w:val="00A9719F"/>
    <w:rsid w:val="00A971BA"/>
    <w:rsid w:val="00A97625"/>
    <w:rsid w:val="00A97CE6"/>
    <w:rsid w:val="00AA0654"/>
    <w:rsid w:val="00AA10AD"/>
    <w:rsid w:val="00AA11D6"/>
    <w:rsid w:val="00AA170E"/>
    <w:rsid w:val="00AA27DB"/>
    <w:rsid w:val="00AA3334"/>
    <w:rsid w:val="00AA41C0"/>
    <w:rsid w:val="00AA49BE"/>
    <w:rsid w:val="00AA5E5D"/>
    <w:rsid w:val="00AA6E53"/>
    <w:rsid w:val="00AB3BD1"/>
    <w:rsid w:val="00AB443B"/>
    <w:rsid w:val="00AB4A09"/>
    <w:rsid w:val="00AB4AFA"/>
    <w:rsid w:val="00AB51CF"/>
    <w:rsid w:val="00AB59A9"/>
    <w:rsid w:val="00AB5DB5"/>
    <w:rsid w:val="00AB7E31"/>
    <w:rsid w:val="00AC0322"/>
    <w:rsid w:val="00AC0749"/>
    <w:rsid w:val="00AC0A18"/>
    <w:rsid w:val="00AC1F7B"/>
    <w:rsid w:val="00AC2D32"/>
    <w:rsid w:val="00AC3D02"/>
    <w:rsid w:val="00AC450A"/>
    <w:rsid w:val="00AC47C9"/>
    <w:rsid w:val="00AC4A6A"/>
    <w:rsid w:val="00AC4CDB"/>
    <w:rsid w:val="00AC4EB8"/>
    <w:rsid w:val="00AC5656"/>
    <w:rsid w:val="00AC68EF"/>
    <w:rsid w:val="00AC7FB4"/>
    <w:rsid w:val="00AD0290"/>
    <w:rsid w:val="00AD0794"/>
    <w:rsid w:val="00AD0A22"/>
    <w:rsid w:val="00AD1948"/>
    <w:rsid w:val="00AD1B96"/>
    <w:rsid w:val="00AD442F"/>
    <w:rsid w:val="00AD4B6A"/>
    <w:rsid w:val="00AD67C7"/>
    <w:rsid w:val="00AD6A5C"/>
    <w:rsid w:val="00AD7929"/>
    <w:rsid w:val="00AE0983"/>
    <w:rsid w:val="00AE0C71"/>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104"/>
    <w:rsid w:val="00AF4118"/>
    <w:rsid w:val="00AF4A9B"/>
    <w:rsid w:val="00AF7393"/>
    <w:rsid w:val="00B014C2"/>
    <w:rsid w:val="00B01701"/>
    <w:rsid w:val="00B02BFC"/>
    <w:rsid w:val="00B03770"/>
    <w:rsid w:val="00B03D58"/>
    <w:rsid w:val="00B03E15"/>
    <w:rsid w:val="00B03F2F"/>
    <w:rsid w:val="00B04613"/>
    <w:rsid w:val="00B059AF"/>
    <w:rsid w:val="00B06F3E"/>
    <w:rsid w:val="00B079F5"/>
    <w:rsid w:val="00B10464"/>
    <w:rsid w:val="00B1192F"/>
    <w:rsid w:val="00B14987"/>
    <w:rsid w:val="00B15CB4"/>
    <w:rsid w:val="00B15D04"/>
    <w:rsid w:val="00B17779"/>
    <w:rsid w:val="00B179F8"/>
    <w:rsid w:val="00B2025F"/>
    <w:rsid w:val="00B20E9E"/>
    <w:rsid w:val="00B21492"/>
    <w:rsid w:val="00B22ED3"/>
    <w:rsid w:val="00B24F30"/>
    <w:rsid w:val="00B25925"/>
    <w:rsid w:val="00B25D0E"/>
    <w:rsid w:val="00B25EB4"/>
    <w:rsid w:val="00B26143"/>
    <w:rsid w:val="00B264FD"/>
    <w:rsid w:val="00B26B65"/>
    <w:rsid w:val="00B272D5"/>
    <w:rsid w:val="00B272E2"/>
    <w:rsid w:val="00B300BA"/>
    <w:rsid w:val="00B30C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1B"/>
    <w:rsid w:val="00B4657F"/>
    <w:rsid w:val="00B47691"/>
    <w:rsid w:val="00B4781C"/>
    <w:rsid w:val="00B5096F"/>
    <w:rsid w:val="00B51FF2"/>
    <w:rsid w:val="00B526DF"/>
    <w:rsid w:val="00B5315C"/>
    <w:rsid w:val="00B54F53"/>
    <w:rsid w:val="00B558B3"/>
    <w:rsid w:val="00B55BE9"/>
    <w:rsid w:val="00B55CD7"/>
    <w:rsid w:val="00B560D2"/>
    <w:rsid w:val="00B5769D"/>
    <w:rsid w:val="00B57864"/>
    <w:rsid w:val="00B57B4F"/>
    <w:rsid w:val="00B61BA6"/>
    <w:rsid w:val="00B6361C"/>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4791"/>
    <w:rsid w:val="00B85847"/>
    <w:rsid w:val="00B90A18"/>
    <w:rsid w:val="00B9140C"/>
    <w:rsid w:val="00B91779"/>
    <w:rsid w:val="00B91E98"/>
    <w:rsid w:val="00B9467E"/>
    <w:rsid w:val="00B95809"/>
    <w:rsid w:val="00B95DC8"/>
    <w:rsid w:val="00B9643B"/>
    <w:rsid w:val="00BA00DE"/>
    <w:rsid w:val="00BA02FC"/>
    <w:rsid w:val="00BA1EA7"/>
    <w:rsid w:val="00BA2F3F"/>
    <w:rsid w:val="00BA3200"/>
    <w:rsid w:val="00BA340C"/>
    <w:rsid w:val="00BA345C"/>
    <w:rsid w:val="00BA4763"/>
    <w:rsid w:val="00BA54EF"/>
    <w:rsid w:val="00BA6114"/>
    <w:rsid w:val="00BA7455"/>
    <w:rsid w:val="00BA7676"/>
    <w:rsid w:val="00BA7AC1"/>
    <w:rsid w:val="00BB02B7"/>
    <w:rsid w:val="00BB0745"/>
    <w:rsid w:val="00BB0C50"/>
    <w:rsid w:val="00BB16F4"/>
    <w:rsid w:val="00BB2751"/>
    <w:rsid w:val="00BB3C2D"/>
    <w:rsid w:val="00BB51D0"/>
    <w:rsid w:val="00BB58AB"/>
    <w:rsid w:val="00BB5B6F"/>
    <w:rsid w:val="00BB69FE"/>
    <w:rsid w:val="00BB7E27"/>
    <w:rsid w:val="00BC12DB"/>
    <w:rsid w:val="00BC19AC"/>
    <w:rsid w:val="00BC1CE4"/>
    <w:rsid w:val="00BC23D0"/>
    <w:rsid w:val="00BC2519"/>
    <w:rsid w:val="00BC3455"/>
    <w:rsid w:val="00BC34D0"/>
    <w:rsid w:val="00BC4215"/>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5FB"/>
    <w:rsid w:val="00BF0D2F"/>
    <w:rsid w:val="00BF126A"/>
    <w:rsid w:val="00BF1E2A"/>
    <w:rsid w:val="00BF2243"/>
    <w:rsid w:val="00BF3B6F"/>
    <w:rsid w:val="00BF4C3A"/>
    <w:rsid w:val="00BF51D4"/>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4"/>
    <w:rsid w:val="00C22BC2"/>
    <w:rsid w:val="00C248DE"/>
    <w:rsid w:val="00C27590"/>
    <w:rsid w:val="00C27B02"/>
    <w:rsid w:val="00C3209E"/>
    <w:rsid w:val="00C3212E"/>
    <w:rsid w:val="00C34C12"/>
    <w:rsid w:val="00C34F3A"/>
    <w:rsid w:val="00C360BF"/>
    <w:rsid w:val="00C36359"/>
    <w:rsid w:val="00C36979"/>
    <w:rsid w:val="00C36E24"/>
    <w:rsid w:val="00C37160"/>
    <w:rsid w:val="00C40177"/>
    <w:rsid w:val="00C4043D"/>
    <w:rsid w:val="00C42557"/>
    <w:rsid w:val="00C433AE"/>
    <w:rsid w:val="00C43418"/>
    <w:rsid w:val="00C43604"/>
    <w:rsid w:val="00C4361F"/>
    <w:rsid w:val="00C44C38"/>
    <w:rsid w:val="00C45A3F"/>
    <w:rsid w:val="00C46012"/>
    <w:rsid w:val="00C46228"/>
    <w:rsid w:val="00C47B3F"/>
    <w:rsid w:val="00C47B55"/>
    <w:rsid w:val="00C5080D"/>
    <w:rsid w:val="00C51CC5"/>
    <w:rsid w:val="00C52444"/>
    <w:rsid w:val="00C52C13"/>
    <w:rsid w:val="00C530DD"/>
    <w:rsid w:val="00C541F2"/>
    <w:rsid w:val="00C54513"/>
    <w:rsid w:val="00C548C2"/>
    <w:rsid w:val="00C5511B"/>
    <w:rsid w:val="00C55399"/>
    <w:rsid w:val="00C578D2"/>
    <w:rsid w:val="00C61E7A"/>
    <w:rsid w:val="00C627BE"/>
    <w:rsid w:val="00C64546"/>
    <w:rsid w:val="00C648AC"/>
    <w:rsid w:val="00C65131"/>
    <w:rsid w:val="00C6579C"/>
    <w:rsid w:val="00C66615"/>
    <w:rsid w:val="00C66957"/>
    <w:rsid w:val="00C67AC5"/>
    <w:rsid w:val="00C70037"/>
    <w:rsid w:val="00C71A94"/>
    <w:rsid w:val="00C71E0D"/>
    <w:rsid w:val="00C7263C"/>
    <w:rsid w:val="00C74B22"/>
    <w:rsid w:val="00C75299"/>
    <w:rsid w:val="00C76599"/>
    <w:rsid w:val="00C76BBA"/>
    <w:rsid w:val="00C76C55"/>
    <w:rsid w:val="00C76DE8"/>
    <w:rsid w:val="00C775F6"/>
    <w:rsid w:val="00C77744"/>
    <w:rsid w:val="00C77E48"/>
    <w:rsid w:val="00C80BE3"/>
    <w:rsid w:val="00C80EAD"/>
    <w:rsid w:val="00C83B7E"/>
    <w:rsid w:val="00C83CA4"/>
    <w:rsid w:val="00C83D2F"/>
    <w:rsid w:val="00C845DE"/>
    <w:rsid w:val="00C871EF"/>
    <w:rsid w:val="00C87EF3"/>
    <w:rsid w:val="00C910E9"/>
    <w:rsid w:val="00C91B18"/>
    <w:rsid w:val="00C91E5F"/>
    <w:rsid w:val="00C93857"/>
    <w:rsid w:val="00C93930"/>
    <w:rsid w:val="00C93C88"/>
    <w:rsid w:val="00C948FD"/>
    <w:rsid w:val="00C96367"/>
    <w:rsid w:val="00C9791E"/>
    <w:rsid w:val="00CA0156"/>
    <w:rsid w:val="00CA089A"/>
    <w:rsid w:val="00CA0B4B"/>
    <w:rsid w:val="00CA1995"/>
    <w:rsid w:val="00CA4BE1"/>
    <w:rsid w:val="00CA5B19"/>
    <w:rsid w:val="00CA6115"/>
    <w:rsid w:val="00CA6A05"/>
    <w:rsid w:val="00CA7003"/>
    <w:rsid w:val="00CB285D"/>
    <w:rsid w:val="00CB690A"/>
    <w:rsid w:val="00CC14A5"/>
    <w:rsid w:val="00CC2796"/>
    <w:rsid w:val="00CC2CB6"/>
    <w:rsid w:val="00CC3816"/>
    <w:rsid w:val="00CC3CAD"/>
    <w:rsid w:val="00CC4870"/>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4D20"/>
    <w:rsid w:val="00D07514"/>
    <w:rsid w:val="00D12C49"/>
    <w:rsid w:val="00D1331A"/>
    <w:rsid w:val="00D1334E"/>
    <w:rsid w:val="00D133A7"/>
    <w:rsid w:val="00D1382A"/>
    <w:rsid w:val="00D1496F"/>
    <w:rsid w:val="00D15710"/>
    <w:rsid w:val="00D1621C"/>
    <w:rsid w:val="00D21661"/>
    <w:rsid w:val="00D21FA0"/>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261C"/>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17CF"/>
    <w:rsid w:val="00D6339A"/>
    <w:rsid w:val="00D64BFB"/>
    <w:rsid w:val="00D710EE"/>
    <w:rsid w:val="00D7132C"/>
    <w:rsid w:val="00D72284"/>
    <w:rsid w:val="00D732DF"/>
    <w:rsid w:val="00D733BE"/>
    <w:rsid w:val="00D73732"/>
    <w:rsid w:val="00D738BB"/>
    <w:rsid w:val="00D765CA"/>
    <w:rsid w:val="00D76F84"/>
    <w:rsid w:val="00D80624"/>
    <w:rsid w:val="00D80AF2"/>
    <w:rsid w:val="00D82F56"/>
    <w:rsid w:val="00D83241"/>
    <w:rsid w:val="00D841E6"/>
    <w:rsid w:val="00D84DCF"/>
    <w:rsid w:val="00D85C3D"/>
    <w:rsid w:val="00D87B7A"/>
    <w:rsid w:val="00D87C1E"/>
    <w:rsid w:val="00D9022E"/>
    <w:rsid w:val="00D902CA"/>
    <w:rsid w:val="00D91217"/>
    <w:rsid w:val="00D93697"/>
    <w:rsid w:val="00D93D2F"/>
    <w:rsid w:val="00D95377"/>
    <w:rsid w:val="00D957CD"/>
    <w:rsid w:val="00D96E0E"/>
    <w:rsid w:val="00D96FF5"/>
    <w:rsid w:val="00D97F1A"/>
    <w:rsid w:val="00DA29D5"/>
    <w:rsid w:val="00DA2AA6"/>
    <w:rsid w:val="00DA3AEF"/>
    <w:rsid w:val="00DA43E2"/>
    <w:rsid w:val="00DA4A95"/>
    <w:rsid w:val="00DA5C7E"/>
    <w:rsid w:val="00DA5E2A"/>
    <w:rsid w:val="00DA618C"/>
    <w:rsid w:val="00DA7F6E"/>
    <w:rsid w:val="00DB1A18"/>
    <w:rsid w:val="00DB1C5D"/>
    <w:rsid w:val="00DB284E"/>
    <w:rsid w:val="00DB2DF4"/>
    <w:rsid w:val="00DB322D"/>
    <w:rsid w:val="00DB38B6"/>
    <w:rsid w:val="00DB4D35"/>
    <w:rsid w:val="00DB5B57"/>
    <w:rsid w:val="00DB6FED"/>
    <w:rsid w:val="00DC05E2"/>
    <w:rsid w:val="00DC0A91"/>
    <w:rsid w:val="00DC1357"/>
    <w:rsid w:val="00DC3C9F"/>
    <w:rsid w:val="00DC4247"/>
    <w:rsid w:val="00DC4A42"/>
    <w:rsid w:val="00DC5335"/>
    <w:rsid w:val="00DC5409"/>
    <w:rsid w:val="00DC66C7"/>
    <w:rsid w:val="00DC7E89"/>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D8F"/>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2036E"/>
    <w:rsid w:val="00E20D88"/>
    <w:rsid w:val="00E210B3"/>
    <w:rsid w:val="00E217FF"/>
    <w:rsid w:val="00E21BAA"/>
    <w:rsid w:val="00E21E7A"/>
    <w:rsid w:val="00E2211F"/>
    <w:rsid w:val="00E221DB"/>
    <w:rsid w:val="00E2227B"/>
    <w:rsid w:val="00E22291"/>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158"/>
    <w:rsid w:val="00E47632"/>
    <w:rsid w:val="00E50E82"/>
    <w:rsid w:val="00E52155"/>
    <w:rsid w:val="00E546A3"/>
    <w:rsid w:val="00E54D1D"/>
    <w:rsid w:val="00E552C3"/>
    <w:rsid w:val="00E55670"/>
    <w:rsid w:val="00E557D6"/>
    <w:rsid w:val="00E55CA3"/>
    <w:rsid w:val="00E56C0F"/>
    <w:rsid w:val="00E57CA8"/>
    <w:rsid w:val="00E57E85"/>
    <w:rsid w:val="00E60046"/>
    <w:rsid w:val="00E610CE"/>
    <w:rsid w:val="00E63645"/>
    <w:rsid w:val="00E63679"/>
    <w:rsid w:val="00E636FF"/>
    <w:rsid w:val="00E656D1"/>
    <w:rsid w:val="00E65B67"/>
    <w:rsid w:val="00E66033"/>
    <w:rsid w:val="00E6696D"/>
    <w:rsid w:val="00E676F0"/>
    <w:rsid w:val="00E67CCB"/>
    <w:rsid w:val="00E72791"/>
    <w:rsid w:val="00E72A6B"/>
    <w:rsid w:val="00E72C53"/>
    <w:rsid w:val="00E72F15"/>
    <w:rsid w:val="00E73FF9"/>
    <w:rsid w:val="00E74A85"/>
    <w:rsid w:val="00E75C05"/>
    <w:rsid w:val="00E767EE"/>
    <w:rsid w:val="00E76FAD"/>
    <w:rsid w:val="00E77861"/>
    <w:rsid w:val="00E7788F"/>
    <w:rsid w:val="00E81533"/>
    <w:rsid w:val="00E82993"/>
    <w:rsid w:val="00E82A74"/>
    <w:rsid w:val="00E82F57"/>
    <w:rsid w:val="00E8347A"/>
    <w:rsid w:val="00E8348F"/>
    <w:rsid w:val="00E84E20"/>
    <w:rsid w:val="00E8578D"/>
    <w:rsid w:val="00E874B3"/>
    <w:rsid w:val="00E91093"/>
    <w:rsid w:val="00E91498"/>
    <w:rsid w:val="00E91691"/>
    <w:rsid w:val="00E9296B"/>
    <w:rsid w:val="00E92C8C"/>
    <w:rsid w:val="00E94931"/>
    <w:rsid w:val="00E958DD"/>
    <w:rsid w:val="00E95BA9"/>
    <w:rsid w:val="00E9637F"/>
    <w:rsid w:val="00EA0C70"/>
    <w:rsid w:val="00EA1107"/>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1BD3"/>
    <w:rsid w:val="00ED4E38"/>
    <w:rsid w:val="00ED5DA1"/>
    <w:rsid w:val="00ED7515"/>
    <w:rsid w:val="00EE1219"/>
    <w:rsid w:val="00EE2FD9"/>
    <w:rsid w:val="00EE30F3"/>
    <w:rsid w:val="00EE42CC"/>
    <w:rsid w:val="00EE4662"/>
    <w:rsid w:val="00EE66DA"/>
    <w:rsid w:val="00EE6717"/>
    <w:rsid w:val="00EE6A2D"/>
    <w:rsid w:val="00EE75FE"/>
    <w:rsid w:val="00EE78EC"/>
    <w:rsid w:val="00EF097E"/>
    <w:rsid w:val="00EF0C79"/>
    <w:rsid w:val="00EF0CB6"/>
    <w:rsid w:val="00EF19F9"/>
    <w:rsid w:val="00EF1F0D"/>
    <w:rsid w:val="00EF2A87"/>
    <w:rsid w:val="00EF3D08"/>
    <w:rsid w:val="00EF41DF"/>
    <w:rsid w:val="00EF48DB"/>
    <w:rsid w:val="00EF4A41"/>
    <w:rsid w:val="00EF4BE5"/>
    <w:rsid w:val="00EF4E42"/>
    <w:rsid w:val="00EF6C78"/>
    <w:rsid w:val="00EF6C9D"/>
    <w:rsid w:val="00EF6CE8"/>
    <w:rsid w:val="00EF78B8"/>
    <w:rsid w:val="00F003A1"/>
    <w:rsid w:val="00F02431"/>
    <w:rsid w:val="00F02727"/>
    <w:rsid w:val="00F03889"/>
    <w:rsid w:val="00F03A5C"/>
    <w:rsid w:val="00F0628A"/>
    <w:rsid w:val="00F0699E"/>
    <w:rsid w:val="00F07A65"/>
    <w:rsid w:val="00F1002C"/>
    <w:rsid w:val="00F117CA"/>
    <w:rsid w:val="00F12167"/>
    <w:rsid w:val="00F1255F"/>
    <w:rsid w:val="00F151BF"/>
    <w:rsid w:val="00F15688"/>
    <w:rsid w:val="00F15F5D"/>
    <w:rsid w:val="00F1651D"/>
    <w:rsid w:val="00F17046"/>
    <w:rsid w:val="00F20241"/>
    <w:rsid w:val="00F20A8B"/>
    <w:rsid w:val="00F20C71"/>
    <w:rsid w:val="00F21320"/>
    <w:rsid w:val="00F218BA"/>
    <w:rsid w:val="00F219B9"/>
    <w:rsid w:val="00F22028"/>
    <w:rsid w:val="00F2234C"/>
    <w:rsid w:val="00F22CEE"/>
    <w:rsid w:val="00F23B28"/>
    <w:rsid w:val="00F2422D"/>
    <w:rsid w:val="00F24353"/>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1992"/>
    <w:rsid w:val="00F62CF0"/>
    <w:rsid w:val="00F62FE9"/>
    <w:rsid w:val="00F64B9B"/>
    <w:rsid w:val="00F65A1B"/>
    <w:rsid w:val="00F66C8A"/>
    <w:rsid w:val="00F67522"/>
    <w:rsid w:val="00F67578"/>
    <w:rsid w:val="00F67C3F"/>
    <w:rsid w:val="00F72B8D"/>
    <w:rsid w:val="00F72DB4"/>
    <w:rsid w:val="00F73F19"/>
    <w:rsid w:val="00F76259"/>
    <w:rsid w:val="00F767C3"/>
    <w:rsid w:val="00F76EF9"/>
    <w:rsid w:val="00F77118"/>
    <w:rsid w:val="00F80E63"/>
    <w:rsid w:val="00F80F92"/>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8D"/>
    <w:rsid w:val="00FA1BEF"/>
    <w:rsid w:val="00FA217D"/>
    <w:rsid w:val="00FA2F5F"/>
    <w:rsid w:val="00FA43EE"/>
    <w:rsid w:val="00FA6365"/>
    <w:rsid w:val="00FA73F2"/>
    <w:rsid w:val="00FB032A"/>
    <w:rsid w:val="00FB08C6"/>
    <w:rsid w:val="00FB1849"/>
    <w:rsid w:val="00FB2293"/>
    <w:rsid w:val="00FB48F6"/>
    <w:rsid w:val="00FB4949"/>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4D08"/>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semiHidden/>
    <w:pPr>
      <w:keepNext w:val="0"/>
      <w:spacing w:before="0"/>
      <w:ind w:left="851" w:hanging="851"/>
    </w:pPr>
    <w:rPr>
      <w:sz w:val="20"/>
    </w:rPr>
  </w:style>
  <w:style w:type="paragraph" w:styleId="30">
    <w:name w:val="toc 3"/>
    <w:basedOn w:val="20"/>
    <w:semiHidden/>
    <w:pPr>
      <w:ind w:left="1134" w:hanging="1134"/>
    </w:pPr>
  </w:style>
  <w:style w:type="paragraph" w:styleId="40">
    <w:name w:val="toc 4"/>
    <w:basedOn w:val="30"/>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pPr>
      <w:tabs>
        <w:tab w:val="center" w:pos="4153"/>
        <w:tab w:val="right" w:pos="8306"/>
      </w:tabs>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Pr>
      <w:color w:val="000000"/>
      <w:lang w:val="en-GB" w:eastAsia="ja-JP" w:bidi="ar-SA"/>
    </w:rPr>
  </w:style>
  <w:style w:type="paragraph" w:styleId="a5">
    <w:name w:val="Balloon Text"/>
    <w:basedOn w:val="a"/>
    <w:link w:val="Char0"/>
    <w:rsid w:val="0050023D"/>
    <w:pPr>
      <w:spacing w:after="0"/>
    </w:pPr>
    <w:rPr>
      <w:rFonts w:ascii="Tahoma" w:hAnsi="Tahoma"/>
      <w:sz w:val="16"/>
      <w:szCs w:val="16"/>
    </w:rPr>
  </w:style>
  <w:style w:type="character" w:customStyle="1" w:styleId="Char0">
    <w:name w:val="批注框文本 Char"/>
    <w:link w:val="a5"/>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6">
    <w:name w:val="annotation reference"/>
    <w:rsid w:val="00A5645D"/>
    <w:rPr>
      <w:sz w:val="16"/>
      <w:szCs w:val="16"/>
    </w:rPr>
  </w:style>
  <w:style w:type="paragraph" w:styleId="a7">
    <w:name w:val="annotation text"/>
    <w:basedOn w:val="a"/>
    <w:link w:val="Char1"/>
    <w:rsid w:val="00A5645D"/>
  </w:style>
  <w:style w:type="character" w:customStyle="1" w:styleId="Char1">
    <w:name w:val="批注文字 Char"/>
    <w:link w:val="a7"/>
    <w:rsid w:val="00A5645D"/>
    <w:rPr>
      <w:color w:val="000000"/>
      <w:lang w:val="en-GB" w:eastAsia="ja-JP"/>
    </w:rPr>
  </w:style>
  <w:style w:type="paragraph" w:styleId="a8">
    <w:name w:val="annotation subject"/>
    <w:basedOn w:val="a7"/>
    <w:next w:val="a7"/>
    <w:link w:val="Char2"/>
    <w:rsid w:val="00A5645D"/>
    <w:rPr>
      <w:b/>
      <w:bCs/>
    </w:rPr>
  </w:style>
  <w:style w:type="character" w:customStyle="1" w:styleId="Char2">
    <w:name w:val="批注主题 Char"/>
    <w:link w:val="a8"/>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9">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a">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c">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Char">
    <w:name w:val="标题 3 Char"/>
    <w:link w:val="3"/>
    <w:rsid w:val="006E4A64"/>
    <w:rPr>
      <w:rFonts w:ascii="Arial" w:hAnsi="Arial"/>
      <w:sz w:val="28"/>
      <w:lang w:val="en-GB" w:eastAsia="ja-JP"/>
    </w:rPr>
  </w:style>
  <w:style w:type="paragraph" w:styleId="ad">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e">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0">
    <w:name w:val="Quote"/>
    <w:basedOn w:val="a"/>
    <w:next w:val="a"/>
    <w:link w:val="Char3"/>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Char3">
    <w:name w:val="引用 Char"/>
    <w:link w:val="af0"/>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Char">
    <w:name w:val="标题 9 Char"/>
    <w:link w:val="9"/>
    <w:rsid w:val="00C7263C"/>
    <w:rPr>
      <w:rFonts w:ascii="Arial" w:hAnsi="Arial"/>
      <w:sz w:val="36"/>
      <w:lang w:eastAsia="ja-JP"/>
    </w:rPr>
  </w:style>
  <w:style w:type="character" w:customStyle="1" w:styleId="2Char">
    <w:name w:val="标题 2 Char"/>
    <w:aliases w:val="H2 Char,h2 Char"/>
    <w:link w:val="2"/>
    <w:rsid w:val="00783A05"/>
    <w:rPr>
      <w:rFonts w:ascii="Arial" w:hAnsi="Arial"/>
      <w:sz w:val="32"/>
      <w:lang w:val="en-GB" w:eastAsia="ja-JP"/>
    </w:rPr>
  </w:style>
  <w:style w:type="character" w:customStyle="1" w:styleId="1Char">
    <w:name w:val="标题 1 Char"/>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1">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9224301">
      <w:bodyDiv w:val="1"/>
      <w:marLeft w:val="0"/>
      <w:marRight w:val="0"/>
      <w:marTop w:val="0"/>
      <w:marBottom w:val="0"/>
      <w:divBdr>
        <w:top w:val="none" w:sz="0" w:space="0" w:color="auto"/>
        <w:left w:val="none" w:sz="0" w:space="0" w:color="auto"/>
        <w:bottom w:val="none" w:sz="0" w:space="0" w:color="auto"/>
        <w:right w:val="none" w:sz="0" w:space="0" w:color="auto"/>
      </w:divBdr>
    </w:div>
    <w:div w:id="10828045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37960155">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327019">
      <w:bodyDiv w:val="1"/>
      <w:marLeft w:val="0"/>
      <w:marRight w:val="0"/>
      <w:marTop w:val="0"/>
      <w:marBottom w:val="0"/>
      <w:divBdr>
        <w:top w:val="none" w:sz="0" w:space="0" w:color="auto"/>
        <w:left w:val="none" w:sz="0" w:space="0" w:color="auto"/>
        <w:bottom w:val="none" w:sz="0" w:space="0" w:color="auto"/>
        <w:right w:val="none" w:sz="0" w:space="0" w:color="auto"/>
      </w:divBdr>
    </w:div>
    <w:div w:id="198712632">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15189052">
      <w:bodyDiv w:val="1"/>
      <w:marLeft w:val="0"/>
      <w:marRight w:val="0"/>
      <w:marTop w:val="0"/>
      <w:marBottom w:val="0"/>
      <w:divBdr>
        <w:top w:val="none" w:sz="0" w:space="0" w:color="auto"/>
        <w:left w:val="none" w:sz="0" w:space="0" w:color="auto"/>
        <w:bottom w:val="none" w:sz="0" w:space="0" w:color="auto"/>
        <w:right w:val="none" w:sz="0" w:space="0" w:color="auto"/>
      </w:divBdr>
    </w:div>
    <w:div w:id="341129563">
      <w:bodyDiv w:val="1"/>
      <w:marLeft w:val="0"/>
      <w:marRight w:val="0"/>
      <w:marTop w:val="0"/>
      <w:marBottom w:val="0"/>
      <w:divBdr>
        <w:top w:val="none" w:sz="0" w:space="0" w:color="auto"/>
        <w:left w:val="none" w:sz="0" w:space="0" w:color="auto"/>
        <w:bottom w:val="none" w:sz="0" w:space="0" w:color="auto"/>
        <w:right w:val="none" w:sz="0" w:space="0" w:color="auto"/>
      </w:divBdr>
    </w:div>
    <w:div w:id="355274718">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92585630">
      <w:bodyDiv w:val="1"/>
      <w:marLeft w:val="0"/>
      <w:marRight w:val="0"/>
      <w:marTop w:val="0"/>
      <w:marBottom w:val="0"/>
      <w:divBdr>
        <w:top w:val="none" w:sz="0" w:space="0" w:color="auto"/>
        <w:left w:val="none" w:sz="0" w:space="0" w:color="auto"/>
        <w:bottom w:val="none" w:sz="0" w:space="0" w:color="auto"/>
        <w:right w:val="none" w:sz="0" w:space="0" w:color="auto"/>
      </w:divBdr>
    </w:div>
    <w:div w:id="427577805">
      <w:bodyDiv w:val="1"/>
      <w:marLeft w:val="0"/>
      <w:marRight w:val="0"/>
      <w:marTop w:val="0"/>
      <w:marBottom w:val="0"/>
      <w:divBdr>
        <w:top w:val="none" w:sz="0" w:space="0" w:color="auto"/>
        <w:left w:val="none" w:sz="0" w:space="0" w:color="auto"/>
        <w:bottom w:val="none" w:sz="0" w:space="0" w:color="auto"/>
        <w:right w:val="none" w:sz="0" w:space="0" w:color="auto"/>
      </w:divBdr>
    </w:div>
    <w:div w:id="437334511">
      <w:bodyDiv w:val="1"/>
      <w:marLeft w:val="0"/>
      <w:marRight w:val="0"/>
      <w:marTop w:val="0"/>
      <w:marBottom w:val="0"/>
      <w:divBdr>
        <w:top w:val="none" w:sz="0" w:space="0" w:color="auto"/>
        <w:left w:val="none" w:sz="0" w:space="0" w:color="auto"/>
        <w:bottom w:val="none" w:sz="0" w:space="0" w:color="auto"/>
        <w:right w:val="none" w:sz="0" w:space="0" w:color="auto"/>
      </w:divBdr>
    </w:div>
    <w:div w:id="446317633">
      <w:bodyDiv w:val="1"/>
      <w:marLeft w:val="0"/>
      <w:marRight w:val="0"/>
      <w:marTop w:val="0"/>
      <w:marBottom w:val="0"/>
      <w:divBdr>
        <w:top w:val="none" w:sz="0" w:space="0" w:color="auto"/>
        <w:left w:val="none" w:sz="0" w:space="0" w:color="auto"/>
        <w:bottom w:val="none" w:sz="0" w:space="0" w:color="auto"/>
        <w:right w:val="none" w:sz="0" w:space="0" w:color="auto"/>
      </w:divBdr>
    </w:div>
    <w:div w:id="446631383">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64682876">
      <w:bodyDiv w:val="1"/>
      <w:marLeft w:val="0"/>
      <w:marRight w:val="0"/>
      <w:marTop w:val="0"/>
      <w:marBottom w:val="0"/>
      <w:divBdr>
        <w:top w:val="none" w:sz="0" w:space="0" w:color="auto"/>
        <w:left w:val="none" w:sz="0" w:space="0" w:color="auto"/>
        <w:bottom w:val="none" w:sz="0" w:space="0" w:color="auto"/>
        <w:right w:val="none" w:sz="0" w:space="0" w:color="auto"/>
      </w:divBdr>
    </w:div>
    <w:div w:id="567421985">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30137053">
      <w:bodyDiv w:val="1"/>
      <w:marLeft w:val="0"/>
      <w:marRight w:val="0"/>
      <w:marTop w:val="0"/>
      <w:marBottom w:val="0"/>
      <w:divBdr>
        <w:top w:val="none" w:sz="0" w:space="0" w:color="auto"/>
        <w:left w:val="none" w:sz="0" w:space="0" w:color="auto"/>
        <w:bottom w:val="none" w:sz="0" w:space="0" w:color="auto"/>
        <w:right w:val="none" w:sz="0" w:space="0" w:color="auto"/>
      </w:divBdr>
    </w:div>
    <w:div w:id="691104887">
      <w:bodyDiv w:val="1"/>
      <w:marLeft w:val="0"/>
      <w:marRight w:val="0"/>
      <w:marTop w:val="0"/>
      <w:marBottom w:val="0"/>
      <w:divBdr>
        <w:top w:val="none" w:sz="0" w:space="0" w:color="auto"/>
        <w:left w:val="none" w:sz="0" w:space="0" w:color="auto"/>
        <w:bottom w:val="none" w:sz="0" w:space="0" w:color="auto"/>
        <w:right w:val="none" w:sz="0" w:space="0" w:color="auto"/>
      </w:divBdr>
    </w:div>
    <w:div w:id="740717933">
      <w:bodyDiv w:val="1"/>
      <w:marLeft w:val="0"/>
      <w:marRight w:val="0"/>
      <w:marTop w:val="0"/>
      <w:marBottom w:val="0"/>
      <w:divBdr>
        <w:top w:val="none" w:sz="0" w:space="0" w:color="auto"/>
        <w:left w:val="none" w:sz="0" w:space="0" w:color="auto"/>
        <w:bottom w:val="none" w:sz="0" w:space="0" w:color="auto"/>
        <w:right w:val="none" w:sz="0" w:space="0" w:color="auto"/>
      </w:divBdr>
    </w:div>
    <w:div w:id="762528408">
      <w:bodyDiv w:val="1"/>
      <w:marLeft w:val="0"/>
      <w:marRight w:val="0"/>
      <w:marTop w:val="0"/>
      <w:marBottom w:val="0"/>
      <w:divBdr>
        <w:top w:val="none" w:sz="0" w:space="0" w:color="auto"/>
        <w:left w:val="none" w:sz="0" w:space="0" w:color="auto"/>
        <w:bottom w:val="none" w:sz="0" w:space="0" w:color="auto"/>
        <w:right w:val="none" w:sz="0" w:space="0" w:color="auto"/>
      </w:divBdr>
    </w:div>
    <w:div w:id="823476440">
      <w:bodyDiv w:val="1"/>
      <w:marLeft w:val="0"/>
      <w:marRight w:val="0"/>
      <w:marTop w:val="0"/>
      <w:marBottom w:val="0"/>
      <w:divBdr>
        <w:top w:val="none" w:sz="0" w:space="0" w:color="auto"/>
        <w:left w:val="none" w:sz="0" w:space="0" w:color="auto"/>
        <w:bottom w:val="none" w:sz="0" w:space="0" w:color="auto"/>
        <w:right w:val="none" w:sz="0" w:space="0" w:color="auto"/>
      </w:divBdr>
    </w:div>
    <w:div w:id="858666014">
      <w:bodyDiv w:val="1"/>
      <w:marLeft w:val="0"/>
      <w:marRight w:val="0"/>
      <w:marTop w:val="0"/>
      <w:marBottom w:val="0"/>
      <w:divBdr>
        <w:top w:val="none" w:sz="0" w:space="0" w:color="auto"/>
        <w:left w:val="none" w:sz="0" w:space="0" w:color="auto"/>
        <w:bottom w:val="none" w:sz="0" w:space="0" w:color="auto"/>
        <w:right w:val="none" w:sz="0" w:space="0" w:color="auto"/>
      </w:divBdr>
    </w:div>
    <w:div w:id="94392680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87056835">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60712501">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07507925">
      <w:bodyDiv w:val="1"/>
      <w:marLeft w:val="0"/>
      <w:marRight w:val="0"/>
      <w:marTop w:val="0"/>
      <w:marBottom w:val="0"/>
      <w:divBdr>
        <w:top w:val="none" w:sz="0" w:space="0" w:color="auto"/>
        <w:left w:val="none" w:sz="0" w:space="0" w:color="auto"/>
        <w:bottom w:val="none" w:sz="0" w:space="0" w:color="auto"/>
        <w:right w:val="none" w:sz="0" w:space="0" w:color="auto"/>
      </w:divBdr>
    </w:div>
    <w:div w:id="1148326199">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5458561">
      <w:bodyDiv w:val="1"/>
      <w:marLeft w:val="0"/>
      <w:marRight w:val="0"/>
      <w:marTop w:val="0"/>
      <w:marBottom w:val="0"/>
      <w:divBdr>
        <w:top w:val="none" w:sz="0" w:space="0" w:color="auto"/>
        <w:left w:val="none" w:sz="0" w:space="0" w:color="auto"/>
        <w:bottom w:val="none" w:sz="0" w:space="0" w:color="auto"/>
        <w:right w:val="none" w:sz="0" w:space="0" w:color="auto"/>
      </w:divBdr>
    </w:div>
    <w:div w:id="1232890912">
      <w:bodyDiv w:val="1"/>
      <w:marLeft w:val="0"/>
      <w:marRight w:val="0"/>
      <w:marTop w:val="0"/>
      <w:marBottom w:val="0"/>
      <w:divBdr>
        <w:top w:val="none" w:sz="0" w:space="0" w:color="auto"/>
        <w:left w:val="none" w:sz="0" w:space="0" w:color="auto"/>
        <w:bottom w:val="none" w:sz="0" w:space="0" w:color="auto"/>
        <w:right w:val="none" w:sz="0" w:space="0" w:color="auto"/>
      </w:divBdr>
    </w:div>
    <w:div w:id="1305768044">
      <w:bodyDiv w:val="1"/>
      <w:marLeft w:val="0"/>
      <w:marRight w:val="0"/>
      <w:marTop w:val="0"/>
      <w:marBottom w:val="0"/>
      <w:divBdr>
        <w:top w:val="none" w:sz="0" w:space="0" w:color="auto"/>
        <w:left w:val="none" w:sz="0" w:space="0" w:color="auto"/>
        <w:bottom w:val="none" w:sz="0" w:space="0" w:color="auto"/>
        <w:right w:val="none" w:sz="0" w:space="0" w:color="auto"/>
      </w:divBdr>
    </w:div>
    <w:div w:id="1437678632">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49284039">
      <w:bodyDiv w:val="1"/>
      <w:marLeft w:val="0"/>
      <w:marRight w:val="0"/>
      <w:marTop w:val="0"/>
      <w:marBottom w:val="0"/>
      <w:divBdr>
        <w:top w:val="none" w:sz="0" w:space="0" w:color="auto"/>
        <w:left w:val="none" w:sz="0" w:space="0" w:color="auto"/>
        <w:bottom w:val="none" w:sz="0" w:space="0" w:color="auto"/>
        <w:right w:val="none" w:sz="0" w:space="0" w:color="auto"/>
      </w:divBdr>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59068993">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675567248">
      <w:bodyDiv w:val="1"/>
      <w:marLeft w:val="0"/>
      <w:marRight w:val="0"/>
      <w:marTop w:val="0"/>
      <w:marBottom w:val="0"/>
      <w:divBdr>
        <w:top w:val="none" w:sz="0" w:space="0" w:color="auto"/>
        <w:left w:val="none" w:sz="0" w:space="0" w:color="auto"/>
        <w:bottom w:val="none" w:sz="0" w:space="0" w:color="auto"/>
        <w:right w:val="none" w:sz="0" w:space="0" w:color="auto"/>
      </w:divBdr>
    </w:div>
    <w:div w:id="1701591398">
      <w:bodyDiv w:val="1"/>
      <w:marLeft w:val="0"/>
      <w:marRight w:val="0"/>
      <w:marTop w:val="0"/>
      <w:marBottom w:val="0"/>
      <w:divBdr>
        <w:top w:val="none" w:sz="0" w:space="0" w:color="auto"/>
        <w:left w:val="none" w:sz="0" w:space="0" w:color="auto"/>
        <w:bottom w:val="none" w:sz="0" w:space="0" w:color="auto"/>
        <w:right w:val="none" w:sz="0" w:space="0" w:color="auto"/>
      </w:divBdr>
    </w:div>
    <w:div w:id="1720669399">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20346998">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6499424">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22131056">
      <w:bodyDiv w:val="1"/>
      <w:marLeft w:val="0"/>
      <w:marRight w:val="0"/>
      <w:marTop w:val="0"/>
      <w:marBottom w:val="0"/>
      <w:divBdr>
        <w:top w:val="none" w:sz="0" w:space="0" w:color="auto"/>
        <w:left w:val="none" w:sz="0" w:space="0" w:color="auto"/>
        <w:bottom w:val="none" w:sz="0" w:space="0" w:color="auto"/>
        <w:right w:val="none" w:sz="0" w:space="0" w:color="auto"/>
      </w:divBdr>
    </w:div>
    <w:div w:id="1924951791">
      <w:bodyDiv w:val="1"/>
      <w:marLeft w:val="0"/>
      <w:marRight w:val="0"/>
      <w:marTop w:val="0"/>
      <w:marBottom w:val="0"/>
      <w:divBdr>
        <w:top w:val="none" w:sz="0" w:space="0" w:color="auto"/>
        <w:left w:val="none" w:sz="0" w:space="0" w:color="auto"/>
        <w:bottom w:val="none" w:sz="0" w:space="0" w:color="auto"/>
        <w:right w:val="none" w:sz="0" w:space="0" w:color="auto"/>
      </w:divBdr>
    </w:div>
    <w:div w:id="1956402743">
      <w:bodyDiv w:val="1"/>
      <w:marLeft w:val="0"/>
      <w:marRight w:val="0"/>
      <w:marTop w:val="0"/>
      <w:marBottom w:val="0"/>
      <w:divBdr>
        <w:top w:val="none" w:sz="0" w:space="0" w:color="auto"/>
        <w:left w:val="none" w:sz="0" w:space="0" w:color="auto"/>
        <w:bottom w:val="none" w:sz="0" w:space="0" w:color="auto"/>
        <w:right w:val="none" w:sz="0" w:space="0" w:color="auto"/>
      </w:divBdr>
    </w:div>
    <w:div w:id="1957253318">
      <w:bodyDiv w:val="1"/>
      <w:marLeft w:val="0"/>
      <w:marRight w:val="0"/>
      <w:marTop w:val="0"/>
      <w:marBottom w:val="0"/>
      <w:divBdr>
        <w:top w:val="none" w:sz="0" w:space="0" w:color="auto"/>
        <w:left w:val="none" w:sz="0" w:space="0" w:color="auto"/>
        <w:bottom w:val="none" w:sz="0" w:space="0" w:color="auto"/>
        <w:right w:val="none" w:sz="0" w:space="0" w:color="auto"/>
      </w:divBdr>
    </w:div>
    <w:div w:id="210056483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FBDC36CE-A505-4AFF-B367-79F85C68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3947</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 LiMeng</cp:lastModifiedBy>
  <cp:revision>2</cp:revision>
  <cp:lastPrinted>2018-08-13T16:59:00Z</cp:lastPrinted>
  <dcterms:created xsi:type="dcterms:W3CDTF">2021-01-25T09:09:00Z</dcterms:created>
  <dcterms:modified xsi:type="dcterms:W3CDTF">2021-01-25T09:09:00Z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1594296984</vt:lpwstr>
  </property>
  <property fmtid="{D5CDD505-2E9C-101B-9397-08002B2CF9AE}" pid="12" name="_2015_ms_pID_725343">
    <vt:lpwstr>(3)LZT6kuB7udruRIrINCWtqrth7YEWl+zpEC78iY+cfoFM05iiJ7kHHvwBMzabmm1gUcp6L6Gw
ouJXa63lTtmQduygDL/6nq+8Ni3pGMDbML+5JHjwNBGF8HsD4i2i+0bOylzXeymg/hQUgsVL
qVgJP0X5f5xsMwigEfT6aAmtPDgPgHaBIsYlUZVSscFEinpli1ZCPisdwrdb0TAqPIBYtkai
z8XFPCynUOePpIVZLZ</vt:lpwstr>
  </property>
  <property fmtid="{D5CDD505-2E9C-101B-9397-08002B2CF9AE}" pid="13" name="_2015_ms_pID_7253431">
    <vt:lpwstr>qGyOYoOi8QjIcRDJ7OuSBSG/jKG2/DkKfHWm/73gWSz8vTsbBhS6SV
0/hhqmfr0nVZOYznNiMJQITfJoadLRcNPnDmnKZxGbmqsx19Zh+2fkHGegbc+yytJCl8C8UY
jx/ydzIbL3RrZ3hHapva1MF2Ulo5cpU2G/9lzAVoBHfhvEZE+zvfDpSHnVxi67hCKVqQloe8
6QOseKRYnr3YrpywfdXiJc4umrEyHaQRw+28</vt:lpwstr>
  </property>
  <property fmtid="{D5CDD505-2E9C-101B-9397-08002B2CF9AE}" pid="14" name="_2015_ms_pID_7253432">
    <vt:lpwstr>hA==</vt:lpwstr>
  </property>
</Properties>
</file>