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2D77F"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4D29A6">
        <w:rPr>
          <w:rFonts w:ascii="Arial" w:eastAsia="Arial Unicode MS" w:hAnsi="Arial" w:cs="Arial"/>
          <w:b/>
          <w:bCs/>
          <w:sz w:val="24"/>
        </w:rPr>
        <w:t>143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907E2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0912242B"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C71A94">
        <w:rPr>
          <w:rFonts w:ascii="Arial" w:eastAsia="Arial Unicode MS" w:hAnsi="Arial" w:cs="Arial"/>
          <w:b/>
          <w:bCs/>
          <w:sz w:val="24"/>
        </w:rPr>
        <w:t>February 24 – March 09,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18023102" w14:textId="77777777" w:rsidR="00A24F28" w:rsidRPr="00927C1B" w:rsidRDefault="00A24F28" w:rsidP="00A24F28">
      <w:pPr>
        <w:rPr>
          <w:rFonts w:ascii="Arial" w:hAnsi="Arial" w:cs="Arial"/>
        </w:rPr>
      </w:pPr>
    </w:p>
    <w:p w14:paraId="271ED3B9"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Huawei</w:t>
      </w:r>
      <w:r w:rsidR="003A6BB6">
        <w:rPr>
          <w:rFonts w:ascii="Arial" w:hAnsi="Arial" w:cs="Arial"/>
          <w:b/>
        </w:rPr>
        <w:t>, HiSilicon</w:t>
      </w:r>
    </w:p>
    <w:p w14:paraId="64AD2A4F" w14:textId="77777777" w:rsidR="007C2972" w:rsidRPr="00437448" w:rsidRDefault="00A24F28" w:rsidP="00A24F28">
      <w:pPr>
        <w:ind w:left="2127" w:hanging="2127"/>
        <w:rPr>
          <w:rFonts w:eastAsiaTheme="minorEastAsia"/>
          <w:lang w:val="en-US" w:eastAsia="zh-CN"/>
        </w:rPr>
      </w:pPr>
      <w:r w:rsidRPr="00927C1B">
        <w:rPr>
          <w:rFonts w:ascii="Arial" w:hAnsi="Arial" w:cs="Arial"/>
          <w:b/>
        </w:rPr>
        <w:t>Title:</w:t>
      </w:r>
      <w:r w:rsidRPr="00927C1B">
        <w:rPr>
          <w:rFonts w:ascii="Arial" w:hAnsi="Arial" w:cs="Arial"/>
          <w:b/>
        </w:rPr>
        <w:tab/>
      </w:r>
      <w:r w:rsidR="007C0C48">
        <w:rPr>
          <w:rFonts w:ascii="Arial" w:hAnsi="Arial" w:cs="Arial"/>
          <w:b/>
        </w:rPr>
        <w:t>New TS</w:t>
      </w:r>
      <w:r w:rsidR="003A6BB6">
        <w:rPr>
          <w:rFonts w:ascii="Arial" w:hAnsi="Arial" w:cs="Arial"/>
          <w:b/>
        </w:rPr>
        <w:t xml:space="preserve">: </w:t>
      </w:r>
      <w:r w:rsidR="00E552C3" w:rsidRPr="00E552C3">
        <w:rPr>
          <w:rFonts w:ascii="Arial" w:hAnsi="Arial" w:cs="Arial"/>
          <w:b/>
        </w:rPr>
        <w:t xml:space="preserve">On the </w:t>
      </w:r>
      <w:r w:rsidR="00B30136">
        <w:rPr>
          <w:rFonts w:ascii="Arial" w:hAnsi="Arial" w:cs="Arial"/>
          <w:b/>
        </w:rPr>
        <w:t>MBS Session join and establishment of 5MBS</w:t>
      </w:r>
    </w:p>
    <w:p w14:paraId="623D0B30"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5AE31F41"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80F92">
        <w:rPr>
          <w:rFonts w:ascii="Arial" w:hAnsi="Arial" w:cs="Arial"/>
          <w:b/>
        </w:rPr>
        <w:t>8.9</w:t>
      </w:r>
    </w:p>
    <w:p w14:paraId="5632F341"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80F92" w:rsidRPr="00F80F92">
        <w:rPr>
          <w:rFonts w:ascii="Arial" w:hAnsi="Arial" w:cs="Arial"/>
          <w:b/>
        </w:rPr>
        <w:t xml:space="preserve">5MBS / </w:t>
      </w:r>
      <w:r w:rsidR="00462B3D" w:rsidRPr="00F80F92">
        <w:rPr>
          <w:rFonts w:ascii="Arial" w:hAnsi="Arial" w:cs="Arial"/>
          <w:b/>
        </w:rPr>
        <w:t>Rel-17</w:t>
      </w:r>
    </w:p>
    <w:p w14:paraId="7BAADB01" w14:textId="77777777" w:rsidR="00EF48DB" w:rsidRPr="00927C1B" w:rsidRDefault="00A24F28" w:rsidP="00EC53AC">
      <w:pPr>
        <w:jc w:val="both"/>
        <w:rPr>
          <w:rFonts w:ascii="Arial" w:hAnsi="Arial" w:cs="Arial"/>
          <w:i/>
        </w:rPr>
      </w:pPr>
      <w:r w:rsidRPr="00927C1B">
        <w:rPr>
          <w:rFonts w:ascii="Arial" w:hAnsi="Arial" w:cs="Arial"/>
          <w:i/>
        </w:rPr>
        <w:t xml:space="preserve">Abstract: </w:t>
      </w:r>
      <w:r w:rsidR="00F219B9">
        <w:rPr>
          <w:rFonts w:ascii="Arial" w:hAnsi="Arial" w:cs="Arial"/>
          <w:i/>
        </w:rPr>
        <w:t xml:space="preserve">This </w:t>
      </w:r>
      <w:r w:rsidR="003A6BB6">
        <w:rPr>
          <w:rFonts w:ascii="Arial" w:hAnsi="Arial" w:cs="Arial"/>
          <w:i/>
        </w:rPr>
        <w:t>document</w:t>
      </w:r>
      <w:r w:rsidR="00F219B9">
        <w:rPr>
          <w:rFonts w:ascii="Arial" w:hAnsi="Arial" w:cs="Arial"/>
          <w:i/>
        </w:rPr>
        <w:t xml:space="preserve"> </w:t>
      </w:r>
      <w:r w:rsidR="007C0C48">
        <w:rPr>
          <w:rFonts w:ascii="Arial" w:hAnsi="Arial" w:cs="Arial"/>
          <w:i/>
        </w:rPr>
        <w:t>adds</w:t>
      </w:r>
      <w:r w:rsidR="00437448">
        <w:rPr>
          <w:rFonts w:ascii="Arial" w:hAnsi="Arial" w:cs="Arial"/>
          <w:i/>
        </w:rPr>
        <w:t xml:space="preserve"> </w:t>
      </w:r>
      <w:r w:rsidR="00622AD4" w:rsidRPr="00622AD4">
        <w:rPr>
          <w:rFonts w:ascii="Arial" w:hAnsi="Arial" w:cs="Arial"/>
          <w:i/>
        </w:rPr>
        <w:t>MBS Session join and establishment</w:t>
      </w:r>
      <w:r w:rsidR="00437448">
        <w:rPr>
          <w:rFonts w:ascii="Arial" w:hAnsi="Arial" w:cs="Arial"/>
          <w:i/>
        </w:rPr>
        <w:t xml:space="preserve"> to the new TS</w:t>
      </w:r>
    </w:p>
    <w:p w14:paraId="64A09FC2" w14:textId="77777777" w:rsidR="00CA6115" w:rsidRPr="00927C1B" w:rsidRDefault="00305F9D" w:rsidP="00BC12DB">
      <w:pPr>
        <w:pStyle w:val="1"/>
        <w:numPr>
          <w:ilvl w:val="0"/>
          <w:numId w:val="16"/>
        </w:numPr>
      </w:pPr>
      <w:r>
        <w:t>Background and Introduction</w:t>
      </w:r>
    </w:p>
    <w:p w14:paraId="011DD2FC" w14:textId="77777777" w:rsidR="003B007B" w:rsidRPr="003B007B" w:rsidRDefault="003B007B" w:rsidP="003B007B">
      <w:pPr>
        <w:jc w:val="both"/>
        <w:rPr>
          <w:lang w:eastAsia="zh-CN"/>
        </w:rPr>
      </w:pPr>
      <w:r w:rsidRPr="003B007B">
        <w:rPr>
          <w:lang w:eastAsia="zh-CN"/>
        </w:rPr>
        <w:t xml:space="preserve">In the skeleton of the new TS, there is a section for </w:t>
      </w:r>
      <w:r>
        <w:rPr>
          <w:lang w:val="en-US" w:eastAsia="zh-CN"/>
        </w:rPr>
        <w:t>"</w:t>
      </w:r>
      <w:r w:rsidR="007028A1" w:rsidRPr="007028A1">
        <w:rPr>
          <w:lang w:eastAsia="ko-KR"/>
        </w:rPr>
        <w:t>MBS</w:t>
      </w:r>
      <w:r w:rsidR="007028A1">
        <w:rPr>
          <w:lang w:eastAsia="ko-KR"/>
        </w:rPr>
        <w:t xml:space="preserve"> Session join and establishment</w:t>
      </w:r>
      <w:r>
        <w:rPr>
          <w:lang w:eastAsia="ko-KR"/>
        </w:rPr>
        <w:t>"</w:t>
      </w:r>
      <w:r w:rsidRPr="003B007B">
        <w:rPr>
          <w:lang w:eastAsia="zh-CN"/>
        </w:rPr>
        <w:t xml:space="preserve">. </w:t>
      </w:r>
    </w:p>
    <w:p w14:paraId="7033CA89" w14:textId="77777777" w:rsidR="00305F9D" w:rsidRPr="00305F9D" w:rsidRDefault="00305F9D" w:rsidP="003B007B">
      <w:pPr>
        <w:pStyle w:val="1"/>
        <w:numPr>
          <w:ilvl w:val="0"/>
          <w:numId w:val="16"/>
        </w:numPr>
        <w:pBdr>
          <w:top w:val="single" w:sz="12" w:space="4" w:color="auto"/>
        </w:pBdr>
      </w:pPr>
      <w:r>
        <w:t>Proposal</w:t>
      </w:r>
    </w:p>
    <w:p w14:paraId="0DEDE46F" w14:textId="48DE51DD" w:rsidR="000017AC" w:rsidRDefault="000017AC" w:rsidP="000017AC">
      <w:pPr>
        <w:jc w:val="both"/>
        <w:rPr>
          <w:lang w:eastAsia="zh-CN"/>
        </w:rPr>
      </w:pPr>
      <w:r>
        <w:rPr>
          <w:lang w:eastAsia="zh-CN"/>
        </w:rPr>
        <w:t>It is proposed to capture the following changes vs. T</w:t>
      </w:r>
      <w:r w:rsidR="001D39DE">
        <w:rPr>
          <w:lang w:eastAsia="zh-CN"/>
        </w:rPr>
        <w:t>S</w:t>
      </w:r>
      <w:r>
        <w:rPr>
          <w:lang w:eastAsia="zh-CN"/>
        </w:rPr>
        <w:t xml:space="preserve"> 23.</w:t>
      </w:r>
      <w:r w:rsidR="001D39DE">
        <w:rPr>
          <w:lang w:eastAsia="zh-CN"/>
        </w:rPr>
        <w:t>247</w:t>
      </w:r>
      <w:r>
        <w:rPr>
          <w:lang w:eastAsia="zh-CN"/>
        </w:rPr>
        <w:t>.</w:t>
      </w:r>
    </w:p>
    <w:p w14:paraId="7A611C4F"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00CC4870">
        <w:rPr>
          <w:rFonts w:ascii="Arial" w:hAnsi="Arial" w:cs="Arial"/>
          <w:color w:val="FF0000"/>
          <w:sz w:val="28"/>
          <w:szCs w:val="28"/>
          <w:lang w:val="en-US"/>
        </w:rPr>
        <w:t xml:space="preserve"> change</w:t>
      </w:r>
      <w:r w:rsidRPr="0042466D">
        <w:rPr>
          <w:rFonts w:ascii="Arial" w:hAnsi="Arial" w:cs="Arial"/>
          <w:color w:val="FF0000"/>
          <w:sz w:val="28"/>
          <w:szCs w:val="28"/>
          <w:lang w:val="en-US"/>
        </w:rPr>
        <w:t>* * * *</w:t>
      </w:r>
      <w:bookmarkStart w:id="0" w:name="_Toc517082226"/>
    </w:p>
    <w:p w14:paraId="7A88066B" w14:textId="77777777" w:rsidR="003B007B" w:rsidRDefault="003B007B" w:rsidP="003B007B">
      <w:pPr>
        <w:pStyle w:val="1"/>
        <w:rPr>
          <w:lang w:eastAsia="ko-KR"/>
        </w:rPr>
      </w:pPr>
      <w:bookmarkStart w:id="1" w:name="_Toc533586441"/>
      <w:bookmarkStart w:id="2" w:name="_Toc19103482"/>
      <w:bookmarkEnd w:id="0"/>
      <w:r>
        <w:rPr>
          <w:lang w:eastAsia="ko-KR"/>
        </w:rPr>
        <w:t>7</w:t>
      </w:r>
      <w:r w:rsidR="00E552C3">
        <w:rPr>
          <w:lang w:eastAsia="ko-KR"/>
        </w:rPr>
        <w:tab/>
      </w:r>
      <w:bookmarkStart w:id="3" w:name="_Toc533586442"/>
      <w:bookmarkEnd w:id="1"/>
      <w:r w:rsidRPr="000C2A37">
        <w:rPr>
          <w:lang w:eastAsia="ko-KR"/>
        </w:rPr>
        <w:t>MBS procedures</w:t>
      </w:r>
    </w:p>
    <w:p w14:paraId="4F6B43A9" w14:textId="77777777" w:rsidR="003B007B" w:rsidRDefault="003B007B" w:rsidP="003B007B">
      <w:pPr>
        <w:pStyle w:val="2"/>
        <w:rPr>
          <w:lang w:eastAsia="ko-KR"/>
        </w:rPr>
      </w:pPr>
      <w:bookmarkStart w:id="4" w:name="_Toc57450645"/>
      <w:bookmarkStart w:id="5" w:name="_Toc57450241"/>
      <w:bookmarkStart w:id="6" w:name="_Toc55203257"/>
      <w:bookmarkStart w:id="7" w:name="_Toc54730106"/>
      <w:bookmarkEnd w:id="3"/>
      <w:r w:rsidRPr="003B007B">
        <w:rPr>
          <w:lang w:eastAsia="ko-KR"/>
        </w:rPr>
        <w:t>7</w:t>
      </w:r>
      <w:r w:rsidRPr="003B007B">
        <w:rPr>
          <w:rFonts w:hint="eastAsia"/>
          <w:lang w:eastAsia="ko-KR"/>
        </w:rPr>
        <w:t>.</w:t>
      </w:r>
      <w:r w:rsidRPr="003B007B">
        <w:rPr>
          <w:lang w:eastAsia="ko-KR"/>
        </w:rPr>
        <w:t>2</w:t>
      </w:r>
      <w:r w:rsidRPr="003B007B">
        <w:rPr>
          <w:lang w:eastAsia="ko-KR"/>
        </w:rPr>
        <w:tab/>
        <w:t>MBS procedures for multicast Session</w:t>
      </w:r>
    </w:p>
    <w:p w14:paraId="610F8FEC" w14:textId="77777777" w:rsidR="001E5CA5" w:rsidRDefault="001E5CA5" w:rsidP="001E5CA5">
      <w:pPr>
        <w:pStyle w:val="3"/>
        <w:rPr>
          <w:lang w:eastAsia="ko-KR"/>
        </w:rPr>
      </w:pPr>
      <w:bookmarkStart w:id="8" w:name="_GoBack"/>
      <w:r>
        <w:rPr>
          <w:lang w:eastAsia="ko-KR"/>
        </w:rPr>
        <w:t>7.</w:t>
      </w:r>
      <w:r w:rsidR="00CA4BE1">
        <w:rPr>
          <w:lang w:eastAsia="ko-KR"/>
        </w:rPr>
        <w:t>2</w:t>
      </w:r>
      <w:r>
        <w:rPr>
          <w:lang w:eastAsia="ko-KR"/>
        </w:rPr>
        <w:t>.</w:t>
      </w:r>
      <w:r w:rsidR="000F38A9">
        <w:rPr>
          <w:lang w:eastAsia="ko-KR"/>
        </w:rPr>
        <w:t>1</w:t>
      </w:r>
      <w:bookmarkEnd w:id="8"/>
      <w:r>
        <w:rPr>
          <w:lang w:eastAsia="ko-KR"/>
        </w:rPr>
        <w:tab/>
      </w:r>
      <w:r w:rsidR="000F38A9" w:rsidRPr="000F38A9">
        <w:rPr>
          <w:lang w:eastAsia="ko-KR"/>
        </w:rPr>
        <w:t xml:space="preserve">MBS join and Session </w:t>
      </w:r>
      <w:r w:rsidR="00FD705D">
        <w:rPr>
          <w:lang w:eastAsia="ko-KR"/>
        </w:rPr>
        <w:t>e</w:t>
      </w:r>
      <w:r w:rsidR="000F38A9" w:rsidRPr="000F38A9">
        <w:rPr>
          <w:lang w:eastAsia="ko-KR"/>
        </w:rPr>
        <w:t>stablishment procedure</w:t>
      </w:r>
    </w:p>
    <w:p w14:paraId="2D112F4C" w14:textId="77777777" w:rsidR="00A6214E" w:rsidRDefault="00A6214E" w:rsidP="00A6214E">
      <w:pPr>
        <w:pStyle w:val="4"/>
        <w:rPr>
          <w:ins w:id="9" w:author="Huawei User LiMeng" w:date="2021-01-13T07:57:00Z"/>
          <w:lang w:eastAsia="zh-CN"/>
        </w:rPr>
      </w:pPr>
      <w:ins w:id="10" w:author="Huawei User LiMeng" w:date="2021-01-13T07:57:00Z">
        <w:r>
          <w:rPr>
            <w:rFonts w:hint="eastAsia"/>
            <w:lang w:eastAsia="zh-CN"/>
          </w:rPr>
          <w:t>7</w:t>
        </w:r>
        <w:r>
          <w:rPr>
            <w:lang w:eastAsia="zh-CN"/>
          </w:rPr>
          <w:t>.2.</w:t>
        </w:r>
      </w:ins>
      <w:ins w:id="11" w:author="Huawei User LiMeng" w:date="2021-01-13T10:33:00Z">
        <w:r w:rsidR="00A84B92">
          <w:rPr>
            <w:lang w:eastAsia="zh-CN"/>
          </w:rPr>
          <w:t>1</w:t>
        </w:r>
      </w:ins>
      <w:ins w:id="12" w:author="Huawei User LiMeng" w:date="2021-01-13T07:57:00Z">
        <w:r>
          <w:rPr>
            <w:lang w:eastAsia="zh-CN"/>
          </w:rPr>
          <w:t>.1</w:t>
        </w:r>
        <w:r>
          <w:rPr>
            <w:lang w:eastAsia="zh-CN"/>
          </w:rPr>
          <w:tab/>
          <w:t>General</w:t>
        </w:r>
      </w:ins>
    </w:p>
    <w:p w14:paraId="075032EE" w14:textId="77777777" w:rsidR="00B677D3" w:rsidRPr="00235F9C" w:rsidRDefault="00EA35C8" w:rsidP="00EA35C8">
      <w:pPr>
        <w:rPr>
          <w:ins w:id="13" w:author="Huawei User LiMeng" w:date="2021-01-13T10:58:00Z"/>
          <w:lang w:eastAsia="ko-KR"/>
        </w:rPr>
      </w:pPr>
      <w:ins w:id="14" w:author="Huawei User LiMeng" w:date="2021-01-13T10:58:00Z">
        <w:r>
          <w:rPr>
            <w:lang w:eastAsia="ko-KR"/>
          </w:rPr>
          <w:t xml:space="preserve">Session Join procedure is used by UEs to inform the </w:t>
        </w:r>
      </w:ins>
      <w:ins w:id="15" w:author="Huawei User LiMeng" w:date="2021-01-13T10:59:00Z">
        <w:r>
          <w:rPr>
            <w:lang w:eastAsia="ko-KR"/>
          </w:rPr>
          <w:t>5GC</w:t>
        </w:r>
      </w:ins>
      <w:ins w:id="16" w:author="Huawei User LiMeng" w:date="2021-01-13T10:58:00Z">
        <w:r>
          <w:rPr>
            <w:lang w:eastAsia="ko-KR"/>
          </w:rPr>
          <w:t xml:space="preserve"> of the UE interest in an </w:t>
        </w:r>
      </w:ins>
      <w:ins w:id="17" w:author="Huawei User LiMeng" w:date="2021-01-13T10:59:00Z">
        <w:r>
          <w:rPr>
            <w:lang w:eastAsia="ko-KR"/>
          </w:rPr>
          <w:t>MBS</w:t>
        </w:r>
      </w:ins>
      <w:ins w:id="18" w:author="Huawei User LiMeng" w:date="2021-01-13T10:58:00Z">
        <w:r>
          <w:rPr>
            <w:lang w:eastAsia="ko-KR"/>
          </w:rPr>
          <w:t xml:space="preserve"> Session. During the Session Join procedure, the distribution area of the multicast session is adjusted if needed. </w:t>
        </w:r>
      </w:ins>
      <w:ins w:id="19" w:author="Huawei User LiMeng" w:date="2021-01-13T11:00:00Z">
        <w:r w:rsidR="00B677D3">
          <w:rPr>
            <w:lang w:eastAsia="ko-KR"/>
          </w:rPr>
          <w:t xml:space="preserve">Session Establishment procedure is initiated by the </w:t>
        </w:r>
      </w:ins>
      <w:ins w:id="20" w:author="Huawei User LiMeng" w:date="2021-01-13T11:01:00Z">
        <w:r w:rsidR="00DC0293">
          <w:rPr>
            <w:lang w:eastAsia="ko-KR"/>
          </w:rPr>
          <w:t>network</w:t>
        </w:r>
      </w:ins>
      <w:ins w:id="21" w:author="Huawei User LiMeng" w:date="2021-01-13T11:00:00Z">
        <w:r w:rsidR="00B677D3">
          <w:rPr>
            <w:lang w:eastAsia="ko-KR"/>
          </w:rPr>
          <w:t xml:space="preserve"> when receiving the session Join request from the UE.</w:t>
        </w:r>
      </w:ins>
      <w:ins w:id="22" w:author="Huawei User LiMeng" w:date="2021-01-13T12:17:00Z">
        <w:r w:rsidR="00BF198E">
          <w:rPr>
            <w:lang w:eastAsia="ko-KR"/>
          </w:rPr>
          <w:t xml:space="preserve"> The user plane management is also described in clause </w:t>
        </w:r>
      </w:ins>
      <w:ins w:id="23" w:author="Huawei User LiMeng" w:date="2021-01-13T12:18:00Z">
        <w:r w:rsidR="00BF198E">
          <w:rPr>
            <w:lang w:eastAsia="ko-KR"/>
          </w:rPr>
          <w:t>6.6.</w:t>
        </w:r>
      </w:ins>
    </w:p>
    <w:bookmarkEnd w:id="4"/>
    <w:bookmarkEnd w:id="5"/>
    <w:bookmarkEnd w:id="6"/>
    <w:bookmarkEnd w:id="7"/>
    <w:p w14:paraId="2ABE9068" w14:textId="77777777" w:rsidR="001846E3" w:rsidRDefault="001846E3" w:rsidP="001846E3">
      <w:pPr>
        <w:pStyle w:val="4"/>
        <w:rPr>
          <w:ins w:id="24" w:author="Huawei User LiMeng" w:date="2021-01-13T18:42:00Z"/>
          <w:lang w:eastAsia="ko-KR"/>
        </w:rPr>
      </w:pPr>
      <w:ins w:id="25" w:author="Huawei User LiMeng" w:date="2021-01-13T07:57:00Z">
        <w:r>
          <w:rPr>
            <w:rFonts w:hint="eastAsia"/>
            <w:lang w:eastAsia="zh-CN"/>
          </w:rPr>
          <w:t>7</w:t>
        </w:r>
        <w:r>
          <w:rPr>
            <w:lang w:eastAsia="zh-CN"/>
          </w:rPr>
          <w:t>.2.</w:t>
        </w:r>
      </w:ins>
      <w:ins w:id="26" w:author="Huawei User LiMeng" w:date="2021-01-13T10:33:00Z">
        <w:r>
          <w:rPr>
            <w:lang w:eastAsia="zh-CN"/>
          </w:rPr>
          <w:t>1</w:t>
        </w:r>
      </w:ins>
      <w:ins w:id="27" w:author="Huawei User LiMeng" w:date="2021-01-13T07:57:00Z">
        <w:r>
          <w:rPr>
            <w:lang w:eastAsia="zh-CN"/>
          </w:rPr>
          <w:t>.</w:t>
        </w:r>
      </w:ins>
      <w:ins w:id="28" w:author="Huawei User LiMeng" w:date="2021-01-13T10:45:00Z">
        <w:r>
          <w:rPr>
            <w:lang w:eastAsia="zh-CN"/>
          </w:rPr>
          <w:t>2</w:t>
        </w:r>
      </w:ins>
      <w:ins w:id="29" w:author="Huawei User LiMeng" w:date="2021-01-13T07:57:00Z">
        <w:r>
          <w:rPr>
            <w:lang w:eastAsia="zh-CN"/>
          </w:rPr>
          <w:tab/>
        </w:r>
      </w:ins>
      <w:ins w:id="30" w:author="Huawei User LiMeng" w:date="2021-01-13T10:45:00Z">
        <w:r w:rsidRPr="000F38A9">
          <w:rPr>
            <w:lang w:eastAsia="ko-KR"/>
          </w:rPr>
          <w:t xml:space="preserve">MBS join and Session </w:t>
        </w:r>
        <w:r>
          <w:rPr>
            <w:lang w:eastAsia="ko-KR"/>
          </w:rPr>
          <w:t>e</w:t>
        </w:r>
        <w:r w:rsidRPr="000F38A9">
          <w:rPr>
            <w:lang w:eastAsia="ko-KR"/>
          </w:rPr>
          <w:t>stablishment procedure</w:t>
        </w:r>
      </w:ins>
      <w:ins w:id="31" w:author="Huawei User LiMeng" w:date="2021-01-13T12:14:00Z">
        <w:r w:rsidR="00D01472">
          <w:rPr>
            <w:lang w:eastAsia="ko-KR"/>
          </w:rPr>
          <w:t xml:space="preserve"> without involving MBSF</w:t>
        </w:r>
      </w:ins>
    </w:p>
    <w:p w14:paraId="6BB6A53E" w14:textId="53BF059E" w:rsidR="00345069" w:rsidRPr="00FC169E" w:rsidRDefault="00FC169E" w:rsidP="00345069">
      <w:pPr>
        <w:pStyle w:val="B1"/>
        <w:rPr>
          <w:ins w:id="32" w:author="Huawei User LiMeng" w:date="2021-01-13T18:42:00Z"/>
          <w:rFonts w:eastAsia="MS Mincho"/>
        </w:rPr>
      </w:pPr>
      <w:ins w:id="33" w:author="Huawei User LiMeng" w:date="2021-01-25T17:16:00Z">
        <w:r>
          <w:rPr>
            <w:rFonts w:eastAsia="MS Mincho"/>
          </w:rPr>
          <w:t>Before the MBS join:</w:t>
        </w:r>
      </w:ins>
    </w:p>
    <w:p w14:paraId="58EE35F5" w14:textId="740D1190" w:rsidR="00345069" w:rsidRDefault="00345069" w:rsidP="00FC169E">
      <w:pPr>
        <w:pStyle w:val="B1"/>
        <w:numPr>
          <w:ilvl w:val="0"/>
          <w:numId w:val="27"/>
        </w:numPr>
        <w:rPr>
          <w:ins w:id="34" w:author="Huawei User LiMeng" w:date="2021-01-13T18:42:00Z"/>
          <w:color w:val="auto"/>
          <w:lang w:eastAsia="en-US"/>
        </w:rPr>
      </w:pPr>
      <w:ins w:id="35" w:author="Huawei User LiMeng" w:date="2021-01-13T18:42:00Z">
        <w:r>
          <w:t xml:space="preserve">The content provider may send a request to register and reserve resources for a multicast group to the NEF and communicate the related multicast address as detailed in clause </w:t>
        </w:r>
        <w:r w:rsidRPr="00A052EE">
          <w:rPr>
            <w:highlight w:val="yellow"/>
          </w:rPr>
          <w:t>7.1.1</w:t>
        </w:r>
        <w:r>
          <w:t>.</w:t>
        </w:r>
      </w:ins>
    </w:p>
    <w:p w14:paraId="4598CA5A" w14:textId="125AD91C" w:rsidR="00345069" w:rsidRDefault="00345069" w:rsidP="00FC169E">
      <w:pPr>
        <w:pStyle w:val="B1"/>
        <w:numPr>
          <w:ilvl w:val="0"/>
          <w:numId w:val="27"/>
        </w:numPr>
        <w:rPr>
          <w:ins w:id="36" w:author="Huawei User LiMeng" w:date="2021-01-13T18:42:00Z"/>
        </w:rPr>
      </w:pPr>
      <w:ins w:id="37" w:author="Huawei User LiMeng" w:date="2021-01-13T18:42:00Z">
        <w:r>
          <w:t>The UE registers in the PLMN and request the establishment of a PDU session. The UE also indicates its capability to receive multicast data over the radio, and the AMF selects an SMF capable of handling multicast sessions based on locally configured data or a corresponding SMF capability stored in the NRF.</w:t>
        </w:r>
      </w:ins>
    </w:p>
    <w:p w14:paraId="1197AA14" w14:textId="4247CDE8" w:rsidR="00345069" w:rsidRDefault="00345069" w:rsidP="00FC169E">
      <w:pPr>
        <w:pStyle w:val="B1"/>
        <w:numPr>
          <w:ilvl w:val="0"/>
          <w:numId w:val="27"/>
        </w:numPr>
        <w:rPr>
          <w:ins w:id="38" w:author="Huawei User LiMeng" w:date="2021-01-13T18:42:00Z"/>
        </w:rPr>
      </w:pPr>
      <w:ins w:id="39" w:author="Huawei User LiMeng" w:date="2021-01-13T18:42:00Z">
        <w:r>
          <w:t>The content provider announces the availability of multicast using higher layers (e.g., application layer). The announcement includes at least the multicast address of a multicast group that UE can join.</w:t>
        </w:r>
      </w:ins>
    </w:p>
    <w:p w14:paraId="02646A68" w14:textId="77777777" w:rsidR="00345069" w:rsidRPr="00FC169E" w:rsidRDefault="00345069" w:rsidP="00FC169E">
      <w:pPr>
        <w:rPr>
          <w:ins w:id="40" w:author="Huawei User LiMeng" w:date="2021-01-13T07:57:00Z"/>
          <w:lang w:eastAsia="ko-KR"/>
        </w:rPr>
      </w:pPr>
    </w:p>
    <w:p w14:paraId="6152C08A" w14:textId="77777777" w:rsidR="00B223B8" w:rsidRDefault="00B223B8" w:rsidP="00116C04">
      <w:pPr>
        <w:pStyle w:val="EditorsNote"/>
        <w:rPr>
          <w:rFonts w:eastAsia="MS Mincho"/>
        </w:rPr>
      </w:pPr>
      <w:ins w:id="41" w:author="Huawei User LiMeng" w:date="2021-01-13T11:40:00Z">
        <w:r w:rsidRPr="00B223B8">
          <w:rPr>
            <w:rFonts w:eastAsia="MS Mincho"/>
            <w:noProof/>
            <w:lang w:val="en-US" w:eastAsia="zh-CN"/>
          </w:rPr>
          <w:lastRenderedPageBreak/>
          <mc:AlternateContent>
            <mc:Choice Requires="wpg">
              <w:drawing>
                <wp:inline distT="0" distB="0" distL="0" distR="0" wp14:anchorId="065A99E6" wp14:editId="4B1CC0AA">
                  <wp:extent cx="5679222" cy="4726790"/>
                  <wp:effectExtent l="0" t="0" r="17145" b="36195"/>
                  <wp:docPr id="80" name="组合 79"/>
                  <wp:cNvGraphicFramePr/>
                  <a:graphic xmlns:a="http://schemas.openxmlformats.org/drawingml/2006/main">
                    <a:graphicData uri="http://schemas.microsoft.com/office/word/2010/wordprocessingGroup">
                      <wpg:wgp>
                        <wpg:cNvGrpSpPr/>
                        <wpg:grpSpPr>
                          <a:xfrm>
                            <a:off x="0" y="0"/>
                            <a:ext cx="5679222" cy="4726790"/>
                            <a:chOff x="1" y="0"/>
                            <a:chExt cx="11054635" cy="9200692"/>
                          </a:xfrm>
                        </wpg:grpSpPr>
                        <wps:wsp>
                          <wps:cNvPr id="2" name="矩形 2"/>
                          <wps:cNvSpPr/>
                          <wps:spPr>
                            <a:xfrm>
                              <a:off x="1" y="0"/>
                              <a:ext cx="805343"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3EE5A" w14:textId="77777777" w:rsidR="00B223B8" w:rsidRPr="00B223B8" w:rsidRDefault="00B223B8" w:rsidP="00B223B8">
                                <w:pPr>
                                  <w:pStyle w:val="ab"/>
                                  <w:spacing w:before="0" w:beforeAutospacing="0" w:after="0" w:afterAutospacing="0"/>
                                  <w:jc w:val="center"/>
                                  <w:rPr>
                                    <w:b/>
                                    <w:sz w:val="15"/>
                                  </w:rPr>
                                </w:pPr>
                                <w:r w:rsidRPr="00B223B8">
                                  <w:rPr>
                                    <w:rFonts w:asciiTheme="minorHAnsi" w:eastAsiaTheme="minorEastAsia" w:hAnsi="Calibri" w:cstheme="minorBidi"/>
                                    <w:b/>
                                    <w:color w:val="000000" w:themeColor="text1"/>
                                    <w:kern w:val="24"/>
                                    <w:sz w:val="20"/>
                                    <w:szCs w:val="36"/>
                                  </w:rPr>
                                  <w:t>UE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矩形 3"/>
                          <wps:cNvSpPr/>
                          <wps:spPr>
                            <a:xfrm>
                              <a:off x="1184146" y="0"/>
                              <a:ext cx="805343" cy="4026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42AE5" w14:textId="21AADB1A" w:rsidR="00B223B8" w:rsidRPr="001D39DE" w:rsidRDefault="00345069" w:rsidP="00B223B8">
                                <w:pPr>
                                  <w:pStyle w:val="ab"/>
                                  <w:spacing w:before="0" w:beforeAutospacing="0" w:after="0" w:afterAutospacing="0"/>
                                  <w:jc w:val="center"/>
                                  <w:rPr>
                                    <w:rFonts w:asciiTheme="minorHAnsi" w:eastAsiaTheme="minorEastAsia" w:hAnsi="Calibri" w:cstheme="minorBidi"/>
                                    <w:b/>
                                    <w:color w:val="000000" w:themeColor="text1"/>
                                    <w:kern w:val="24"/>
                                    <w:sz w:val="18"/>
                                    <w:szCs w:val="36"/>
                                  </w:rPr>
                                </w:pPr>
                                <w:r w:rsidRPr="001D39DE">
                                  <w:rPr>
                                    <w:rFonts w:asciiTheme="minorHAnsi" w:eastAsiaTheme="minorEastAsia" w:hAnsi="Calibri" w:cstheme="minorBidi"/>
                                    <w:b/>
                                    <w:color w:val="000000" w:themeColor="text1"/>
                                    <w:kern w:val="24"/>
                                    <w:sz w:val="18"/>
                                    <w:szCs w:val="36"/>
                                  </w:rPr>
                                  <w:t>NG-RAN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矩形 4"/>
                          <wps:cNvSpPr/>
                          <wps:spPr>
                            <a:xfrm>
                              <a:off x="2368643" y="0"/>
                              <a:ext cx="805343"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154FD"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AMF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矩形 5"/>
                          <wps:cNvSpPr/>
                          <wps:spPr>
                            <a:xfrm>
                              <a:off x="3552964" y="0"/>
                              <a:ext cx="805343"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6FF10"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矩形 6"/>
                          <wps:cNvSpPr/>
                          <wps:spPr>
                            <a:xfrm>
                              <a:off x="4737285" y="0"/>
                              <a:ext cx="830822"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C73C7"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UPF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矩形 7"/>
                          <wps:cNvSpPr/>
                          <wps:spPr>
                            <a:xfrm>
                              <a:off x="5947085" y="0"/>
                              <a:ext cx="929779"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19A42"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1D39DE">
                                  <w:rPr>
                                    <w:rFonts w:asciiTheme="minorHAnsi" w:eastAsiaTheme="minorEastAsia" w:hAnsi="Calibri" w:cstheme="minorBidi"/>
                                    <w:b/>
                                    <w:color w:val="000000" w:themeColor="text1"/>
                                    <w:kern w:val="24"/>
                                    <w:sz w:val="20"/>
                                    <w:szCs w:val="36"/>
                                    <w:highlight w:val="green"/>
                                  </w:rPr>
                                  <w:t>Storage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矩形 8"/>
                          <wps:cNvSpPr/>
                          <wps:spPr>
                            <a:xfrm>
                              <a:off x="7255842" y="0"/>
                              <a:ext cx="1061193"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92F06"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矩形 9"/>
                          <wps:cNvSpPr/>
                          <wps:spPr>
                            <a:xfrm>
                              <a:off x="8696013" y="0"/>
                              <a:ext cx="989822"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DECE8"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MB-UPF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矩形 10"/>
                          <wps:cNvSpPr/>
                          <wps:spPr>
                            <a:xfrm>
                              <a:off x="9914512" y="0"/>
                              <a:ext cx="1139313" cy="4026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2E27F" w14:textId="77777777" w:rsidR="00B223B8" w:rsidRPr="00B223B8" w:rsidRDefault="00B223B8" w:rsidP="00B223B8">
                                <w:pPr>
                                  <w:pStyle w:val="ab"/>
                                  <w:spacing w:before="0" w:beforeAutospacing="0" w:after="0" w:afterAutospacing="0" w:line="160" w:lineRule="exact"/>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Content Provider</w:t>
                                </w:r>
                              </w:p>
                            </w:txbxContent>
                          </wps:txbx>
                          <wps:bodyPr rot="0" spcFirstLastPara="0" vert="horz" wrap="square" lIns="0" tIns="0" rIns="0" bIns="0" numCol="1" spcCol="0" rtlCol="0" fromWordArt="0" anchor="ctr" anchorCtr="0" forceAA="0" compatLnSpc="1">
                            <a:prstTxWarp prst="textNoShape">
                              <a:avLst/>
                            </a:prstTxWarp>
                            <a:noAutofit/>
                          </wps:bodyPr>
                        </wps:wsp>
                        <wpg:grpSp>
                          <wpg:cNvPr id="11" name="组合 11"/>
                          <wpg:cNvGrpSpPr/>
                          <wpg:grpSpPr>
                            <a:xfrm>
                              <a:off x="402672" y="402670"/>
                              <a:ext cx="10157052" cy="8798022"/>
                              <a:chOff x="402672" y="402670"/>
                              <a:chExt cx="10157052" cy="5243752"/>
                            </a:xfrm>
                          </wpg:grpSpPr>
                          <wps:wsp>
                            <wps:cNvPr id="47" name="直接连接符 47"/>
                            <wps:cNvCnPr/>
                            <wps:spPr>
                              <a:xfrm>
                                <a:off x="2771314"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a:off x="402672"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wps:spPr>
                              <a:xfrm>
                                <a:off x="1586993"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3955635"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wps:spPr>
                              <a:xfrm>
                                <a:off x="5139955"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wps:spPr>
                              <a:xfrm>
                                <a:off x="6411973"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wps:spPr>
                              <a:xfrm>
                                <a:off x="7786438"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a:off x="9190923"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10559723" y="402670"/>
                                <a:ext cx="1" cy="5243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矩形 16"/>
                          <wps:cNvSpPr/>
                          <wps:spPr>
                            <a:xfrm>
                              <a:off x="415454" y="1974161"/>
                              <a:ext cx="6669851" cy="328581"/>
                            </a:xfrm>
                            <a:prstGeom prst="rect">
                              <a:avLst/>
                            </a:prstGeom>
                            <a:solidFill>
                              <a:schemeClr val="bg1"/>
                            </a:solidFill>
                          </wps:spPr>
                          <wps:txbx>
                            <w:txbxContent>
                              <w:p w14:paraId="6EAFDFDC" w14:textId="5C1BA49A"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1a</w:t>
                                </w:r>
                                <w:r w:rsidR="00B223B8" w:rsidRPr="001051CE">
                                  <w:rPr>
                                    <w:rFonts w:asciiTheme="minorHAnsi" w:eastAsiaTheme="minorEastAsia" w:hAnsi="Calibri" w:cstheme="minorBidi"/>
                                    <w:color w:val="000000" w:themeColor="text1"/>
                                    <w:kern w:val="24"/>
                                    <w:sz w:val="16"/>
                                    <w:szCs w:val="36"/>
                                  </w:rPr>
                                  <w:t>. UL NAS message (N1 SM container (PDU Session Modification Request))</w:t>
                                </w:r>
                              </w:p>
                            </w:txbxContent>
                          </wps:txbx>
                          <wps:bodyPr wrap="square" lIns="0" tIns="0" rIns="0" bIns="0">
                            <a:noAutofit/>
                          </wps:bodyPr>
                        </wps:wsp>
                        <wps:wsp>
                          <wps:cNvPr id="17" name="直接箭头连接符 17"/>
                          <wps:cNvCnPr/>
                          <wps:spPr>
                            <a:xfrm>
                              <a:off x="2771315" y="2625607"/>
                              <a:ext cx="11715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2785972" y="2309470"/>
                              <a:ext cx="4078601" cy="256763"/>
                            </a:xfrm>
                            <a:prstGeom prst="rect">
                              <a:avLst/>
                            </a:prstGeom>
                            <a:solidFill>
                              <a:schemeClr val="bg1"/>
                            </a:solidFill>
                          </wps:spPr>
                          <wps:txbx>
                            <w:txbxContent>
                              <w:p w14:paraId="6A349BA6" w14:textId="62954909"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1</w:t>
                                </w:r>
                                <w:r w:rsidR="00B223B8" w:rsidRPr="001051CE">
                                  <w:rPr>
                                    <w:rFonts w:asciiTheme="minorHAnsi" w:eastAsiaTheme="minorEastAsia" w:hAnsi="Calibri" w:cstheme="minorBidi"/>
                                    <w:color w:val="000000" w:themeColor="text1"/>
                                    <w:kern w:val="24"/>
                                    <w:sz w:val="16"/>
                                    <w:szCs w:val="36"/>
                                  </w:rPr>
                                  <w:t>b. Nsmf_PDUSession_UpdateSMContext request</w:t>
                                </w:r>
                              </w:p>
                            </w:txbxContent>
                          </wps:txbx>
                          <wps:bodyPr wrap="square" lIns="0" tIns="0" rIns="0" bIns="0">
                            <a:noAutofit/>
                          </wps:bodyPr>
                        </wps:wsp>
                        <wps:wsp>
                          <wps:cNvPr id="20" name="直接箭头连接符 20"/>
                          <wps:cNvCnPr/>
                          <wps:spPr>
                            <a:xfrm>
                              <a:off x="3971495" y="3607988"/>
                              <a:ext cx="245633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 name="矩形 23"/>
                          <wps:cNvSpPr/>
                          <wps:spPr>
                            <a:xfrm>
                              <a:off x="2831828" y="4090932"/>
                              <a:ext cx="2909852" cy="272685"/>
                            </a:xfrm>
                            <a:prstGeom prst="rect">
                              <a:avLst/>
                            </a:prstGeom>
                            <a:solidFill>
                              <a:schemeClr val="bg1"/>
                            </a:solidFill>
                          </wps:spPr>
                          <wps:txbx>
                            <w:txbxContent>
                              <w:p w14:paraId="735B7CDD" w14:textId="4E8D50BA"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5</w:t>
                                </w:r>
                                <w:r w:rsidR="00B223B8" w:rsidRPr="001051CE">
                                  <w:rPr>
                                    <w:rFonts w:asciiTheme="minorHAnsi" w:eastAsiaTheme="minorEastAsia" w:hAnsi="Calibri" w:cstheme="minorBidi"/>
                                    <w:color w:val="000000" w:themeColor="text1"/>
                                    <w:kern w:val="24"/>
                                    <w:sz w:val="16"/>
                                    <w:szCs w:val="36"/>
                                  </w:rPr>
                                  <w:t>. Namf_N1N2MessageTransfer</w:t>
                                </w:r>
                              </w:p>
                            </w:txbxContent>
                          </wps:txbx>
                          <wps:bodyPr wrap="square" lIns="0" tIns="0" rIns="0" bIns="0">
                            <a:noAutofit/>
                          </wps:bodyPr>
                        </wps:wsp>
                        <wps:wsp>
                          <wps:cNvPr id="24" name="矩形 24"/>
                          <wps:cNvSpPr/>
                          <wps:spPr>
                            <a:xfrm>
                              <a:off x="3970619" y="3285297"/>
                              <a:ext cx="2982053" cy="281361"/>
                            </a:xfrm>
                            <a:prstGeom prst="rect">
                              <a:avLst/>
                            </a:prstGeom>
                            <a:solidFill>
                              <a:schemeClr val="bg1"/>
                            </a:solidFill>
                          </wps:spPr>
                          <wps:txbx>
                            <w:txbxContent>
                              <w:p w14:paraId="75054B88" w14:textId="048C74FC"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3</w:t>
                                </w:r>
                                <w:r w:rsidR="00B223B8" w:rsidRPr="001051CE">
                                  <w:rPr>
                                    <w:rFonts w:asciiTheme="minorHAnsi" w:eastAsiaTheme="minorEastAsia" w:hAnsi="Calibri" w:cstheme="minorBidi"/>
                                    <w:color w:val="000000" w:themeColor="text1"/>
                                    <w:kern w:val="24"/>
                                    <w:sz w:val="16"/>
                                    <w:szCs w:val="36"/>
                                  </w:rPr>
                                  <w:t xml:space="preserve">. </w:t>
                                </w:r>
                                <w:r w:rsidR="00A052EE">
                                  <w:rPr>
                                    <w:rFonts w:asciiTheme="minorHAnsi" w:eastAsiaTheme="minorEastAsia" w:hAnsi="Calibri" w:cstheme="minorBidi"/>
                                    <w:color w:val="000000" w:themeColor="text1"/>
                                    <w:kern w:val="24"/>
                                    <w:sz w:val="16"/>
                                    <w:szCs w:val="36"/>
                                  </w:rPr>
                                  <w:t>Retrieve MB-SMF information</w:t>
                                </w:r>
                              </w:p>
                            </w:txbxContent>
                          </wps:txbx>
                          <wps:bodyPr wrap="square" lIns="0" tIns="0" rIns="0" bIns="0">
                            <a:noAutofit/>
                          </wps:bodyPr>
                        </wps:wsp>
                        <wps:wsp>
                          <wps:cNvPr id="25" name="矩形 25"/>
                          <wps:cNvSpPr/>
                          <wps:spPr>
                            <a:xfrm>
                              <a:off x="3991040" y="3675850"/>
                              <a:ext cx="3795397" cy="215444"/>
                            </a:xfrm>
                            <a:prstGeom prst="rect">
                              <a:avLst/>
                            </a:prstGeom>
                            <a:solidFill>
                              <a:schemeClr val="bg1"/>
                            </a:solidFill>
                          </wps:spPr>
                          <wps:txbx>
                            <w:txbxContent>
                              <w:p w14:paraId="2A1FE7C3" w14:textId="4BA173B6"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4</w:t>
                                </w:r>
                                <w:r w:rsidR="00B223B8" w:rsidRPr="001051CE">
                                  <w:rPr>
                                    <w:rFonts w:asciiTheme="minorHAnsi" w:eastAsiaTheme="minorEastAsia" w:hAnsi="Calibri" w:cstheme="minorBidi"/>
                                    <w:color w:val="000000" w:themeColor="text1"/>
                                    <w:kern w:val="24"/>
                                    <w:sz w:val="16"/>
                                    <w:szCs w:val="36"/>
                                  </w:rPr>
                                  <w:t>. Request/response for QoS for multicast</w:t>
                                </w:r>
                              </w:p>
                            </w:txbxContent>
                          </wps:txbx>
                          <wps:bodyPr wrap="square" lIns="0" tIns="0" rIns="0" bIns="0">
                            <a:noAutofit/>
                          </wps:bodyPr>
                        </wps:wsp>
                        <wps:wsp>
                          <wps:cNvPr id="27" name="矩形 27"/>
                          <wps:cNvSpPr/>
                          <wps:spPr>
                            <a:xfrm>
                              <a:off x="1755812" y="4442937"/>
                              <a:ext cx="1853822" cy="215444"/>
                            </a:xfrm>
                            <a:prstGeom prst="rect">
                              <a:avLst/>
                            </a:prstGeom>
                            <a:solidFill>
                              <a:schemeClr val="bg1"/>
                            </a:solidFill>
                          </wps:spPr>
                          <wps:txbx>
                            <w:txbxContent>
                              <w:p w14:paraId="2E741342" w14:textId="35A68FB7"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6</w:t>
                                </w:r>
                                <w:r w:rsidR="00B223B8" w:rsidRPr="001051CE">
                                  <w:rPr>
                                    <w:rFonts w:asciiTheme="minorHAnsi" w:eastAsiaTheme="minorEastAsia" w:hAnsi="Calibri" w:cstheme="minorBidi"/>
                                    <w:color w:val="000000" w:themeColor="text1"/>
                                    <w:kern w:val="24"/>
                                    <w:sz w:val="16"/>
                                    <w:szCs w:val="36"/>
                                  </w:rPr>
                                  <w:t>. N2 message request</w:t>
                                </w:r>
                              </w:p>
                            </w:txbxContent>
                          </wps:txbx>
                          <wps:bodyPr wrap="square" lIns="0" tIns="0" rIns="0" bIns="0">
                            <a:noAutofit/>
                          </wps:bodyPr>
                        </wps:wsp>
                        <wps:wsp>
                          <wps:cNvPr id="28" name="矩形 28"/>
                          <wps:cNvSpPr/>
                          <wps:spPr>
                            <a:xfrm>
                              <a:off x="948688" y="4926128"/>
                              <a:ext cx="10105948" cy="352338"/>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D79567" w14:textId="3813B785"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7</w:t>
                                </w:r>
                                <w:r w:rsidR="00B223B8" w:rsidRPr="001051CE">
                                  <w:rPr>
                                    <w:rFonts w:asciiTheme="minorHAnsi" w:eastAsiaTheme="minorEastAsia" w:hAnsi="Calibri" w:cstheme="minorBidi"/>
                                    <w:color w:val="000000" w:themeColor="text1"/>
                                    <w:kern w:val="24"/>
                                    <w:sz w:val="16"/>
                                    <w:szCs w:val="36"/>
                                  </w:rPr>
                                  <w:t>. Establishment of resources for 5GC shared MBS traffic delivery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矩形 29"/>
                          <wps:cNvSpPr/>
                          <wps:spPr>
                            <a:xfrm>
                              <a:off x="948688" y="5368285"/>
                              <a:ext cx="10105948" cy="352338"/>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9A70F22" w14:textId="6EF9CCF7"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8</w:t>
                                </w:r>
                                <w:r w:rsidR="00B223B8" w:rsidRPr="001051CE">
                                  <w:rPr>
                                    <w:rFonts w:asciiTheme="minorHAnsi" w:eastAsiaTheme="minorEastAsia" w:hAnsi="Calibri" w:cstheme="minorBidi"/>
                                    <w:color w:val="000000" w:themeColor="text1"/>
                                    <w:kern w:val="24"/>
                                    <w:sz w:val="16"/>
                                    <w:szCs w:val="36"/>
                                  </w:rPr>
                                  <w:t>. Establishment of resources for 5GC Individual MBS traffic delivery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直接箭头连接符 30"/>
                          <wps:cNvCnPr/>
                          <wps:spPr>
                            <a:xfrm flipH="1">
                              <a:off x="9174571" y="6059231"/>
                              <a:ext cx="13688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矩形 31"/>
                          <wps:cNvSpPr/>
                          <wps:spPr>
                            <a:xfrm>
                              <a:off x="9218729" y="5729267"/>
                              <a:ext cx="1834281" cy="215444"/>
                            </a:xfrm>
                            <a:prstGeom prst="rect">
                              <a:avLst/>
                            </a:prstGeom>
                            <a:solidFill>
                              <a:schemeClr val="bg1"/>
                            </a:solidFill>
                          </wps:spPr>
                          <wps:txbx>
                            <w:txbxContent>
                              <w:p w14:paraId="406D77E7" w14:textId="26D65040"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9</w:t>
                                </w:r>
                                <w:r w:rsidR="00B223B8" w:rsidRPr="001051CE">
                                  <w:rPr>
                                    <w:rFonts w:asciiTheme="minorHAnsi" w:eastAsiaTheme="minorEastAsia" w:hAnsi="Calibri" w:cstheme="minorBidi"/>
                                    <w:color w:val="000000" w:themeColor="text1"/>
                                    <w:kern w:val="24"/>
                                    <w:sz w:val="16"/>
                                    <w:szCs w:val="36"/>
                                  </w:rPr>
                                  <w:t>. Multicast data</w:t>
                                </w:r>
                              </w:p>
                            </w:txbxContent>
                          </wps:txbx>
                          <wps:bodyPr wrap="square" lIns="0" tIns="0" rIns="0" bIns="0">
                            <a:noAutofit/>
                          </wps:bodyPr>
                        </wps:wsp>
                        <wps:wsp>
                          <wps:cNvPr id="32" name="直接箭头连接符 32"/>
                          <wps:cNvCnPr/>
                          <wps:spPr>
                            <a:xfrm flipH="1">
                              <a:off x="1599764" y="6717049"/>
                              <a:ext cx="760393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1688330" y="6446433"/>
                              <a:ext cx="2267013" cy="215444"/>
                            </a:xfrm>
                            <a:prstGeom prst="rect">
                              <a:avLst/>
                            </a:prstGeom>
                            <a:solidFill>
                              <a:schemeClr val="bg1"/>
                            </a:solidFill>
                          </wps:spPr>
                          <wps:txbx>
                            <w:txbxContent>
                              <w:p w14:paraId="36F3AD3E" w14:textId="224F216D"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10</w:t>
                                </w:r>
                                <w:r w:rsidR="00B223B8" w:rsidRPr="001051CE">
                                  <w:rPr>
                                    <w:rFonts w:asciiTheme="minorHAnsi" w:eastAsiaTheme="minorEastAsia" w:hAnsi="Calibri" w:cstheme="minorBidi"/>
                                    <w:color w:val="000000" w:themeColor="text1"/>
                                    <w:kern w:val="24"/>
                                    <w:sz w:val="16"/>
                                    <w:szCs w:val="36"/>
                                  </w:rPr>
                                  <w:t>a. Multicast data</w:t>
                                </w:r>
                              </w:p>
                            </w:txbxContent>
                          </wps:txbx>
                          <wps:bodyPr wrap="square" lIns="0" tIns="0" rIns="0" bIns="0">
                            <a:noAutofit/>
                          </wps:bodyPr>
                        </wps:wsp>
                        <wps:wsp>
                          <wps:cNvPr id="34" name="矩形 34"/>
                          <wps:cNvSpPr/>
                          <wps:spPr>
                            <a:xfrm>
                              <a:off x="805287" y="6823407"/>
                              <a:ext cx="1725110" cy="293509"/>
                            </a:xfrm>
                            <a:prstGeom prst="rect">
                              <a:avLst/>
                            </a:prstGeom>
                            <a:solidFill>
                              <a:schemeClr val="bg1"/>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BE57ACF" w14:textId="6F7BEB63"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3"/>
                                    <w:szCs w:val="36"/>
                                  </w:rPr>
                                </w:pPr>
                                <w:r>
                                  <w:rPr>
                                    <w:rFonts w:asciiTheme="minorHAnsi" w:eastAsiaTheme="minorEastAsia" w:hAnsi="Calibri" w:cstheme="minorBidi"/>
                                    <w:color w:val="000000" w:themeColor="text1"/>
                                    <w:kern w:val="24"/>
                                    <w:sz w:val="13"/>
                                    <w:szCs w:val="36"/>
                                  </w:rPr>
                                  <w:t>11</w:t>
                                </w:r>
                                <w:r w:rsidR="00B223B8" w:rsidRPr="001051CE">
                                  <w:rPr>
                                    <w:rFonts w:asciiTheme="minorHAnsi" w:eastAsiaTheme="minorEastAsia" w:hAnsi="Calibri" w:cstheme="minorBidi"/>
                                    <w:color w:val="000000" w:themeColor="text1"/>
                                    <w:kern w:val="24"/>
                                    <w:sz w:val="13"/>
                                    <w:szCs w:val="36"/>
                                  </w:rPr>
                                  <w:t>a. Bear selection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直接箭头连接符 35"/>
                          <wps:cNvCnPr/>
                          <wps:spPr>
                            <a:xfrm flipH="1">
                              <a:off x="415443" y="7488882"/>
                              <a:ext cx="1184321"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矩形 36"/>
                          <wps:cNvSpPr/>
                          <wps:spPr>
                            <a:xfrm>
                              <a:off x="448222" y="7201316"/>
                              <a:ext cx="2808139" cy="215444"/>
                            </a:xfrm>
                            <a:prstGeom prst="rect">
                              <a:avLst/>
                            </a:prstGeom>
                            <a:solidFill>
                              <a:schemeClr val="bg1"/>
                            </a:solidFill>
                          </wps:spPr>
                          <wps:txbx>
                            <w:txbxContent>
                              <w:p w14:paraId="1548BEF4" w14:textId="63BBC24A"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12</w:t>
                                </w:r>
                                <w:r w:rsidR="00B223B8" w:rsidRPr="001051CE">
                                  <w:rPr>
                                    <w:rFonts w:asciiTheme="minorHAnsi" w:eastAsiaTheme="minorEastAsia" w:hAnsi="Calibri" w:cstheme="minorBidi"/>
                                    <w:color w:val="000000" w:themeColor="text1"/>
                                    <w:kern w:val="24"/>
                                    <w:sz w:val="15"/>
                                    <w:szCs w:val="36"/>
                                  </w:rPr>
                                  <w:t>a. Multicast data via PTP or PTM</w:t>
                                </w:r>
                              </w:p>
                            </w:txbxContent>
                          </wps:txbx>
                          <wps:bodyPr wrap="square" lIns="0" tIns="0" rIns="0" bIns="0">
                            <a:noAutofit/>
                          </wps:bodyPr>
                        </wps:wsp>
                        <wps:wsp>
                          <wps:cNvPr id="37" name="矩形 37"/>
                          <wps:cNvSpPr/>
                          <wps:spPr>
                            <a:xfrm>
                              <a:off x="3450713" y="6167062"/>
                              <a:ext cx="5752989" cy="279371"/>
                            </a:xfrm>
                            <a:prstGeom prst="rect">
                              <a:avLst/>
                            </a:prstGeom>
                          </wps:spPr>
                          <wps:txbx>
                            <w:txbxContent>
                              <w:p w14:paraId="7B776FC7" w14:textId="77777777" w:rsidR="00B223B8" w:rsidRPr="001051CE" w:rsidRDefault="00B223B8" w:rsidP="001051CE">
                                <w:pPr>
                                  <w:pStyle w:val="ab"/>
                                  <w:spacing w:before="0" w:beforeAutospacing="0" w:after="0" w:afterAutospacing="0"/>
                                  <w:jc w:val="right"/>
                                  <w:rPr>
                                    <w:rFonts w:asciiTheme="minorHAnsi" w:eastAsiaTheme="minorEastAsia" w:hAnsi="Calibri" w:cstheme="minorBidi"/>
                                    <w:color w:val="000000" w:themeColor="text1"/>
                                    <w:kern w:val="24"/>
                                    <w:sz w:val="16"/>
                                    <w:szCs w:val="36"/>
                                  </w:rPr>
                                </w:pPr>
                                <w:r w:rsidRPr="001051CE">
                                  <w:rPr>
                                    <w:rFonts w:asciiTheme="minorHAnsi" w:eastAsiaTheme="minorEastAsia" w:hAnsi="Calibri" w:cstheme="minorBidi"/>
                                    <w:color w:val="000000" w:themeColor="text1"/>
                                    <w:kern w:val="24"/>
                                    <w:sz w:val="16"/>
                                    <w:szCs w:val="36"/>
                                  </w:rPr>
                                  <w:t xml:space="preserve">Transmission via 5GC shared MBS traffic delivery </w:t>
                                </w:r>
                              </w:p>
                            </w:txbxContent>
                          </wps:txbx>
                          <wps:bodyPr wrap="square" lIns="0" tIns="0" rIns="0" bIns="0">
                            <a:noAutofit/>
                          </wps:bodyPr>
                        </wps:wsp>
                        <wps:wsp>
                          <wps:cNvPr id="38" name="直接箭头连接符 38"/>
                          <wps:cNvCnPr/>
                          <wps:spPr>
                            <a:xfrm flipH="1">
                              <a:off x="5153787" y="8341241"/>
                              <a:ext cx="4079453"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flipH="1">
                              <a:off x="1594457" y="8528054"/>
                              <a:ext cx="3552962"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flipH="1">
                              <a:off x="397399" y="8850190"/>
                              <a:ext cx="1197058"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5314210" y="8087401"/>
                              <a:ext cx="1498304" cy="215444"/>
                            </a:xfrm>
                            <a:prstGeom prst="rect">
                              <a:avLst/>
                            </a:prstGeom>
                            <a:solidFill>
                              <a:schemeClr val="bg1"/>
                            </a:solidFill>
                          </wps:spPr>
                          <wps:txbx>
                            <w:txbxContent>
                              <w:p w14:paraId="441A64E1" w14:textId="2E2DE9B4"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10</w:t>
                                </w:r>
                                <w:r w:rsidR="00B223B8" w:rsidRPr="001051CE">
                                  <w:rPr>
                                    <w:rFonts w:asciiTheme="minorHAnsi" w:eastAsiaTheme="minorEastAsia" w:hAnsi="Calibri" w:cstheme="minorBidi"/>
                                    <w:color w:val="000000" w:themeColor="text1"/>
                                    <w:kern w:val="24"/>
                                    <w:sz w:val="15"/>
                                    <w:szCs w:val="36"/>
                                  </w:rPr>
                                  <w:t>b. Multicast data</w:t>
                                </w:r>
                              </w:p>
                            </w:txbxContent>
                          </wps:txbx>
                          <wps:bodyPr wrap="square" lIns="0" tIns="0" rIns="0" bIns="0">
                            <a:noAutofit/>
                          </wps:bodyPr>
                        </wps:wsp>
                        <wps:wsp>
                          <wps:cNvPr id="42" name="矩形 42"/>
                          <wps:cNvSpPr/>
                          <wps:spPr>
                            <a:xfrm>
                              <a:off x="1687369" y="8245477"/>
                              <a:ext cx="3351339" cy="215444"/>
                            </a:xfrm>
                            <a:prstGeom prst="rect">
                              <a:avLst/>
                            </a:prstGeom>
                            <a:solidFill>
                              <a:schemeClr val="bg1"/>
                            </a:solidFill>
                          </wps:spPr>
                          <wps:txbx>
                            <w:txbxContent>
                              <w:p w14:paraId="76DDBC64" w14:textId="5E9D105D"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11</w:t>
                                </w:r>
                                <w:r w:rsidR="00B223B8" w:rsidRPr="001051CE">
                                  <w:rPr>
                                    <w:rFonts w:asciiTheme="minorHAnsi" w:eastAsiaTheme="minorEastAsia" w:hAnsi="Calibri" w:cstheme="minorBidi"/>
                                    <w:color w:val="000000" w:themeColor="text1"/>
                                    <w:kern w:val="24"/>
                                    <w:sz w:val="15"/>
                                    <w:szCs w:val="36"/>
                                  </w:rPr>
                                  <w:t>b. Multicast data via PDU Session</w:t>
                                </w:r>
                              </w:p>
                            </w:txbxContent>
                          </wps:txbx>
                          <wps:bodyPr wrap="square" lIns="0" tIns="0" rIns="0" bIns="0">
                            <a:noAutofit/>
                          </wps:bodyPr>
                        </wps:wsp>
                        <wps:wsp>
                          <wps:cNvPr id="43" name="矩形 43"/>
                          <wps:cNvSpPr/>
                          <wps:spPr>
                            <a:xfrm>
                              <a:off x="415431" y="8575599"/>
                              <a:ext cx="2260449" cy="215444"/>
                            </a:xfrm>
                            <a:prstGeom prst="rect">
                              <a:avLst/>
                            </a:prstGeom>
                            <a:solidFill>
                              <a:schemeClr val="bg1"/>
                            </a:solidFill>
                          </wps:spPr>
                          <wps:txbx>
                            <w:txbxContent>
                              <w:p w14:paraId="63C9E6EB" w14:textId="1FA8B4D4"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12</w:t>
                                </w:r>
                                <w:r w:rsidR="00B223B8" w:rsidRPr="001051CE">
                                  <w:rPr>
                                    <w:rFonts w:asciiTheme="minorHAnsi" w:eastAsiaTheme="minorEastAsia" w:hAnsi="Calibri" w:cstheme="minorBidi"/>
                                    <w:color w:val="000000" w:themeColor="text1"/>
                                    <w:kern w:val="24"/>
                                    <w:sz w:val="15"/>
                                    <w:szCs w:val="36"/>
                                  </w:rPr>
                                  <w:t>b. Multicast data via PDU Session</w:t>
                                </w:r>
                              </w:p>
                            </w:txbxContent>
                          </wps:txbx>
                          <wps:bodyPr wrap="square" lIns="0" tIns="0" rIns="0" bIns="0">
                            <a:noAutofit/>
                          </wps:bodyPr>
                        </wps:wsp>
                        <wps:wsp>
                          <wps:cNvPr id="44" name="矩形 44"/>
                          <wps:cNvSpPr/>
                          <wps:spPr>
                            <a:xfrm>
                              <a:off x="5039081" y="7724557"/>
                              <a:ext cx="4276113" cy="277495"/>
                            </a:xfrm>
                            <a:prstGeom prst="rect">
                              <a:avLst/>
                            </a:prstGeom>
                          </wps:spPr>
                          <wps:txbx>
                            <w:txbxContent>
                              <w:p w14:paraId="22B7B185" w14:textId="77777777" w:rsidR="00B223B8" w:rsidRPr="001051CE" w:rsidRDefault="00B223B8" w:rsidP="001051CE">
                                <w:pPr>
                                  <w:pStyle w:val="ab"/>
                                  <w:spacing w:before="0" w:beforeAutospacing="0" w:after="0" w:afterAutospacing="0"/>
                                  <w:jc w:val="right"/>
                                  <w:rPr>
                                    <w:rFonts w:asciiTheme="minorHAnsi" w:eastAsiaTheme="minorEastAsia" w:hAnsi="Calibri" w:cstheme="minorBidi"/>
                                    <w:color w:val="000000" w:themeColor="text1"/>
                                    <w:kern w:val="24"/>
                                    <w:sz w:val="16"/>
                                    <w:szCs w:val="36"/>
                                  </w:rPr>
                                </w:pPr>
                                <w:r w:rsidRPr="001051CE">
                                  <w:rPr>
                                    <w:rFonts w:asciiTheme="minorHAnsi" w:eastAsiaTheme="minorEastAsia" w:hAnsi="Calibri" w:cstheme="minorBidi"/>
                                    <w:color w:val="000000" w:themeColor="text1"/>
                                    <w:kern w:val="24"/>
                                    <w:sz w:val="16"/>
                                    <w:szCs w:val="36"/>
                                  </w:rPr>
                                  <w:t>Transmission via 5GC Individual MBS traffic delivery</w:t>
                                </w:r>
                              </w:p>
                            </w:txbxContent>
                          </wps:txbx>
                          <wps:bodyPr wrap="square" lIns="0" tIns="0" rIns="0" bIns="0">
                            <a:noAutofit/>
                          </wps:bodyPr>
                        </wps:wsp>
                        <wps:wsp>
                          <wps:cNvPr id="45" name="矩形 45"/>
                          <wps:cNvSpPr/>
                          <wps:spPr>
                            <a:xfrm>
                              <a:off x="227673" y="6166427"/>
                              <a:ext cx="9085007" cy="145048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222741" y="7708320"/>
                              <a:ext cx="9085006" cy="1317388"/>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2831828" y="2750037"/>
                              <a:ext cx="2207621" cy="472376"/>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12561A1" w14:textId="209913D4" w:rsidR="00B223B8" w:rsidRPr="001051CE" w:rsidRDefault="001D39DE" w:rsidP="00B223B8">
                                <w:pPr>
                                  <w:pStyle w:val="ab"/>
                                  <w:spacing w:before="0" w:beforeAutospacing="0" w:after="0" w:afterAutospacing="0" w:line="160" w:lineRule="exact"/>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2</w:t>
                                </w:r>
                                <w:r w:rsidR="00B223B8" w:rsidRPr="001051CE">
                                  <w:rPr>
                                    <w:rFonts w:asciiTheme="minorHAnsi" w:eastAsiaTheme="minorEastAsia" w:hAnsi="Calibri" w:cstheme="minorBidi"/>
                                    <w:color w:val="000000" w:themeColor="text1"/>
                                    <w:kern w:val="24"/>
                                    <w:sz w:val="16"/>
                                    <w:szCs w:val="36"/>
                                  </w:rPr>
                                  <w:t>. Authorization check, see clause 6.1.1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直接箭头连接符 22"/>
                          <wps:cNvCnPr/>
                          <wps:spPr>
                            <a:xfrm flipH="1">
                              <a:off x="2771316" y="4364484"/>
                              <a:ext cx="11715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3942895" y="3936942"/>
                              <a:ext cx="382369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flipH="1">
                              <a:off x="1586993" y="4683528"/>
                              <a:ext cx="11715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402673" y="2309465"/>
                              <a:ext cx="236864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65A99E6" id="组合 79" o:spid="_x0000_s1026" style="width:447.2pt;height:372.2pt;mso-position-horizontal-relative:char;mso-position-vertical-relative:line" coordorigin="" coordsize="110546,9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">
                  <v:rect id="矩形 2" o:spid="_x0000_s1027" style="position:absolute;width:8053;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y38UA&#10;AADaAAAADwAAAGRycy9kb3ducmV2LnhtbESPT2vCQBTE74V+h+UJXopuqlBKzEakxT9IL2oPentk&#10;X5PQ7Nu4u2ry7V2h0OMwM79hsnlnGnEl52vLCl7HCQjiwuqaSwXfh+XoHYQPyBoby6SgJw/z/Pkp&#10;w1TbG+/oug+liBD2KSqoQmhTKX1RkUE/ti1x9H6sMxiidKXUDm8Rbho5SZI3abDmuFBhSx8VFb/7&#10;i1HgmqNdnqZfq5dkrfvzdnvop/2nUsNBt5iBCNSF//Bfe6MVTOBxJd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PLfxQAAANoAAAAPAAAAAAAAAAAAAAAAAJgCAABkcnMv&#10;ZG93bnJldi54bWxQSwUGAAAAAAQABAD1AAAAigMAAAAA&#10;" fillcolor="white [3212]" strokecolor="black [3213]" strokeweight="1pt">
                    <v:textbox inset="0,0,0,0">
                      <w:txbxContent>
                        <w:p w14:paraId="7373EE5A" w14:textId="77777777" w:rsidR="00B223B8" w:rsidRPr="00B223B8" w:rsidRDefault="00B223B8" w:rsidP="00B223B8">
                          <w:pPr>
                            <w:pStyle w:val="ab"/>
                            <w:spacing w:before="0" w:beforeAutospacing="0" w:after="0" w:afterAutospacing="0"/>
                            <w:jc w:val="center"/>
                            <w:rPr>
                              <w:b/>
                              <w:sz w:val="15"/>
                            </w:rPr>
                          </w:pPr>
                          <w:r w:rsidRPr="00B223B8">
                            <w:rPr>
                              <w:rFonts w:asciiTheme="minorHAnsi" w:eastAsiaTheme="minorEastAsia" w:hAnsi="Calibri" w:cstheme="minorBidi"/>
                              <w:b/>
                              <w:color w:val="000000" w:themeColor="text1"/>
                              <w:kern w:val="24"/>
                              <w:sz w:val="20"/>
                              <w:szCs w:val="36"/>
                            </w:rPr>
                            <w:t>UE</w:t>
                          </w:r>
                        </w:p>
                      </w:txbxContent>
                    </v:textbox>
                  </v:rect>
                  <v:rect id="矩形 3" o:spid="_x0000_s1028" style="position:absolute;left:11841;width:8053;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XRMQA&#10;AADaAAAADwAAAGRycy9kb3ducmV2LnhtbESPQWvCQBSE74X+h+UVvJS6sQGR6CrSYhXxovagt0f2&#10;mQSzb+Puqsm/d4VCj8PMfMNMZq2pxY2crywrGPQTEMS51RUXCn73i48RCB+QNdaWSUFHHmbT15cJ&#10;ZtreeUu3XShEhLDPUEEZQpNJ6fOSDPq+bYijd7LOYIjSFVI7vEe4qeVnkgylwYrjQokNfZWUn3dX&#10;o8DVB7s4ppuf92Spu8t6ve/S7lup3ls7H4MI1Ib/8F97pRWk8LwSb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4V0TEAAAA2gAAAA8AAAAAAAAAAAAAAAAAmAIAAGRycy9k&#10;b3ducmV2LnhtbFBLBQYAAAAABAAEAPUAAACJAwAAAAA=&#10;" fillcolor="white [3212]" strokecolor="black [3213]" strokeweight="1pt">
                    <v:textbox inset="0,0,0,0">
                      <w:txbxContent>
                        <w:p w14:paraId="2EE42AE5" w14:textId="21AADB1A" w:rsidR="00B223B8" w:rsidRPr="001D39DE" w:rsidRDefault="00345069" w:rsidP="00B223B8">
                          <w:pPr>
                            <w:pStyle w:val="ab"/>
                            <w:spacing w:before="0" w:beforeAutospacing="0" w:after="0" w:afterAutospacing="0"/>
                            <w:jc w:val="center"/>
                            <w:rPr>
                              <w:rFonts w:asciiTheme="minorHAnsi" w:eastAsiaTheme="minorEastAsia" w:hAnsi="Calibri" w:cstheme="minorBidi"/>
                              <w:b/>
                              <w:color w:val="000000" w:themeColor="text1"/>
                              <w:kern w:val="24"/>
                              <w:sz w:val="18"/>
                              <w:szCs w:val="36"/>
                            </w:rPr>
                          </w:pPr>
                          <w:r w:rsidRPr="001D39DE">
                            <w:rPr>
                              <w:rFonts w:asciiTheme="minorHAnsi" w:eastAsiaTheme="minorEastAsia" w:hAnsi="Calibri" w:cstheme="minorBidi"/>
                              <w:b/>
                              <w:color w:val="000000" w:themeColor="text1"/>
                              <w:kern w:val="24"/>
                              <w:sz w:val="18"/>
                              <w:szCs w:val="36"/>
                            </w:rPr>
                            <w:t>NG-RAN</w:t>
                          </w:r>
                        </w:p>
                      </w:txbxContent>
                    </v:textbox>
                  </v:rect>
                  <v:rect id="矩形 4" o:spid="_x0000_s1029" style="position:absolute;left:23686;width:8053;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PMMUA&#10;AADaAAAADwAAAGRycy9kb3ducmV2LnhtbESPT2vCQBTE70K/w/IKXqRuWouU1E0Qi1rEi38O9vbI&#10;viah2bfp7qrJt+8WBI/DzPyGmeWdacSFnK8tK3geJyCIC6trLhUcD8unNxA+IGtsLJOCnjzk2cNg&#10;hqm2V97RZR9KESHsU1RQhdCmUvqiIoN+bFvi6H1bZzBE6UqpHV4j3DTyJUmm0mDNcaHClhYVFT/7&#10;s1HgmpNdfk22q1Gy1v3vZnPoJ/2HUsPHbv4OIlAX7uFb+1MreIX/K/EG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c8wxQAAANoAAAAPAAAAAAAAAAAAAAAAAJgCAABkcnMv&#10;ZG93bnJldi54bWxQSwUGAAAAAAQABAD1AAAAigMAAAAA&#10;" fillcolor="white [3212]" strokecolor="black [3213]" strokeweight="1pt">
                    <v:textbox inset="0,0,0,0">
                      <w:txbxContent>
                        <w:p w14:paraId="13B154FD"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AMF</w:t>
                          </w:r>
                        </w:p>
                      </w:txbxContent>
                    </v:textbox>
                  </v:rect>
                  <v:rect id="矩形 5" o:spid="_x0000_s1030" style="position:absolute;left:35529;width:8054;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qq8UA&#10;AADaAAAADwAAAGRycy9kb3ducmV2LnhtbESPT2vCQBTE70K/w/IKXqRuWqmU1E0Qi1rEi38O9vbI&#10;viah2bfp7qrJt+8WBI/DzPyGmeWdacSFnK8tK3geJyCIC6trLhUcD8unNxA+IGtsLJOCnjzk2cNg&#10;hqm2V97RZR9KESHsU1RQhdCmUvqiIoN+bFvi6H1bZzBE6UqpHV4j3DTyJUmm0mDNcaHClhYVFT/7&#10;s1HgmpNdfk22q1Gy1v3vZnPoJ/2HUsPHbv4OIlAX7uFb+1MreIX/K/EG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WqrxQAAANoAAAAPAAAAAAAAAAAAAAAAAJgCAABkcnMv&#10;ZG93bnJldi54bWxQSwUGAAAAAAQABAD1AAAAigMAAAAA&#10;" fillcolor="white [3212]" strokecolor="black [3213]" strokeweight="1pt">
                    <v:textbox inset="0,0,0,0">
                      <w:txbxContent>
                        <w:p w14:paraId="0F86FF10"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SMF</w:t>
                          </w:r>
                        </w:p>
                      </w:txbxContent>
                    </v:textbox>
                  </v:rect>
                  <v:rect id="矩形 6" o:spid="_x0000_s1031" style="position:absolute;left:47372;width:8309;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3MQA&#10;AADaAAAADwAAAGRycy9kb3ducmV2LnhtbESPT2sCMRTE70K/Q3iCF6nZKkhZjSIt/kG8qD3U22Pz&#10;urt087ImUXe/vREEj8PM/IaZzhtTiSs5X1pW8DFIQBBnVpecK/g5Lt8/QfiArLGyTApa8jCfvXWm&#10;mGp74z1dDyEXEcI+RQVFCHUqpc8KMugHtiaO3p91BkOULpfa4S3CTSWHSTKWBkuOCwXW9FVQ9n+4&#10;GAWu+rXL02i36idr3Z6322M7ar+V6nWbxQREoCa8ws/2RisYw+NKv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9NzEAAAA2gAAAA8AAAAAAAAAAAAAAAAAmAIAAGRycy9k&#10;b3ducmV2LnhtbFBLBQYAAAAABAAEAPUAAACJAwAAAAA=&#10;" fillcolor="white [3212]" strokecolor="black [3213]" strokeweight="1pt">
                    <v:textbox inset="0,0,0,0">
                      <w:txbxContent>
                        <w:p w14:paraId="499C73C7"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UPF</w:t>
                          </w:r>
                        </w:p>
                      </w:txbxContent>
                    </v:textbox>
                  </v:rect>
                  <v:rect id="矩形 7" o:spid="_x0000_s1032" style="position:absolute;left:59470;width:9298;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RR8UA&#10;AADaAAAADwAAAGRycy9kb3ducmV2LnhtbESPT2vCQBTE70K/w/IKXqRuWqGW1E0Qi1rEi38O9vbI&#10;viah2bfp7qrJt+8WBI/DzPyGmeWdacSFnK8tK3geJyCIC6trLhUcD8unNxA+IGtsLJOCnjzk2cNg&#10;hqm2V97RZR9KESHsU1RQhdCmUvqiIoN+bFvi6H1bZzBE6UqpHV4j3DTyJUlepcGa40KFLS0qKn72&#10;Z6PANSe7/JpsV6NkrfvfzebQT/oPpYaP3fwdRKAu3MO39qdWMIX/K/EG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1FHxQAAANoAAAAPAAAAAAAAAAAAAAAAAJgCAABkcnMv&#10;ZG93bnJldi54bWxQSwUGAAAAAAQABAD1AAAAigMAAAAA&#10;" fillcolor="white [3212]" strokecolor="black [3213]" strokeweight="1pt">
                    <v:textbox inset="0,0,0,0">
                      <w:txbxContent>
                        <w:p w14:paraId="6AD19A42"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1D39DE">
                            <w:rPr>
                              <w:rFonts w:asciiTheme="minorHAnsi" w:eastAsiaTheme="minorEastAsia" w:hAnsi="Calibri" w:cstheme="minorBidi"/>
                              <w:b/>
                              <w:color w:val="000000" w:themeColor="text1"/>
                              <w:kern w:val="24"/>
                              <w:sz w:val="20"/>
                              <w:szCs w:val="36"/>
                              <w:highlight w:val="green"/>
                            </w:rPr>
                            <w:t>Storage</w:t>
                          </w:r>
                        </w:p>
                      </w:txbxContent>
                    </v:textbox>
                  </v:rect>
                  <v:rect id="矩形 8" o:spid="_x0000_s1033" style="position:absolute;left:72558;width:10612;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zFNcIA&#10;AADaAAAADwAAAGRycy9kb3ducmV2LnhtbERPy2rCQBTdC/7DcIVuSp20gVJSRxFLqogbtYt2d8nc&#10;JqGZO+nMmMffOwvB5eG8F6vBNKIj52vLCp7nCQjiwuqaSwVf5/zpDYQPyBoby6RgJA+r5XSywEzb&#10;no/UnUIpYgj7DBVUIbSZlL6oyKCf25Y4cr/WGQwRulJqh30MN418SZJXabDm2FBhS5uKir/TxShw&#10;zbfNf9LD52Oy1eP/fn8e0/FDqYfZsH4HEWgId/HNvdMK4tZ4Jd4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MU1wgAAANoAAAAPAAAAAAAAAAAAAAAAAJgCAABkcnMvZG93&#10;bnJldi54bWxQSwUGAAAAAAQABAD1AAAAhwMAAAAA&#10;" fillcolor="white [3212]" strokecolor="black [3213]" strokeweight="1pt">
                    <v:textbox inset="0,0,0,0">
                      <w:txbxContent>
                        <w:p w14:paraId="5BF92F06"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MB-SMF</w:t>
                          </w:r>
                        </w:p>
                      </w:txbxContent>
                    </v:textbox>
                  </v:rect>
                  <v:rect id="矩形 9" o:spid="_x0000_s1034" style="position:absolute;left:86960;width:9898;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grsUA&#10;AADaAAAADwAAAGRycy9kb3ducmV2LnhtbESPT2vCQBTE70K/w/IKXqRuWqHY1E0Qi1rEi38O9vbI&#10;viah2bfp7qrJt+8WBI/DzPyGmeWdacSFnK8tK3geJyCIC6trLhUcD8unKQgfkDU2lklBTx7y7GEw&#10;w1TbK+/osg+liBD2KSqoQmhTKX1RkUE/ti1x9L6tMxiidKXUDq8Rbhr5kiSv0mDNcaHClhYVFT/7&#10;s1HgmpNdfk22q1Gy1v3vZnPoJ/2HUsPHbv4OIlAX7uFb+1MreIP/K/EG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GCuxQAAANoAAAAPAAAAAAAAAAAAAAAAAJgCAABkcnMv&#10;ZG93bnJldi54bWxQSwUGAAAAAAQABAD1AAAAigMAAAAA&#10;" fillcolor="white [3212]" strokecolor="black [3213]" strokeweight="1pt">
                    <v:textbox inset="0,0,0,0">
                      <w:txbxContent>
                        <w:p w14:paraId="3CADECE8" w14:textId="77777777" w:rsidR="00B223B8" w:rsidRPr="00B223B8" w:rsidRDefault="00B223B8" w:rsidP="00B223B8">
                          <w:pPr>
                            <w:pStyle w:val="ab"/>
                            <w:spacing w:before="0" w:beforeAutospacing="0" w:after="0" w:afterAutospacing="0"/>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MB-UPF</w:t>
                          </w:r>
                        </w:p>
                      </w:txbxContent>
                    </v:textbox>
                  </v:rect>
                  <v:rect id="矩形 10" o:spid="_x0000_s1035" style="position:absolute;left:99145;width:11393;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BGsYA&#10;AADbAAAADwAAAGRycy9kb3ducmV2LnhtbESPQWvCQBCF7wX/wzJCL6IbK0iJriKKbZFe1B70NmSn&#10;SWh2Nt3davLvO4dCbzO8N+99s1x3rlE3CrH2bGA6yUARF97WXBr4OO/Hz6BiQrbYeCYDPUVYrwYP&#10;S8ytv/ORbqdUKgnhmKOBKqU21zoWFTmME98Si/bpg8Mkayi1DXiXcNfopyyba4c1S0OFLW0rKr5O&#10;P85AaC5+f529v4yyV9t/Hw7nftbvjHkcdpsFqERd+jf/Xb9ZwRd6+UU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RBGsYAAADbAAAADwAAAAAAAAAAAAAAAACYAgAAZHJz&#10;L2Rvd25yZXYueG1sUEsFBgAAAAAEAAQA9QAAAIsDAAAAAA==&#10;" fillcolor="white [3212]" strokecolor="black [3213]" strokeweight="1pt">
                    <v:textbox inset="0,0,0,0">
                      <w:txbxContent>
                        <w:p w14:paraId="2B62E27F" w14:textId="77777777" w:rsidR="00B223B8" w:rsidRPr="00B223B8" w:rsidRDefault="00B223B8" w:rsidP="00B223B8">
                          <w:pPr>
                            <w:pStyle w:val="ab"/>
                            <w:spacing w:before="0" w:beforeAutospacing="0" w:after="0" w:afterAutospacing="0" w:line="160" w:lineRule="exact"/>
                            <w:jc w:val="center"/>
                            <w:rPr>
                              <w:rFonts w:asciiTheme="minorHAnsi" w:eastAsiaTheme="minorEastAsia" w:hAnsi="Calibri" w:cstheme="minorBidi"/>
                              <w:b/>
                              <w:color w:val="000000" w:themeColor="text1"/>
                              <w:kern w:val="24"/>
                              <w:sz w:val="20"/>
                              <w:szCs w:val="36"/>
                            </w:rPr>
                          </w:pPr>
                          <w:r w:rsidRPr="00B223B8">
                            <w:rPr>
                              <w:rFonts w:asciiTheme="minorHAnsi" w:eastAsiaTheme="minorEastAsia" w:hAnsi="Calibri" w:cstheme="minorBidi"/>
                              <w:b/>
                              <w:color w:val="000000" w:themeColor="text1"/>
                              <w:kern w:val="24"/>
                              <w:sz w:val="20"/>
                              <w:szCs w:val="36"/>
                            </w:rPr>
                            <w:t>Content Provider</w:t>
                          </w:r>
                        </w:p>
                      </w:txbxContent>
                    </v:textbox>
                  </v:rect>
                  <v:group id="组合 11" o:spid="_x0000_s1036" style="position:absolute;left:4026;top:4026;width:101571;height:87980" coordorigin="4026,4026" coordsize="101570,5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直接连接符 47" o:spid="_x0000_s1037" style="position:absolute;visibility:visible;mso-wrap-style:square" from="27713,4026" to="27713,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sLMUAAADbAAAADwAAAGRycy9kb3ducmV2LnhtbESPQWsCMRSE7wX/Q3hCb5pVtO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WsLMUAAADbAAAADwAAAAAAAAAA&#10;AAAAAAChAgAAZHJzL2Rvd25yZXYueG1sUEsFBgAAAAAEAAQA+QAAAJMDAAAAAA==&#10;" strokecolor="black [3213]" strokeweight=".5pt">
                      <v:stroke joinstyle="miter"/>
                    </v:line>
                    <v:line id="直接连接符 48" o:spid="_x0000_s1038" style="position:absolute;visibility:visible;mso-wrap-style:square" from="4026,4026" to="4026,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sEAAADbAAAADwAAAGRycy9kb3ducmV2LnhtbERPz2vCMBS+D/wfwhO8zVRx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yjhewQAAANsAAAAPAAAAAAAAAAAAAAAA&#10;AKECAABkcnMvZG93bnJldi54bWxQSwUGAAAAAAQABAD5AAAAjwMAAAAA&#10;" strokecolor="black [3213]" strokeweight=".5pt">
                      <v:stroke joinstyle="miter"/>
                    </v:line>
                    <v:line id="直接连接符 49" o:spid="_x0000_s1039" style="position:absolute;visibility:visible;mso-wrap-style:square" from="15869,4026" to="15869,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直接连接符 50" o:spid="_x0000_s1040" style="position:absolute;visibility:visible;mso-wrap-style:square" from="39556,4026" to="39556,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ihcEAAADbAAAADwAAAGRycy9kb3ducmV2LnhtbERPz2vCMBS+D/wfwhO8zVTBYatRRBBk&#10;Hsa6CR4fzbMpNi9pk2n33y+HgceP7/d6O9hW3KkPjWMFs2kGgrhyuuFawffX4XUJIkRkja1jUvBL&#10;Abab0csaC+0e/En3MtYihXAoUIGJ0RdShsqQxTB1njhxV9dbjAn2tdQ9PlK4beU8y96kxYZTg0FP&#10;e0PVrfyxCrr3qjwt6tnZH/3efHSYd5c8V2oyHnYrEJGG+BT/u49awSKtT1/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aKFwQAAANsAAAAPAAAAAAAAAAAAAAAA&#10;AKECAABkcnMvZG93bnJldi54bWxQSwUGAAAAAAQABAD5AAAAjwMAAAAA&#10;" strokecolor="black [3213]" strokeweight=".5pt">
                      <v:stroke joinstyle="miter"/>
                    </v:line>
                    <v:line id="直接连接符 51" o:spid="_x0000_s1041" style="position:absolute;visibility:visible;mso-wrap-style:square" from="51399,4026" to="51399,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kHHsQAAADbAAAADwAAAGRycy9kb3ducmV2LnhtbESPQWvCQBSE74X+h+UVequbFJQmukoR&#10;CtIeilHB4yP7zAazbzfZrab/visIPQ4z8w2zWI22ExcaQutYQT7JQBDXTrfcKNjvPl7eQISIrLFz&#10;TAp+KcBq+fiwwFK7K2/pUsVGJAiHEhWYGH0pZagNWQwT54mTd3KDxZjk0Eg94DXBbSdfs2wmLbac&#10;Fgx6Whuqz9WPVdB/1tXXtM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QcexAAAANsAAAAPAAAAAAAAAAAA&#10;AAAAAKECAABkcnMvZG93bnJldi54bWxQSwUGAAAAAAQABAD5AAAAkgMAAAAA&#10;" strokecolor="black [3213]" strokeweight=".5pt">
                      <v:stroke joinstyle="miter"/>
                    </v:line>
                    <v:line id="直接连接符 52" o:spid="_x0000_s1042" style="position:absolute;visibility:visible;mso-wrap-style:square" from="64119,4026" to="64119,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直接连接符 53" o:spid="_x0000_s1043" style="position:absolute;visibility:visible;mso-wrap-style:square" from="77864,4026" to="77864,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88sQAAADbAAAADwAAAGRycy9kb3ducmV2LnhtbESPQWsCMRSE7wX/Q3iF3mrWi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tzzyxAAAANsAAAAPAAAAAAAAAAAA&#10;AAAAAKECAABkcnMvZG93bnJldi54bWxQSwUGAAAAAAQABAD5AAAAkgMAAAAA&#10;" strokecolor="black [3213]" strokeweight=".5pt">
                      <v:stroke joinstyle="miter"/>
                    </v:line>
                    <v:line id="直接连接符 54" o:spid="_x0000_s1044" style="position:absolute;visibility:visible;mso-wrap-style:square" from="91909,4026" to="91909,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hsQAAADbAAAADwAAAGRycy9kb3ducmV2LnhtbESPQWsCMRSE7wX/Q3iF3mrWo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qSGxAAAANsAAAAPAAAAAAAAAAAA&#10;AAAAAKECAABkcnMvZG93bnJldi54bWxQSwUGAAAAAAQABAD5AAAAkgMAAAAA&#10;" strokecolor="black [3213]" strokeweight=".5pt">
                      <v:stroke joinstyle="miter"/>
                    </v:line>
                    <v:line id="直接连接符 55" o:spid="_x0000_s1045" style="position:absolute;visibility:visible;mso-wrap-style:square" from="105597,4026" to="105597,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group>
                  <v:rect id="矩形 16" o:spid="_x0000_s1046" style="position:absolute;left:4154;top:19741;width:66699;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gFsIA&#10;AADbAAAADwAAAGRycy9kb3ducmV2LnhtbERPS2rDMBDdF3oHMYVsSiInlGBcy8aUBrIIhTo5wGCN&#10;P9gauZbiOLePCoXu5vG+k+aLGcRMk+ssK9huIhDEldUdNwou58M6BuE8ssbBMim4k4M8e35KMdH2&#10;xt80l74RIYRdggpa78dESle1ZNBt7EgcuNpOBn2AUyP1hLcQbga5i6K9NNhxaGhxpI+Wqr68GgVf&#10;8dzb8sfdi2sd78q34YSvn5VSq5eleAfhafH/4j/3UYf5e/j9JR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eAWwgAAANsAAAAPAAAAAAAAAAAAAAAAAJgCAABkcnMvZG93&#10;bnJldi54bWxQSwUGAAAAAAQABAD1AAAAhwMAAAAA&#10;" fillcolor="white [3212]" stroked="f">
                    <v:textbox inset="0,0,0,0">
                      <w:txbxContent>
                        <w:p w14:paraId="6EAFDFDC" w14:textId="5C1BA49A"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1a</w:t>
                          </w:r>
                          <w:r w:rsidR="00B223B8" w:rsidRPr="001051CE">
                            <w:rPr>
                              <w:rFonts w:asciiTheme="minorHAnsi" w:eastAsiaTheme="minorEastAsia" w:hAnsi="Calibri" w:cstheme="minorBidi"/>
                              <w:color w:val="000000" w:themeColor="text1"/>
                              <w:kern w:val="24"/>
                              <w:sz w:val="16"/>
                              <w:szCs w:val="36"/>
                            </w:rPr>
                            <w:t>. UL NAS message (N1 SM container (PDU Session Modification Request))</w:t>
                          </w:r>
                        </w:p>
                      </w:txbxContent>
                    </v:textbox>
                  </v:rect>
                  <v:shapetype id="_x0000_t32" coordsize="21600,21600" o:spt="32" o:oned="t" path="m,l21600,21600e" filled="f">
                    <v:path arrowok="t" fillok="f" o:connecttype="none"/>
                    <o:lock v:ext="edit" shapetype="t"/>
                  </v:shapetype>
                  <v:shape id="直接箭头连接符 17" o:spid="_x0000_s1047" type="#_x0000_t32" style="position:absolute;left:27713;top:26256;width:1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rect id="矩形 18" o:spid="_x0000_s1048" style="position:absolute;left:27859;top:23094;width:40786;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R/8MA&#10;AADbAAAADwAAAGRycy9kb3ducmV2LnhtbESPQYvCQAyF7wv+hyHCXhadKiKlOoosK+xBhK3+gNCJ&#10;bbGTqZ2x1n9vDsLeEt7Le1/W28E1qqcu1J4NzKYJKOLC25pLA+fTfpKCChHZYuOZDDwpwHYz+lhj&#10;Zv2D/6jPY6kkhEOGBqoY20zrUFTkMEx9SyzaxXcOo6xdqW2HDwl3jZ4nyVI7rFkaKmzpu6Limt+d&#10;gWPaX31+C8/d/ZLO80VzwK+fwpjP8bBbgYo0xH/z+/rXCr7Ayi8ygN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rR/8MAAADbAAAADwAAAAAAAAAAAAAAAACYAgAAZHJzL2Rv&#10;d25yZXYueG1sUEsFBgAAAAAEAAQA9QAAAIgDAAAAAA==&#10;" fillcolor="white [3212]" stroked="f">
                    <v:textbox inset="0,0,0,0">
                      <w:txbxContent>
                        <w:p w14:paraId="6A349BA6" w14:textId="62954909"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1</w:t>
                          </w:r>
                          <w:r w:rsidR="00B223B8" w:rsidRPr="001051CE">
                            <w:rPr>
                              <w:rFonts w:asciiTheme="minorHAnsi" w:eastAsiaTheme="minorEastAsia" w:hAnsi="Calibri" w:cstheme="minorBidi"/>
                              <w:color w:val="000000" w:themeColor="text1"/>
                              <w:kern w:val="24"/>
                              <w:sz w:val="16"/>
                              <w:szCs w:val="36"/>
                            </w:rPr>
                            <w:t>b. Nsmf_PDUSession_UpdateSMContext request</w:t>
                          </w:r>
                        </w:p>
                      </w:txbxContent>
                    </v:textbox>
                  </v:rect>
                  <v:shape id="直接箭头连接符 20" o:spid="_x0000_s1049" type="#_x0000_t32" style="position:absolute;left:39714;top:36079;width:245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jCCr8AAADbAAAADwAAAGRycy9kb3ducmV2LnhtbERPy6rCMBDdC/5DGMGdpopcpBpFBVGk&#10;CFYXLodmbIvNpDZR69/fLASXh/OeL1tTiRc1rrSsYDSMQBBnVpecK7ict4MpCOeRNVaWScGHHCwX&#10;3c4cY23ffKJX6nMRQtjFqKDwvo6ldFlBBt3Q1sSBu9nGoA+wyaVu8B3CTSXHUfQnDZYcGgqsaVNQ&#10;dk+fRsG+TtL1ZHLd3Z8Pc9gdXcLXU6JUv9euZiA8tf4n/rr3WsE4rA9fwg+Qi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jCCr8AAADbAAAADwAAAAAAAAAAAAAAAACh&#10;AgAAZHJzL2Rvd25yZXYueG1sUEsFBgAAAAAEAAQA+QAAAI0DAAAAAA==&#10;" strokecolor="black [3213]" strokeweight=".5pt">
                    <v:stroke startarrow="block" endarrow="block" joinstyle="miter"/>
                  </v:shape>
                  <v:rect id="矩形 23" o:spid="_x0000_s1050" style="position:absolute;left:28318;top:40909;width:29098;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JM8QA&#10;AADbAAAADwAAAGRycy9kb3ducmV2LnhtbESPzWrDMBCE74W8g9hALiWW65ZgHCshhAZ6KIU6eYDF&#10;2tgm1sqx5J+8fVUo9DjMzDdMvp9NK0bqXWNZwUsUgyAurW64UnA5n9YpCOeRNbaWScGDHOx3i6cc&#10;M20n/qax8JUIEHYZKqi97zIpXVmTQRfZjjh4V9sb9EH2ldQ9TgFuWpnE8UYabDgs1NjRsabyVgxG&#10;wVc63mxxd4/DcE2T4q39xOf3UqnVcj5sQXia/X/4r/2hFSSv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iTPEAAAA2wAAAA8AAAAAAAAAAAAAAAAAmAIAAGRycy9k&#10;b3ducmV2LnhtbFBLBQYAAAAABAAEAPUAAACJAwAAAAA=&#10;" fillcolor="white [3212]" stroked="f">
                    <v:textbox inset="0,0,0,0">
                      <w:txbxContent>
                        <w:p w14:paraId="735B7CDD" w14:textId="4E8D50BA"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5</w:t>
                          </w:r>
                          <w:r w:rsidR="00B223B8" w:rsidRPr="001051CE">
                            <w:rPr>
                              <w:rFonts w:asciiTheme="minorHAnsi" w:eastAsiaTheme="minorEastAsia" w:hAnsi="Calibri" w:cstheme="minorBidi"/>
                              <w:color w:val="000000" w:themeColor="text1"/>
                              <w:kern w:val="24"/>
                              <w:sz w:val="16"/>
                              <w:szCs w:val="36"/>
                            </w:rPr>
                            <w:t>. Namf_N1N2MessageTransfer</w:t>
                          </w:r>
                        </w:p>
                      </w:txbxContent>
                    </v:textbox>
                  </v:rect>
                  <v:rect id="矩形 24" o:spid="_x0000_s1051" style="position:absolute;left:39706;top:32852;width:29820;height: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RR8IA&#10;AADbAAAADwAAAGRycy9kb3ducmV2LnhtbESP0YrCMBRE3xf8h3AFXxZNLSKlGkWWFXwQweoHXJpr&#10;W2xuahNr/XsjCD4OM3OGWa57U4uOWldZVjCdRCCIc6srLhScT9txAsJ5ZI21ZVLwJAfr1eBniam2&#10;Dz5Sl/lCBAi7FBWU3jeplC4vyaCb2IY4eBfbGvRBtoXULT4C3NQyjqK5NFhxWCixob+S8mt2NwoO&#10;SXe12c09N/dLEmezeo+//7lSo2G/WYDw1Ptv+NPeaQXxDN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xFHwgAAANsAAAAPAAAAAAAAAAAAAAAAAJgCAABkcnMvZG93&#10;bnJldi54bWxQSwUGAAAAAAQABAD1AAAAhwMAAAAA&#10;" fillcolor="white [3212]" stroked="f">
                    <v:textbox inset="0,0,0,0">
                      <w:txbxContent>
                        <w:p w14:paraId="75054B88" w14:textId="048C74FC"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3</w:t>
                          </w:r>
                          <w:r w:rsidR="00B223B8" w:rsidRPr="001051CE">
                            <w:rPr>
                              <w:rFonts w:asciiTheme="minorHAnsi" w:eastAsiaTheme="minorEastAsia" w:hAnsi="Calibri" w:cstheme="minorBidi"/>
                              <w:color w:val="000000" w:themeColor="text1"/>
                              <w:kern w:val="24"/>
                              <w:sz w:val="16"/>
                              <w:szCs w:val="36"/>
                            </w:rPr>
                            <w:t xml:space="preserve">. </w:t>
                          </w:r>
                          <w:r w:rsidR="00A052EE">
                            <w:rPr>
                              <w:rFonts w:asciiTheme="minorHAnsi" w:eastAsiaTheme="minorEastAsia" w:hAnsi="Calibri" w:cstheme="minorBidi"/>
                              <w:color w:val="000000" w:themeColor="text1"/>
                              <w:kern w:val="24"/>
                              <w:sz w:val="16"/>
                              <w:szCs w:val="36"/>
                            </w:rPr>
                            <w:t>Retrieve MB-SMF information</w:t>
                          </w:r>
                        </w:p>
                      </w:txbxContent>
                    </v:textbox>
                  </v:rect>
                  <v:rect id="矩形 25" o:spid="_x0000_s1052" style="position:absolute;left:39910;top:36758;width:37954;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03MQA&#10;AADbAAAADwAAAGRycy9kb3ducmV2LnhtbESPzWrDMBCE74W8g9hALiWWa9pgHCshhAZ6KIU6eYDF&#10;2tgm1sqx5J+8fVUo9DjMzDdMvp9NK0bqXWNZwUsUgyAurW64UnA5n9YpCOeRNbaWScGDHOx3i6cc&#10;M20n/qax8JUIEHYZKqi97zIpXVmTQRfZjjh4V9sb9EH2ldQ9TgFuWpnE8UYabDgs1NjRsabyVgxG&#10;wVc63mxxd4/DcE2T4rX9xOf3UqnVcj5sQXia/X/4r/2hFSRv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tNzEAAAA2wAAAA8AAAAAAAAAAAAAAAAAmAIAAGRycy9k&#10;b3ducmV2LnhtbFBLBQYAAAAABAAEAPUAAACJAwAAAAA=&#10;" fillcolor="white [3212]" stroked="f">
                    <v:textbox inset="0,0,0,0">
                      <w:txbxContent>
                        <w:p w14:paraId="2A1FE7C3" w14:textId="4BA173B6"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4</w:t>
                          </w:r>
                          <w:r w:rsidR="00B223B8" w:rsidRPr="001051CE">
                            <w:rPr>
                              <w:rFonts w:asciiTheme="minorHAnsi" w:eastAsiaTheme="minorEastAsia" w:hAnsi="Calibri" w:cstheme="minorBidi"/>
                              <w:color w:val="000000" w:themeColor="text1"/>
                              <w:kern w:val="24"/>
                              <w:sz w:val="16"/>
                              <w:szCs w:val="36"/>
                            </w:rPr>
                            <w:t>. Request/response for QoS for multicast</w:t>
                          </w:r>
                        </w:p>
                      </w:txbxContent>
                    </v:textbox>
                  </v:rect>
                  <v:rect id="矩形 27" o:spid="_x0000_s1053" style="position:absolute;left:17558;top:44429;width:18538;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PMMQA&#10;AADbAAAADwAAAGRycy9kb3ducmV2LnhtbESPzWrDMBCE74W8g9hALiWWa0pjHCshhAZ6KIU6eYDF&#10;2tgm1sqx5J+8fVUo9DjMzDdMvp9NK0bqXWNZwUsUgyAurW64UnA5n9YpCOeRNbaWScGDHOx3i6cc&#10;M20n/qax8JUIEHYZKqi97zIpXVmTQRfZjjh4V9sb9EH2ldQ9TgFuWpnE8Zs02HBYqLGjY03lrRiM&#10;gq90vNni7h6H4ZomxWv7ic/vpVKr5XzYgvA0+//wX/tDK0g2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jzDEAAAA2wAAAA8AAAAAAAAAAAAAAAAAmAIAAGRycy9k&#10;b3ducmV2LnhtbFBLBQYAAAAABAAEAPUAAACJAwAAAAA=&#10;" fillcolor="white [3212]" stroked="f">
                    <v:textbox inset="0,0,0,0">
                      <w:txbxContent>
                        <w:p w14:paraId="2E741342" w14:textId="35A68FB7"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6</w:t>
                          </w:r>
                          <w:r w:rsidR="00B223B8" w:rsidRPr="001051CE">
                            <w:rPr>
                              <w:rFonts w:asciiTheme="minorHAnsi" w:eastAsiaTheme="minorEastAsia" w:hAnsi="Calibri" w:cstheme="minorBidi"/>
                              <w:color w:val="000000" w:themeColor="text1"/>
                              <w:kern w:val="24"/>
                              <w:sz w:val="16"/>
                              <w:szCs w:val="36"/>
                            </w:rPr>
                            <w:t>. N2 message request</w:t>
                          </w:r>
                        </w:p>
                      </w:txbxContent>
                    </v:textbox>
                  </v:rect>
                  <v:rect id="矩形 28" o:spid="_x0000_s1054" style="position:absolute;left:9486;top:49261;width:101060;height:3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YjL8A&#10;AADbAAAADwAAAGRycy9kb3ducmV2LnhtbERPy4rCMBTdD8w/hDvgbkwtKFJNRWTE2YhY/YBLc/vA&#10;5qY0mbbTrzcLweXhvLe70TSip87VlhUs5hEI4tzqmksF99vxew3CeWSNjWVS8E8OdunnxxYTbQe+&#10;Up/5UoQQdgkqqLxvEyldXpFBN7ctceAK2xn0AXal1B0OIdw0Mo6ilTRYc2iosKVDRfkj+zMKjKTl&#10;abhMFK+K6WednftzPl2Umn2N+w0IT6N/i1/uX60gDmPDl/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4tiMvwAAANsAAAAPAAAAAAAAAAAAAAAAAJgCAABkcnMvZG93bnJl&#10;di54bWxQSwUGAAAAAAQABAD1AAAAhAMAAAAA&#10;" fillcolor="white [3212]" strokecolor="black [3213]">
                    <v:stroke dashstyle="dash"/>
                    <v:textbox inset="0,0,0,0">
                      <w:txbxContent>
                        <w:p w14:paraId="2AD79567" w14:textId="3813B785"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7</w:t>
                          </w:r>
                          <w:r w:rsidR="00B223B8" w:rsidRPr="001051CE">
                            <w:rPr>
                              <w:rFonts w:asciiTheme="minorHAnsi" w:eastAsiaTheme="minorEastAsia" w:hAnsi="Calibri" w:cstheme="minorBidi"/>
                              <w:color w:val="000000" w:themeColor="text1"/>
                              <w:kern w:val="24"/>
                              <w:sz w:val="16"/>
                              <w:szCs w:val="36"/>
                            </w:rPr>
                            <w:t>. Establishment of resources for 5GC shared MBS traffic delivery</w:t>
                          </w:r>
                        </w:p>
                      </w:txbxContent>
                    </v:textbox>
                  </v:rect>
                  <v:rect id="矩形 29" o:spid="_x0000_s1055" style="position:absolute;left:9486;top:53682;width:101060;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9F8MA&#10;AADbAAAADwAAAGRycy9kb3ducmV2LnhtbESPzWrDMBCE74G+g9hCb7FcQ03qRgmlNDSXYOL0ARZr&#10;/UOtlbEU2/XTR4VCjsPMfMNs97PpxEiDay0reI5iEMSl1S3XCr4vh/UGhPPIGjvLpOCXHOx3D6st&#10;ZtpOfKax8LUIEHYZKmi87zMpXdmQQRfZnjh4lR0M+iCHWuoBpwA3nUziOJUGWw4LDfb00VD5U1yN&#10;AiPp5WvKF0rSavncFKfxVC65Uk+P8/sbCE+zv4f/20etIHmFvy/hB8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59F8MAAADbAAAADwAAAAAAAAAAAAAAAACYAgAAZHJzL2Rv&#10;d25yZXYueG1sUEsFBgAAAAAEAAQA9QAAAIgDAAAAAA==&#10;" fillcolor="white [3212]" strokecolor="black [3213]">
                    <v:stroke dashstyle="dash"/>
                    <v:textbox inset="0,0,0,0">
                      <w:txbxContent>
                        <w:p w14:paraId="19A70F22" w14:textId="6EF9CCF7"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8</w:t>
                          </w:r>
                          <w:r w:rsidR="00B223B8" w:rsidRPr="001051CE">
                            <w:rPr>
                              <w:rFonts w:asciiTheme="minorHAnsi" w:eastAsiaTheme="minorEastAsia" w:hAnsi="Calibri" w:cstheme="minorBidi"/>
                              <w:color w:val="000000" w:themeColor="text1"/>
                              <w:kern w:val="24"/>
                              <w:sz w:val="16"/>
                              <w:szCs w:val="36"/>
                            </w:rPr>
                            <w:t>. Establishment of resources for 5GC Individual MBS traffic delivery</w:t>
                          </w:r>
                        </w:p>
                      </w:txbxContent>
                    </v:textbox>
                  </v:rect>
                  <v:shape id="直接箭头连接符 30" o:spid="_x0000_s1056" type="#_x0000_t32" style="position:absolute;left:91745;top:60592;width:136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ksgMIAAADbAAAADwAAAGRycy9kb3ducmV2LnhtbERPPW/CMBDdK/EfrEPqVpw2gFCKQRS1&#10;QNWJwMB4iq9xSnyObBfCv8dDpY5P73u+7G0rLuRD41jB8ygDQVw53XCt4Hj4eJqBCBFZY+uYFNwo&#10;wHIxeJhjod2V93QpYy1SCIcCFZgYu0LKUBmyGEauI07ct/MWY4K+ltrjNYXbVr5k2VRabDg1GOxo&#10;bag6l79WwaTMP7df5qT9rt34n3F+e9+8rZV6HParVxCR+vgv/nPvtII8rU9f0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ksgMIAAADbAAAADwAAAAAAAAAAAAAA&#10;AAChAgAAZHJzL2Rvd25yZXYueG1sUEsFBgAAAAAEAAQA+QAAAJADAAAAAA==&#10;" strokecolor="black [3213]" strokeweight="2pt">
                    <v:stroke endarrow="block" joinstyle="miter"/>
                  </v:shape>
                  <v:rect id="矩形 31" o:spid="_x0000_s1057" style="position:absolute;left:92187;top:57292;width:1834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kAsQA&#10;AADbAAAADwAAAGRycy9kb3ducmV2LnhtbESPzWrDMBCE74G+g9hCLiGR80MxbmQTQgI9hELcPMBi&#10;bWwTa+Va8k/evioUehxm5htmn02mEQN1rrasYL2KQBAXVtdcKrh9nZcxCOeRNTaWScGTHGTpy2yP&#10;ibYjX2nIfSkChF2CCirv20RKV1Rk0K1sSxy8u+0M+iC7UuoOxwA3jdxE0Zs0WHNYqLClY0XFI++N&#10;gs94eNj82z0P/T3e5LvmgotTodT8dTq8g/A0+f/wX/tDK9iu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JALEAAAA2wAAAA8AAAAAAAAAAAAAAAAAmAIAAGRycy9k&#10;b3ducmV2LnhtbFBLBQYAAAAABAAEAPUAAACJAwAAAAA=&#10;" fillcolor="white [3212]" stroked="f">
                    <v:textbox inset="0,0,0,0">
                      <w:txbxContent>
                        <w:p w14:paraId="406D77E7" w14:textId="26D65040"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9</w:t>
                          </w:r>
                          <w:r w:rsidR="00B223B8" w:rsidRPr="001051CE">
                            <w:rPr>
                              <w:rFonts w:asciiTheme="minorHAnsi" w:eastAsiaTheme="minorEastAsia" w:hAnsi="Calibri" w:cstheme="minorBidi"/>
                              <w:color w:val="000000" w:themeColor="text1"/>
                              <w:kern w:val="24"/>
                              <w:sz w:val="16"/>
                              <w:szCs w:val="36"/>
                            </w:rPr>
                            <w:t>. Multicast data</w:t>
                          </w:r>
                        </w:p>
                      </w:txbxContent>
                    </v:textbox>
                  </v:rect>
                  <v:shape id="直接箭头连接符 32" o:spid="_x0000_s1058" type="#_x0000_t32" style="position:absolute;left:15997;top:67170;width:760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cXbMUAAADbAAAADwAAAGRycy9kb3ducmV2LnhtbESPwU7DMBBE75X6D9ZW4tY6NIBQGqeC&#10;CkoRJwIHjqt4GwfidWSbNv17jFSpx9HMvNGU69H24kA+dI4VXC8yEMSN0x23Cj4/nuf3IEJE1tg7&#10;JgUnCrCuppMSC+2O/E6HOrYiQTgUqMDEOBRShsaQxbBwA3Hy9s5bjEn6VmqPxwS3vVxm2Z202HFa&#10;MDjQxlDzU/9aBbd1/vryZr603/Vb/32Tn562jxulrmbjwwpEpDFewuf2TivIl/D/Jf0AW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cXbMUAAADbAAAADwAAAAAAAAAA&#10;AAAAAAChAgAAZHJzL2Rvd25yZXYueG1sUEsFBgAAAAAEAAQA+QAAAJMDAAAAAA==&#10;" strokecolor="black [3213]" strokeweight="2pt">
                    <v:stroke endarrow="block" joinstyle="miter"/>
                  </v:shape>
                  <v:rect id="矩形 33" o:spid="_x0000_s1059" style="position:absolute;left:16883;top:64464;width:22670;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f7sMA&#10;AADbAAAADwAAAGRycy9kb3ducmV2LnhtbESP0YrCMBRE3xf8h3AFXxZNV5elVKOURcEHEbbrB1ya&#10;a1tsbmqT1vr3RhB8HGbmDLPaDKYWPbWusqzgaxaBIM6trrhQcPrfTWMQziNrrC2Tgjs52KxHHytM&#10;tL3xH/WZL0SAsEtQQel9k0jp8pIMupltiIN3tq1BH2RbSN3iLcBNLedR9CMNVhwWSmzot6T8knVG&#10;wTHuLza7unvaneN59l0f8HObKzUZD+kShKfBv8Ov9l4rWCzg+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f7sMAAADbAAAADwAAAAAAAAAAAAAAAACYAgAAZHJzL2Rv&#10;d25yZXYueG1sUEsFBgAAAAAEAAQA9QAAAIgDAAAAAA==&#10;" fillcolor="white [3212]" stroked="f">
                    <v:textbox inset="0,0,0,0">
                      <w:txbxContent>
                        <w:p w14:paraId="36F3AD3E" w14:textId="224F216D"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10</w:t>
                          </w:r>
                          <w:r w:rsidR="00B223B8" w:rsidRPr="001051CE">
                            <w:rPr>
                              <w:rFonts w:asciiTheme="minorHAnsi" w:eastAsiaTheme="minorEastAsia" w:hAnsi="Calibri" w:cstheme="minorBidi"/>
                              <w:color w:val="000000" w:themeColor="text1"/>
                              <w:kern w:val="24"/>
                              <w:sz w:val="16"/>
                              <w:szCs w:val="36"/>
                            </w:rPr>
                            <w:t>a. Multicast data</w:t>
                          </w:r>
                        </w:p>
                      </w:txbxContent>
                    </v:textbox>
                  </v:rect>
                  <v:rect id="矩形 34" o:spid="_x0000_s1060" style="position:absolute;left:8052;top:68234;width:17251;height:2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EacMA&#10;AADbAAAADwAAAGRycy9kb3ducmV2LnhtbESPzWrDMBCE74W8g9hAb43cxJTgRgklIRBKL/nxfWNt&#10;bFNrZSTFVt++KgR6HGbmG2a1iaYTAznfWlbwOstAEFdWt1wruJz3L0sQPiBr7CyTgh/ysFlPnlZY&#10;aDvykYZTqEWCsC9QQRNCX0jpq4YM+pntiZN3s85gSNLVUjscE9x0cp5lb9Jgy2mhwZ62DVXfp7tR&#10;UJbXW1XK8+cu5vPr1+hkzMOg1PM0fryDCBTDf/jRPmgFixz+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gEacMAAADbAAAADwAAAAAAAAAAAAAAAACYAgAAZHJzL2Rv&#10;d25yZXYueG1sUEsFBgAAAAAEAAQA9QAAAIgDAAAAAA==&#10;" fillcolor="white [3212]" strokecolor="black [3213]">
                    <v:textbox inset="0,0,0,0">
                      <w:txbxContent>
                        <w:p w14:paraId="5BE57ACF" w14:textId="6F7BEB63"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3"/>
                              <w:szCs w:val="36"/>
                            </w:rPr>
                          </w:pPr>
                          <w:r>
                            <w:rPr>
                              <w:rFonts w:asciiTheme="minorHAnsi" w:eastAsiaTheme="minorEastAsia" w:hAnsi="Calibri" w:cstheme="minorBidi"/>
                              <w:color w:val="000000" w:themeColor="text1"/>
                              <w:kern w:val="24"/>
                              <w:sz w:val="13"/>
                              <w:szCs w:val="36"/>
                            </w:rPr>
                            <w:t>11</w:t>
                          </w:r>
                          <w:r w:rsidR="00B223B8" w:rsidRPr="001051CE">
                            <w:rPr>
                              <w:rFonts w:asciiTheme="minorHAnsi" w:eastAsiaTheme="minorEastAsia" w:hAnsi="Calibri" w:cstheme="minorBidi"/>
                              <w:color w:val="000000" w:themeColor="text1"/>
                              <w:kern w:val="24"/>
                              <w:sz w:val="13"/>
                              <w:szCs w:val="36"/>
                            </w:rPr>
                            <w:t>a. Bear selection</w:t>
                          </w:r>
                        </w:p>
                      </w:txbxContent>
                    </v:textbox>
                  </v:rect>
                  <v:shape id="直接箭头连接符 35" o:spid="_x0000_s1061" type="#_x0000_t32" style="position:absolute;left:4154;top:74888;width:118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6PGMUAAADbAAAADwAAAGRycy9kb3ducmV2LnhtbESPQWsCMRSE7wX/Q3hCb5ptV0tZjWKl&#10;VUtP3fbQ42Pz3GzdvCxJquu/N4LQ4zAz3zDzZW9bcSQfGscKHsYZCOLK6YZrBd9fb6NnECEia2wd&#10;k4IzBVguBndzLLQ78Scdy1iLBOFQoAITY1dIGSpDFsPYdcTJ2ztvMSbpa6k9nhLctvIxy56kxYbT&#10;gsGO1oaqQ/lnFUzL/H37YX6037Ub/zvJz6+bl7VS98N+NQMRqY//4Vt7pxXkU7h+ST9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6PGMUAAADbAAAADwAAAAAAAAAA&#10;AAAAAAChAgAAZHJzL2Rvd25yZXYueG1sUEsFBgAAAAAEAAQA+QAAAJMDAAAAAA==&#10;" strokecolor="black [3213]" strokeweight="2pt">
                    <v:stroke endarrow="block" joinstyle="miter"/>
                  </v:shape>
                  <v:rect id="矩形 36" o:spid="_x0000_s1062" style="position:absolute;left:4482;top:72013;width:28081;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8dsQA&#10;AADbAAAADwAAAGRycy9kb3ducmV2LnhtbESP0WqDQBRE3wv9h+UW8lLq2rQEsa4ioYE8lEJNPuDi&#10;3qjo3jXuxpi/zxYKfRxm5gyTFYsZxEyT6ywreI1iEMS11R03Co6H3UsCwnlkjYNlUnAjB0X++JBh&#10;qu2Vf2iufCMChF2KClrvx1RKV7dk0EV2JA7eyU4GfZBTI/WE1wA3g1zH8UYa7DgstDjStqW6ry5G&#10;wXcy97Y6u1t5OSXr6n34wufPWqnV01J+gPC0+P/wX3uvFbxt4P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cvHbEAAAA2wAAAA8AAAAAAAAAAAAAAAAAmAIAAGRycy9k&#10;b3ducmV2LnhtbFBLBQYAAAAABAAEAPUAAACJAwAAAAA=&#10;" fillcolor="white [3212]" stroked="f">
                    <v:textbox inset="0,0,0,0">
                      <w:txbxContent>
                        <w:p w14:paraId="1548BEF4" w14:textId="63BBC24A"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12</w:t>
                          </w:r>
                          <w:r w:rsidR="00B223B8" w:rsidRPr="001051CE">
                            <w:rPr>
                              <w:rFonts w:asciiTheme="minorHAnsi" w:eastAsiaTheme="minorEastAsia" w:hAnsi="Calibri" w:cstheme="minorBidi"/>
                              <w:color w:val="000000" w:themeColor="text1"/>
                              <w:kern w:val="24"/>
                              <w:sz w:val="15"/>
                              <w:szCs w:val="36"/>
                            </w:rPr>
                            <w:t>a. Multicast data via PTP or PTM</w:t>
                          </w:r>
                        </w:p>
                      </w:txbxContent>
                    </v:textbox>
                  </v:rect>
                  <v:rect id="矩形 37" o:spid="_x0000_s1063" style="position:absolute;left:34507;top:61670;width:575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7B776FC7" w14:textId="77777777" w:rsidR="00B223B8" w:rsidRPr="001051CE" w:rsidRDefault="00B223B8" w:rsidP="001051CE">
                          <w:pPr>
                            <w:pStyle w:val="ab"/>
                            <w:spacing w:before="0" w:beforeAutospacing="0" w:after="0" w:afterAutospacing="0"/>
                            <w:jc w:val="right"/>
                            <w:rPr>
                              <w:rFonts w:asciiTheme="minorHAnsi" w:eastAsiaTheme="minorEastAsia" w:hAnsi="Calibri" w:cstheme="minorBidi"/>
                              <w:color w:val="000000" w:themeColor="text1"/>
                              <w:kern w:val="24"/>
                              <w:sz w:val="16"/>
                              <w:szCs w:val="36"/>
                            </w:rPr>
                          </w:pPr>
                          <w:r w:rsidRPr="001051CE">
                            <w:rPr>
                              <w:rFonts w:asciiTheme="minorHAnsi" w:eastAsiaTheme="minorEastAsia" w:hAnsi="Calibri" w:cstheme="minorBidi"/>
                              <w:color w:val="000000" w:themeColor="text1"/>
                              <w:kern w:val="24"/>
                              <w:sz w:val="16"/>
                              <w:szCs w:val="36"/>
                            </w:rPr>
                            <w:t xml:space="preserve">Transmission via 5GC shared MBS traffic delivery </w:t>
                          </w:r>
                        </w:p>
                      </w:txbxContent>
                    </v:textbox>
                  </v:rect>
                  <v:shape id="直接箭头连接符 38" o:spid="_x0000_s1064" type="#_x0000_t32" style="position:absolute;left:51537;top:83412;width:40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ghsIAAADbAAAADwAAAGRycy9kb3ducmV2LnhtbERPPW/CMBDdK/EfrEPqVpw2gFCKQRS1&#10;QNWJwMB4iq9xSnyObBfCv8dDpY5P73u+7G0rLuRD41jB8ygDQVw53XCt4Hj4eJqBCBFZY+uYFNwo&#10;wHIxeJhjod2V93QpYy1SCIcCFZgYu0LKUBmyGEauI07ct/MWY4K+ltrjNYXbVr5k2VRabDg1GOxo&#10;bag6l79WwaTMP7df5qT9rt34n3F+e9+8rZV6HParVxCR+vgv/nPvtII8jU1f0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8ghsIAAADbAAAADwAAAAAAAAAAAAAA&#10;AAChAgAAZHJzL2Rvd25yZXYueG1sUEsFBgAAAAAEAAQA+QAAAJADAAAAAA==&#10;" strokecolor="black [3213]" strokeweight="2pt">
                    <v:stroke endarrow="block" joinstyle="miter"/>
                  </v:shape>
                  <v:shape id="直接箭头连接符 39" o:spid="_x0000_s1065" type="#_x0000_t32" style="position:absolute;left:15944;top:85280;width:355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FHcUAAADbAAAADwAAAGRycy9kb3ducmV2LnhtbESPQU8CMRSE7yT+h+aZeIOuLBpdKESI&#10;IsSTqwePL9vHdnX7umkrLP+ekpBwnMzMN5nZoret2JMPjWMF96MMBHHldMO1gu+vt+ETiBCRNbaO&#10;ScGRAizmN4MZFtod+JP2ZaxFgnAoUIGJsSukDJUhi2HkOuLk7Zy3GJP0tdQeDwluWznOskdpseG0&#10;YLCjlaHqr/y3Ch7KfPv+YX6037Rr/zvJj6/r5Uqpu9v+ZQoiUh+v4Ut7oxXkz3D+kn6An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OFHcUAAADbAAAADwAAAAAAAAAA&#10;AAAAAAChAgAAZHJzL2Rvd25yZXYueG1sUEsFBgAAAAAEAAQA+QAAAJMDAAAAAA==&#10;" strokecolor="black [3213]" strokeweight="2pt">
                    <v:stroke endarrow="block" joinstyle="miter"/>
                  </v:shape>
                  <v:shape id="直接箭头连接符 40" o:spid="_x0000_s1066" type="#_x0000_t32" style="position:absolute;left:3973;top:88501;width:119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9f/cEAAADbAAAADwAAAGRycy9kb3ducmV2LnhtbERPPW/CMBDdkfgP1iF1A4dCKxQwqEUt&#10;BXUiMDCe4mucEp8j24Xw7+sBifHpfS9WnW3EhXyoHSsYjzIQxKXTNVcKjofP4QxEiMgaG8ek4EYB&#10;Vst+b4G5dlfe06WIlUghHHJUYGJscylDachiGLmWOHE/zluMCfpKao/XFG4b+Zxlr9JizanBYEtr&#10;Q+W5+LMKXorJ7uvbnLTfNhv/O53cPjbva6WeBt3bHESkLj7Ed/dWK5im9el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f1/9wQAAANsAAAAPAAAAAAAAAAAAAAAA&#10;AKECAABkcnMvZG93bnJldi54bWxQSwUGAAAAAAQABAD5AAAAjwMAAAAA&#10;" strokecolor="black [3213]" strokeweight="2pt">
                    <v:stroke endarrow="block" joinstyle="miter"/>
                  </v:shape>
                  <v:rect id="矩形 41" o:spid="_x0000_s1067" style="position:absolute;left:53142;top:80874;width:14983;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Xf8IA&#10;AADbAAAADwAAAGRycy9kb3ducmV2LnhtbESP0YrCMBRE3wX/IVzBF9FUESnVVER2wQdZsLsfcGmu&#10;bWlzU5tY69+bBcHHYWbOMLv9YBrRU+cqywqWiwgEcW51xYWCv9/veQzCeWSNjWVS8CQH+3Q82mGi&#10;7YMv1Ge+EAHCLkEFpfdtIqXLSzLoFrYlDt7VdgZ9kF0hdYePADeNXEXRRhqsOCyU2NKxpLzO7kbB&#10;T9zXNru55+F+jVfZujnj7CtXajoZDlsQngb/Cb/bJ61gvYT/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1d/wgAAANsAAAAPAAAAAAAAAAAAAAAAAJgCAABkcnMvZG93&#10;bnJldi54bWxQSwUGAAAAAAQABAD1AAAAhwMAAAAA&#10;" fillcolor="white [3212]" stroked="f">
                    <v:textbox inset="0,0,0,0">
                      <w:txbxContent>
                        <w:p w14:paraId="441A64E1" w14:textId="2E2DE9B4"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10</w:t>
                          </w:r>
                          <w:r w:rsidR="00B223B8" w:rsidRPr="001051CE">
                            <w:rPr>
                              <w:rFonts w:asciiTheme="minorHAnsi" w:eastAsiaTheme="minorEastAsia" w:hAnsi="Calibri" w:cstheme="minorBidi"/>
                              <w:color w:val="000000" w:themeColor="text1"/>
                              <w:kern w:val="24"/>
                              <w:sz w:val="15"/>
                              <w:szCs w:val="36"/>
                            </w:rPr>
                            <w:t>b. Multicast data</w:t>
                          </w:r>
                        </w:p>
                      </w:txbxContent>
                    </v:textbox>
                  </v:rect>
                  <v:rect id="矩形 42" o:spid="_x0000_s1068" style="position:absolute;left:16873;top:82454;width:3351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JCMIA&#10;AADbAAAADwAAAGRycy9kb3ducmV2LnhtbESP0YrCMBRE3xf8h3AFXxZNLSKlGkWWFXwQweoHXJpr&#10;W2xuahNr/XsjCD4OM3OGWa57U4uOWldZVjCdRCCIc6srLhScT9txAsJ5ZI21ZVLwJAfr1eBniam2&#10;Dz5Sl/lCBAi7FBWU3jeplC4vyaCb2IY4eBfbGvRBtoXULT4C3NQyjqK5NFhxWCixob+S8mt2NwoO&#10;SXe12c09N/dLEmezeo+//7lSo2G/WYDw1Ptv+NPeaQWzGN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ckIwgAAANsAAAAPAAAAAAAAAAAAAAAAAJgCAABkcnMvZG93&#10;bnJldi54bWxQSwUGAAAAAAQABAD1AAAAhwMAAAAA&#10;" fillcolor="white [3212]" stroked="f">
                    <v:textbox inset="0,0,0,0">
                      <w:txbxContent>
                        <w:p w14:paraId="76DDBC64" w14:textId="5E9D105D"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11</w:t>
                          </w:r>
                          <w:r w:rsidR="00B223B8" w:rsidRPr="001051CE">
                            <w:rPr>
                              <w:rFonts w:asciiTheme="minorHAnsi" w:eastAsiaTheme="minorEastAsia" w:hAnsi="Calibri" w:cstheme="minorBidi"/>
                              <w:color w:val="000000" w:themeColor="text1"/>
                              <w:kern w:val="24"/>
                              <w:sz w:val="15"/>
                              <w:szCs w:val="36"/>
                            </w:rPr>
                            <w:t>b. Multicast data via PDU Session</w:t>
                          </w:r>
                        </w:p>
                      </w:txbxContent>
                    </v:textbox>
                  </v:rect>
                  <v:rect id="矩形 43" o:spid="_x0000_s1069" style="position:absolute;left:4154;top:85755;width:2260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sk8MA&#10;AADbAAAADwAAAGRycy9kb3ducmV2LnhtbESP0YrCMBRE3xf8h3AFXxZNV2Up1ShlUfBBhO36AZfm&#10;2habm9qktf69EYR9HGbmDLPeDqYWPbWusqzgaxaBIM6trrhQcP7bT2MQziNrrC2Tggc52G5GH2tM&#10;tL3zL/WZL0SAsEtQQel9k0jp8pIMupltiIN3sa1BH2RbSN3iPcBNLedR9C0NVhwWSmzop6T8mnVG&#10;wSnurza7uUfaXeJ5tqyP+LnLlZqMh3QFwtPg/8Pv9kErWC7g9S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1sk8MAAADbAAAADwAAAAAAAAAAAAAAAACYAgAAZHJzL2Rv&#10;d25yZXYueG1sUEsFBgAAAAAEAAQA9QAAAIgDAAAAAA==&#10;" fillcolor="white [3212]" stroked="f">
                    <v:textbox inset="0,0,0,0">
                      <w:txbxContent>
                        <w:p w14:paraId="63C9E6EB" w14:textId="1FA8B4D4" w:rsidR="00B223B8" w:rsidRPr="001051CE" w:rsidRDefault="001D39DE" w:rsidP="00B223B8">
                          <w:pPr>
                            <w:pStyle w:val="ab"/>
                            <w:spacing w:before="0" w:beforeAutospacing="0" w:after="0" w:afterAutospacing="0"/>
                            <w:jc w:val="center"/>
                            <w:rPr>
                              <w:rFonts w:asciiTheme="minorHAnsi" w:eastAsiaTheme="minorEastAsia" w:hAnsi="Calibri" w:cstheme="minorBidi"/>
                              <w:color w:val="000000" w:themeColor="text1"/>
                              <w:kern w:val="24"/>
                              <w:sz w:val="15"/>
                              <w:szCs w:val="36"/>
                            </w:rPr>
                          </w:pPr>
                          <w:r>
                            <w:rPr>
                              <w:rFonts w:asciiTheme="minorHAnsi" w:eastAsiaTheme="minorEastAsia" w:hAnsi="Calibri" w:cstheme="minorBidi"/>
                              <w:color w:val="000000" w:themeColor="text1"/>
                              <w:kern w:val="24"/>
                              <w:sz w:val="15"/>
                              <w:szCs w:val="36"/>
                            </w:rPr>
                            <w:t>12</w:t>
                          </w:r>
                          <w:r w:rsidR="00B223B8" w:rsidRPr="001051CE">
                            <w:rPr>
                              <w:rFonts w:asciiTheme="minorHAnsi" w:eastAsiaTheme="minorEastAsia" w:hAnsi="Calibri" w:cstheme="minorBidi"/>
                              <w:color w:val="000000" w:themeColor="text1"/>
                              <w:kern w:val="24"/>
                              <w:sz w:val="15"/>
                              <w:szCs w:val="36"/>
                            </w:rPr>
                            <w:t>b. Multicast data via PDU Session</w:t>
                          </w:r>
                        </w:p>
                      </w:txbxContent>
                    </v:textbox>
                  </v:rect>
                  <v:rect id="矩形 44" o:spid="_x0000_s1070" style="position:absolute;left:50390;top:77245;width:4276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22B7B185" w14:textId="77777777" w:rsidR="00B223B8" w:rsidRPr="001051CE" w:rsidRDefault="00B223B8" w:rsidP="001051CE">
                          <w:pPr>
                            <w:pStyle w:val="ab"/>
                            <w:spacing w:before="0" w:beforeAutospacing="0" w:after="0" w:afterAutospacing="0"/>
                            <w:jc w:val="right"/>
                            <w:rPr>
                              <w:rFonts w:asciiTheme="minorHAnsi" w:eastAsiaTheme="minorEastAsia" w:hAnsi="Calibri" w:cstheme="minorBidi"/>
                              <w:color w:val="000000" w:themeColor="text1"/>
                              <w:kern w:val="24"/>
                              <w:sz w:val="16"/>
                              <w:szCs w:val="36"/>
                            </w:rPr>
                          </w:pPr>
                          <w:r w:rsidRPr="001051CE">
                            <w:rPr>
                              <w:rFonts w:asciiTheme="minorHAnsi" w:eastAsiaTheme="minorEastAsia" w:hAnsi="Calibri" w:cstheme="minorBidi"/>
                              <w:color w:val="000000" w:themeColor="text1"/>
                              <w:kern w:val="24"/>
                              <w:sz w:val="16"/>
                              <w:szCs w:val="36"/>
                            </w:rPr>
                            <w:t>Transmission via 5GC Individual MBS traffic delivery</w:t>
                          </w:r>
                        </w:p>
                      </w:txbxContent>
                    </v:textbox>
                  </v:rect>
                  <v:rect id="矩形 45" o:spid="_x0000_s1071" style="position:absolute;left:2276;top:61664;width:90850;height:14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7R8UA&#10;AADbAAAADwAAAGRycy9kb3ducmV2LnhtbESPUWvCQBCE3wv+h2OFvtWL1kpJPUUEoagt1Fro43K3&#10;TUJzezG3jfHfe4VCH4eZ+YaZL3tfq47aWAU2MB5loIhtcBUXBo7vm7tHUFGQHdaBycCFIiwXg5s5&#10;5i6c+Y26gxQqQTjmaKAUaXKtoy3JYxyFhjh5X6H1KEm2hXYtnhPc13qSZTPtseK0UGJD65Ls9+HH&#10;G3i11t7PZLK1p26ffVSfL7vVUYy5HfarJ1BCvfyH/9rPzsD0AX6/pB+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7tHxQAAANsAAAAPAAAAAAAAAAAAAAAAAJgCAABkcnMv&#10;ZG93bnJldi54bWxQSwUGAAAAAAQABAD1AAAAigMAAAAA&#10;" filled="f" strokecolor="black [3213]">
                    <v:stroke dashstyle="dash"/>
                  </v:rect>
                  <v:rect id="矩形 46" o:spid="_x0000_s1072" style="position:absolute;left:2227;top:77083;width:90850;height:1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lMMUA&#10;AADbAAAADwAAAGRycy9kb3ducmV2LnhtbESPW0vDQBSE3wX/w3IE3+zGVkJJuy1FEKQXoRfBx8Pu&#10;aRLMno3ZYxr/fVcQfBxm5htmvhx8o3rqYh3YwOMoA0Vsg6u5NHA6vjxMQUVBdtgEJgM/FGG5uL2Z&#10;Y+HChffUH6RUCcKxQAOVSFtoHW1FHuMotMTJO4fOoyTZldp1eElw3+hxluXaY81pocKWniuyn4dv&#10;b+DNWjvJZby2X/02e68/dpvVSYy5vxtWM1BCg/yH/9qvzsBTDr9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SUwxQAAANsAAAAPAAAAAAAAAAAAAAAAAJgCAABkcnMv&#10;ZG93bnJldi54bWxQSwUGAAAAAAQABAD1AAAAigMAAAAA&#10;" filled="f" strokecolor="black [3213]">
                    <v:stroke dashstyle="dash"/>
                  </v:rect>
                  <v:rect id="矩形 19" o:spid="_x0000_s1073" style="position:absolute;left:28318;top:27500;width:22076;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3qr8A&#10;AADbAAAADwAAAGRycy9kb3ducmV2LnhtbERPzYrCMBC+L/gOYYS9ramCotUoIi56EbH6AEMztsVm&#10;Upps2+3TG0HwNh/f76w2nSlFQ7UrLCsYjyIQxKnVBWcKbtffnzkI55E1lpZJwT852KwHXyuMtW35&#10;Qk3iMxFC2MWoIPe+iqV0aU4G3chWxIG729qgD7DOpK6xDeGmlJMomkmDBYeGHCva5ZQ+kj+jwEia&#10;HtpzT5PZvd/Pk1NzSvuzUt/DbrsE4anzH/HbfdRh/gJev4Q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reqvwAAANsAAAAPAAAAAAAAAAAAAAAAAJgCAABkcnMvZG93bnJl&#10;di54bWxQSwUGAAAAAAQABAD1AAAAhAMAAAAA&#10;" fillcolor="white [3212]" strokecolor="black [3213]">
                    <v:stroke dashstyle="dash"/>
                    <v:textbox inset="0,0,0,0">
                      <w:txbxContent>
                        <w:p w14:paraId="412561A1" w14:textId="209913D4" w:rsidR="00B223B8" w:rsidRPr="001051CE" w:rsidRDefault="001D39DE" w:rsidP="00B223B8">
                          <w:pPr>
                            <w:pStyle w:val="ab"/>
                            <w:spacing w:before="0" w:beforeAutospacing="0" w:after="0" w:afterAutospacing="0" w:line="160" w:lineRule="exact"/>
                            <w:jc w:val="center"/>
                            <w:rPr>
                              <w:rFonts w:asciiTheme="minorHAnsi" w:eastAsiaTheme="minorEastAsia" w:hAnsi="Calibri" w:cstheme="minorBidi"/>
                              <w:color w:val="000000" w:themeColor="text1"/>
                              <w:kern w:val="24"/>
                              <w:sz w:val="16"/>
                              <w:szCs w:val="36"/>
                            </w:rPr>
                          </w:pPr>
                          <w:r>
                            <w:rPr>
                              <w:rFonts w:asciiTheme="minorHAnsi" w:eastAsiaTheme="minorEastAsia" w:hAnsi="Calibri" w:cstheme="minorBidi"/>
                              <w:color w:val="000000" w:themeColor="text1"/>
                              <w:kern w:val="24"/>
                              <w:sz w:val="16"/>
                              <w:szCs w:val="36"/>
                            </w:rPr>
                            <w:t>2</w:t>
                          </w:r>
                          <w:r w:rsidR="00B223B8" w:rsidRPr="001051CE">
                            <w:rPr>
                              <w:rFonts w:asciiTheme="minorHAnsi" w:eastAsiaTheme="minorEastAsia" w:hAnsi="Calibri" w:cstheme="minorBidi"/>
                              <w:color w:val="000000" w:themeColor="text1"/>
                              <w:kern w:val="24"/>
                              <w:sz w:val="16"/>
                              <w:szCs w:val="36"/>
                            </w:rPr>
                            <w:t>. Authorization check, see clause 6.1.1</w:t>
                          </w:r>
                        </w:p>
                      </w:txbxContent>
                    </v:textbox>
                  </v:rect>
                  <v:shape id="直接箭头连接符 22" o:spid="_x0000_s1074" type="#_x0000_t32" style="position:absolute;left:27713;top:43644;width:11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1rsQAAADbAAAADwAAAGRycy9kb3ducmV2LnhtbESPUWvCMBSF3wf7D+EO9iIzsQ8qnVGG&#10;uKGIgu1+wKW5a8uam5pkWv+9GQz2eDjnfIezWA22ExfyoXWsYTJWIIgrZ1quNXyW7y9zECEiG+wc&#10;k4YbBVgtHx8WmBt35RNdiliLBOGQo4Ymxj6XMlQNWQxj1xMn78t5izFJX0vj8ZrgtpOZUlNpseW0&#10;0GBP64aq7+LHarCbj+1sGN0OI9udS7MPaneMSuvnp+HtFUSkIf6H/9pboyHL4PdL+g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vWuxAAAANsAAAAPAAAAAAAAAAAA&#10;AAAAAKECAABkcnMvZG93bnJldi54bWxQSwUGAAAAAAQABAD5AAAAkgMAAAAA&#10;" strokecolor="black [3213]" strokeweight=".5pt">
                    <v:stroke endarrow="block" joinstyle="miter"/>
                  </v:shape>
                  <v:shape id="直接箭头连接符 21" o:spid="_x0000_s1075" type="#_x0000_t32" style="position:absolute;left:39428;top:39369;width:38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RnkcMAAADbAAAADwAAAGRycy9kb3ducmV2LnhtbESPQYvCMBSE78L+h/AW9qapIiLdRnEX&#10;RFmKYN1Dj4/m2Rabl9pErf/eCILHYWa+YZJlbxpxpc7VlhWMRxEI4sLqmksF/4f1cA7CeWSNjWVS&#10;cCcHy8XHIMFY2xvv6Zr5UgQIuxgVVN63sZSuqMigG9mWOHhH2xn0QXal1B3eAtw0chJFM2mw5rBQ&#10;YUu/FRWn7GIUbNs0+5lO883pcjZ/m51LOd+nSn199qtvEJ56/w6/2lutYDKG55fw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kZ5HDAAAA2wAAAA8AAAAAAAAAAAAA&#10;AAAAoQIAAGRycy9kb3ducmV2LnhtbFBLBQYAAAAABAAEAPkAAACRAwAAAAA=&#10;" strokecolor="black [3213]" strokeweight=".5pt">
                    <v:stroke startarrow="block" endarrow="block" joinstyle="miter"/>
                  </v:shape>
                  <v:shape id="直接箭头连接符 26" o:spid="_x0000_s1076" type="#_x0000_t32" style="position:absolute;left:15869;top:46835;width:117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HzrcMAAADbAAAADwAAAGRycy9kb3ducmV2LnhtbESP0YrCMBRE3wX/IVzBF1mT9UGXrlFE&#10;3EURBet+wKW5tsXmpjZZrX9vBMHHYWbOMNN5aytxpcaXjjV8DhUI4syZknMNf8efjy8QPiAbrByT&#10;hjt5mM+6nSkmxt34QNc05CJC2CeooQihTqT0WUEW/dDVxNE7ucZiiLLJpWnwFuG2kiOlxtJiyXGh&#10;wJqWBWXn9N9qsKvf9aQd3HcDW12OZuvVZh+U1v1eu/gGEagN7/CrvTYaRm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B863DAAAA2wAAAA8AAAAAAAAAAAAA&#10;AAAAoQIAAGRycy9kb3ducmV2LnhtbFBLBQYAAAAABAAEAPkAAACRAwAAAAA=&#10;" strokecolor="black [3213]" strokeweight=".5pt">
                    <v:stroke endarrow="block" joinstyle="miter"/>
                  </v:shape>
                  <v:shape id="直接箭头连接符 15" o:spid="_x0000_s1077" type="#_x0000_t32" style="position:absolute;left:4026;top:23094;width:23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w10:anchorlock/>
                </v:group>
              </w:pict>
            </mc:Fallback>
          </mc:AlternateContent>
        </w:r>
      </w:ins>
    </w:p>
    <w:p w14:paraId="3EB16725" w14:textId="77777777" w:rsidR="001D7323" w:rsidRDefault="001D7323" w:rsidP="001D7323">
      <w:pPr>
        <w:pStyle w:val="TF"/>
        <w:rPr>
          <w:color w:val="auto"/>
          <w:lang w:val="en-GB" w:eastAsia="en-US"/>
        </w:rPr>
      </w:pPr>
      <w:r>
        <w:t xml:space="preserve">Figure </w:t>
      </w:r>
      <w:r w:rsidRPr="001D7323">
        <w:t>7.2.1.2</w:t>
      </w:r>
      <w:r>
        <w:t>-1: PDU Session modification for multicast</w:t>
      </w:r>
    </w:p>
    <w:p w14:paraId="36CECE55" w14:textId="77777777" w:rsidR="00D24262" w:rsidRDefault="00345069" w:rsidP="00D24262">
      <w:pPr>
        <w:pStyle w:val="B1"/>
        <w:rPr>
          <w:ins w:id="42" w:author="Huawei User LiMeng" w:date="2021-01-13T11:58:00Z"/>
        </w:rPr>
      </w:pPr>
      <w:ins w:id="43" w:author="Huawei User LiMeng" w:date="2021-01-13T18:42:00Z">
        <w:r>
          <w:t>1</w:t>
        </w:r>
      </w:ins>
      <w:ins w:id="44" w:author="Huawei User LiMeng" w:date="2021-01-13T11:54:00Z">
        <w:r w:rsidR="00D24262">
          <w:t>.</w:t>
        </w:r>
        <w:r w:rsidR="00D24262">
          <w:tab/>
          <w:t>To join the multicast group, the UE sends the PDU Session Modification Request either upon a request from higher layers or upon a detection by lower layers of UE joining a multicast group. The PDU Session Modification Request shall include information about multicast group, which UE wants to join,</w:t>
        </w:r>
      </w:ins>
      <w:ins w:id="45" w:author="Huawei User LiMeng" w:date="2021-01-13T11:56:00Z">
        <w:r w:rsidR="00A052EE">
          <w:t xml:space="preserve"> as specified in clause</w:t>
        </w:r>
      </w:ins>
      <w:ins w:id="46" w:author="Huawei User LiMeng" w:date="2021-01-13T11:57:00Z">
        <w:r w:rsidR="00A052EE">
          <w:t xml:space="preserve"> 6.4</w:t>
        </w:r>
      </w:ins>
      <w:ins w:id="47" w:author="Huawei User LiMeng" w:date="2021-01-13T11:54:00Z">
        <w:r w:rsidR="007062F5">
          <w:t>.</w:t>
        </w:r>
      </w:ins>
    </w:p>
    <w:p w14:paraId="36CE6F31" w14:textId="0C7807B5" w:rsidR="00A052EE" w:rsidRDefault="001D39DE" w:rsidP="00D24262">
      <w:pPr>
        <w:pStyle w:val="B1"/>
        <w:rPr>
          <w:ins w:id="48" w:author="Huawei User LiMeng" w:date="2021-01-13T11:54:00Z"/>
        </w:rPr>
      </w:pPr>
      <w:ins w:id="49" w:author="Huawei User LiMeng" w:date="2021-01-25T17:13:00Z">
        <w:r>
          <w:t>2</w:t>
        </w:r>
      </w:ins>
      <w:ins w:id="50" w:author="Huawei User LiMeng" w:date="2021-01-13T11:58:00Z">
        <w:r w:rsidR="00A052EE">
          <w:t>.</w:t>
        </w:r>
        <w:r w:rsidR="00A052EE">
          <w:tab/>
          <w:t xml:space="preserve">The SMF authorizes request, see clause </w:t>
        </w:r>
      </w:ins>
      <w:ins w:id="51" w:author="Huawei User LiMeng" w:date="2021-01-13T11:59:00Z">
        <w:r w:rsidR="00A052EE" w:rsidRPr="00A052EE">
          <w:rPr>
            <w:highlight w:val="yellow"/>
          </w:rPr>
          <w:t>6.1.1</w:t>
        </w:r>
        <w:r w:rsidR="00A052EE">
          <w:t>.</w:t>
        </w:r>
      </w:ins>
    </w:p>
    <w:p w14:paraId="288C7C40" w14:textId="1E218A52" w:rsidR="00D24262" w:rsidRDefault="001D39DE" w:rsidP="00D24262">
      <w:pPr>
        <w:pStyle w:val="B1"/>
        <w:rPr>
          <w:ins w:id="52" w:author="Huawei User LiMeng" w:date="2021-01-13T11:54:00Z"/>
          <w:lang w:eastAsia="en-US"/>
        </w:rPr>
      </w:pPr>
      <w:ins w:id="53" w:author="Huawei User LiMeng" w:date="2021-01-25T17:14:00Z">
        <w:r>
          <w:t>3</w:t>
        </w:r>
      </w:ins>
      <w:ins w:id="54" w:author="Huawei User LiMeng" w:date="2021-01-13T11:54:00Z">
        <w:r w:rsidR="00D24262">
          <w:t>.</w:t>
        </w:r>
        <w:r w:rsidR="00D24262">
          <w:tab/>
          <w:t xml:space="preserve">If SMF has no information about the multicast context for the indicated multicast group, SMF checks at the </w:t>
        </w:r>
      </w:ins>
      <w:ins w:id="55" w:author="Huawei User LiMeng" w:date="2021-01-13T12:01:00Z">
        <w:r w:rsidR="00A052EE">
          <w:t>Storage</w:t>
        </w:r>
      </w:ins>
      <w:ins w:id="56" w:author="Huawei User LiMeng" w:date="2021-01-13T11:54:00Z">
        <w:r w:rsidR="00D24262">
          <w:t xml:space="preserve"> whether a multicast context for the multicast group (address) exists in the system. If the multicast context for the multicast group does not exist, then SMF creates it when the first UE joins the multicast group, stores the multicast context including itself as multicast controlling SMF in the </w:t>
        </w:r>
      </w:ins>
      <w:ins w:id="57" w:author="Huawei User LiMeng" w:date="2021-01-13T12:07:00Z">
        <w:r w:rsidR="00614B44">
          <w:t>Storage</w:t>
        </w:r>
      </w:ins>
      <w:ins w:id="58" w:author="Huawei User LiMeng" w:date="2021-01-13T11:54:00Z">
        <w:r w:rsidR="00D24262">
          <w:t xml:space="preserve">, and configures the UPF to handle the multicast data distribution (SMF and MB-SMF, and UPF and MB-UPF in this flow are then identical). If it is the first UE joining the multicast group, the MB-UPF may also have to join the multicast tree towards the content provider; the MB-SMF should request the MB-UPF to join the multicast tree when configuring the MB-UPF, see e.g. Step 15 and 26. If a multicast context already exists in the </w:t>
        </w:r>
      </w:ins>
      <w:ins w:id="59" w:author="Huawei User LiMeng" w:date="2021-01-13T12:07:00Z">
        <w:r w:rsidR="00614B44">
          <w:t>Storage</w:t>
        </w:r>
      </w:ins>
      <w:ins w:id="60" w:author="Huawei User LiMeng" w:date="2021-01-13T11:54:00Z">
        <w:r w:rsidR="00D24262">
          <w:t>, the SMF retrieves the related information, including information related to MB-SMF controlling the multicast ingress point.</w:t>
        </w:r>
      </w:ins>
    </w:p>
    <w:p w14:paraId="308767BC" w14:textId="77777777" w:rsidR="00D24262" w:rsidRDefault="00D24262" w:rsidP="00D24262">
      <w:pPr>
        <w:pStyle w:val="EditorsNote"/>
        <w:rPr>
          <w:ins w:id="61" w:author="Huawei User LiMeng" w:date="2021-01-13T11:54:00Z"/>
        </w:rPr>
      </w:pPr>
      <w:ins w:id="62" w:author="Huawei User LiMeng" w:date="2021-01-13T11:54:00Z">
        <w:r w:rsidRPr="001D39DE">
          <w:rPr>
            <w:highlight w:val="green"/>
          </w:rPr>
          <w:t>Editor's note:</w:t>
        </w:r>
      </w:ins>
      <w:ins w:id="63" w:author="Huawei User LiMeng" w:date="2021-01-13T12:02:00Z">
        <w:r w:rsidR="004D6332" w:rsidRPr="001D39DE">
          <w:rPr>
            <w:highlight w:val="green"/>
          </w:rPr>
          <w:t xml:space="preserve"> Whether the Storage is UDR or other NF types is FFS.</w:t>
        </w:r>
      </w:ins>
    </w:p>
    <w:p w14:paraId="55A371E2" w14:textId="77777777" w:rsidR="00D24262" w:rsidRDefault="00D24262" w:rsidP="00D24262">
      <w:pPr>
        <w:pStyle w:val="EditorsNote"/>
        <w:rPr>
          <w:ins w:id="64" w:author="Huawei User LiMeng" w:date="2021-01-13T11:54:00Z"/>
        </w:rPr>
      </w:pPr>
      <w:ins w:id="65" w:author="Huawei User LiMeng" w:date="2021-01-13T11:54:00Z">
        <w:r>
          <w:t>Editor's note:</w:t>
        </w:r>
      </w:ins>
      <w:ins w:id="66" w:author="Huawei User LiMeng" w:date="2021-01-13T12:02:00Z">
        <w:r w:rsidR="004D6332">
          <w:t xml:space="preserve"> </w:t>
        </w:r>
      </w:ins>
      <w:ins w:id="67" w:author="Huawei User LiMeng" w:date="2021-01-13T11:54:00Z">
        <w:r>
          <w:t>More consideration on how to prevent denial of service attack type situation when first UE joining the multicast group, triggers the MB-</w:t>
        </w:r>
      </w:ins>
      <w:ins w:id="68" w:author="Huawei User LiMeng" w:date="2021-01-13T12:23:00Z">
        <w:r w:rsidR="00FA1997">
          <w:t>UPF</w:t>
        </w:r>
      </w:ins>
      <w:ins w:id="69" w:author="Huawei User LiMeng" w:date="2021-01-13T11:54:00Z">
        <w:r>
          <w:t xml:space="preserve"> to join the multicast tree towards the content provider is </w:t>
        </w:r>
      </w:ins>
      <w:ins w:id="70" w:author="Huawei User LiMeng" w:date="2021-01-13T12:02:00Z">
        <w:r w:rsidR="004D6332">
          <w:t>FFS</w:t>
        </w:r>
      </w:ins>
      <w:ins w:id="71" w:author="Huawei User LiMeng" w:date="2021-01-13T11:54:00Z">
        <w:r>
          <w:t>.</w:t>
        </w:r>
      </w:ins>
    </w:p>
    <w:p w14:paraId="7A54DC17" w14:textId="0E73D164" w:rsidR="00D24262" w:rsidRDefault="001D39DE" w:rsidP="004D6332">
      <w:pPr>
        <w:pStyle w:val="B1"/>
        <w:rPr>
          <w:ins w:id="72" w:author="Huawei User LiMeng" w:date="2021-01-13T11:54:00Z"/>
        </w:rPr>
      </w:pPr>
      <w:ins w:id="73" w:author="Huawei User LiMeng" w:date="2021-01-25T17:14:00Z">
        <w:r>
          <w:t>4</w:t>
        </w:r>
      </w:ins>
      <w:ins w:id="74" w:author="Huawei User LiMeng" w:date="2021-01-13T12:02:00Z">
        <w:r w:rsidR="004D6332">
          <w:t>.</w:t>
        </w:r>
      </w:ins>
      <w:ins w:id="75" w:author="Huawei User LiMeng" w:date="2021-01-13T11:54:00Z">
        <w:r w:rsidR="00D24262">
          <w:tab/>
          <w:t>If SMF has no information about the multicast context for the indicated multicast group, SMF interacts with MB SMF to retrieve QoS information of the multicast QoS flow(s).</w:t>
        </w:r>
      </w:ins>
    </w:p>
    <w:p w14:paraId="248C5B43" w14:textId="5850E970" w:rsidR="00D24262" w:rsidRDefault="001D39DE" w:rsidP="00D24262">
      <w:pPr>
        <w:pStyle w:val="B1"/>
        <w:rPr>
          <w:ins w:id="76" w:author="Huawei User LiMeng" w:date="2021-01-13T11:54:00Z"/>
        </w:rPr>
      </w:pPr>
      <w:ins w:id="77" w:author="Huawei User LiMeng" w:date="2021-01-25T17:14:00Z">
        <w:r>
          <w:t>5</w:t>
        </w:r>
      </w:ins>
      <w:ins w:id="78" w:author="Huawei User LiMeng" w:date="2021-01-13T11:54:00Z">
        <w:r w:rsidR="00D24262">
          <w:t>.</w:t>
        </w:r>
        <w:r w:rsidR="00D24262">
          <w:tab/>
          <w:t xml:space="preserve">SMF requests the AMF to transfer a message to the RAN node using the Namf_N1N2MessageTransfer service (N2 SM information (PDU Session ID, Multicast Context ID, MB-SMF ID, multicast QoS flow information), </w:t>
        </w:r>
        <w:r w:rsidR="00D24262">
          <w:lastRenderedPageBreak/>
          <w:t>N1 SM container (PDU Session Modification Command (PDU Session ID, multicast information (Multicast Context ID, multicast QoS flow information, multicast address)) to:</w:t>
        </w:r>
      </w:ins>
    </w:p>
    <w:p w14:paraId="3795EB63" w14:textId="77777777" w:rsidR="00D24262" w:rsidRDefault="00D24262" w:rsidP="00D24262">
      <w:pPr>
        <w:pStyle w:val="B2"/>
        <w:rPr>
          <w:ins w:id="79" w:author="Huawei User LiMeng" w:date="2021-01-13T11:54:00Z"/>
        </w:rPr>
      </w:pPr>
      <w:ins w:id="80" w:author="Huawei User LiMeng" w:date="2021-01-13T11:54:00Z">
        <w:r>
          <w:t>-</w:t>
        </w:r>
        <w:r>
          <w:tab/>
          <w:t>create a multicast context in the RAN, if it does not exist already; and</w:t>
        </w:r>
      </w:ins>
    </w:p>
    <w:p w14:paraId="0D740AD6" w14:textId="77777777" w:rsidR="00D24262" w:rsidRDefault="00D24262" w:rsidP="00D24262">
      <w:pPr>
        <w:pStyle w:val="B2"/>
        <w:rPr>
          <w:ins w:id="81" w:author="Huawei User LiMeng" w:date="2021-01-13T11:54:00Z"/>
        </w:rPr>
      </w:pPr>
      <w:ins w:id="82" w:author="Huawei User LiMeng" w:date="2021-01-13T11:54:00Z">
        <w:r>
          <w:t>-</w:t>
        </w:r>
        <w:r>
          <w:tab/>
          <w:t>inform about the relation between the multicast context and the UE's PDU session.</w:t>
        </w:r>
      </w:ins>
    </w:p>
    <w:p w14:paraId="37D06D5D" w14:textId="77777777" w:rsidR="00D24262" w:rsidRDefault="00D24262" w:rsidP="00D24262">
      <w:pPr>
        <w:pStyle w:val="B1"/>
        <w:rPr>
          <w:ins w:id="83" w:author="Huawei User LiMeng" w:date="2021-01-13T11:54:00Z"/>
        </w:rPr>
      </w:pPr>
      <w:ins w:id="84" w:author="Huawei User LiMeng" w:date="2021-01-13T11:54:00Z">
        <w:r>
          <w:tab/>
          <w:t>Based on operator policy, if the SMF is configured to prepare for unicast fall-back, the SMF maps the received QoS information of the multicast QoS flow into unicast QoS flow information of the PDU Session, and includes the information of the unicast QoS flows and the information about the association between those unicast QoS flows and the multicast QoS flows in the N2 SM information. If dedicated unicast QoS flows are required, the information includes the one about those dedicated unicast QoS flows. SMF also includes information about those unicast QoS flows in the N1 SM container.</w:t>
        </w:r>
      </w:ins>
    </w:p>
    <w:p w14:paraId="52005669" w14:textId="77777777" w:rsidR="00D24262" w:rsidRDefault="00D24262" w:rsidP="00D24262">
      <w:pPr>
        <w:pStyle w:val="EditorsNote"/>
        <w:rPr>
          <w:ins w:id="85" w:author="Huawei User LiMeng" w:date="2021-01-13T11:54:00Z"/>
        </w:rPr>
      </w:pPr>
      <w:ins w:id="86" w:author="Huawei User LiMeng" w:date="2021-01-13T11:54:00Z">
        <w:r>
          <w:t>Editor's note:</w:t>
        </w:r>
      </w:ins>
      <w:ins w:id="87" w:author="Huawei User LiMeng" w:date="2021-01-13T12:08:00Z">
        <w:r w:rsidR="00ED2F55">
          <w:t xml:space="preserve"> </w:t>
        </w:r>
      </w:ins>
      <w:ins w:id="88" w:author="Huawei User LiMeng" w:date="2021-01-13T11:54:00Z">
        <w:r>
          <w:t>Providing associated unicast QoS flows at this stage needs to be confirmed.</w:t>
        </w:r>
      </w:ins>
    </w:p>
    <w:p w14:paraId="71FFDAE0" w14:textId="49AFE759" w:rsidR="00D24262" w:rsidRDefault="001D39DE" w:rsidP="00D24262">
      <w:pPr>
        <w:pStyle w:val="B1"/>
        <w:rPr>
          <w:ins w:id="89" w:author="Huawei User LiMeng" w:date="2021-01-13T11:54:00Z"/>
        </w:rPr>
      </w:pPr>
      <w:ins w:id="90" w:author="Huawei User LiMeng" w:date="2021-01-25T17:14:00Z">
        <w:r>
          <w:t>6</w:t>
        </w:r>
      </w:ins>
      <w:ins w:id="91" w:author="Huawei User LiMeng" w:date="2021-01-13T11:54:00Z">
        <w:r w:rsidR="00D24262">
          <w:t>.</w:t>
        </w:r>
        <w:r w:rsidR="00D24262">
          <w:tab/>
          <w:t xml:space="preserve">The N2 session modification request is sent to the RAN. The request is sent in the UE context using the PDU Session Resource Modify Request message enhanced with multicast related information, which includes a </w:t>
        </w:r>
      </w:ins>
      <w:ins w:id="92" w:author="Huawei User LiMeng" w:date="2021-01-13T12:24:00Z">
        <w:r w:rsidR="006D5480">
          <w:t>MBS Session ID</w:t>
        </w:r>
      </w:ins>
      <w:ins w:id="93" w:author="Huawei User LiMeng" w:date="2021-01-13T11:54:00Z">
        <w:r w:rsidR="00D24262">
          <w:t>, Multicast Session context ID, and multicast flow information such as multicast QoS Flow ID and associating QoS information. The RAN uses the multicast group identity to determine that the session modification procedures corresponds to one multicast group. In other words, the RAN learns what UEs are receiving the same multicast data from the multicast group identity. When the RAN receives a session modification request for previously unknown multicast group identity, the RAN configures resources to serve this multicast group.</w:t>
        </w:r>
      </w:ins>
    </w:p>
    <w:p w14:paraId="7F7CB051" w14:textId="674A4512" w:rsidR="006D5FAE" w:rsidRPr="00393404" w:rsidRDefault="001D39DE" w:rsidP="00D24262">
      <w:pPr>
        <w:pStyle w:val="B1"/>
        <w:rPr>
          <w:ins w:id="94" w:author="Huawei User LiMeng" w:date="2021-01-13T12:09:00Z"/>
          <w:rFonts w:eastAsia="MS Mincho"/>
          <w:highlight w:val="green"/>
          <w:lang w:val="en-US"/>
        </w:rPr>
      </w:pPr>
      <w:ins w:id="95" w:author="Huawei User LiMeng" w:date="2021-01-25T17:14:00Z">
        <w:r>
          <w:rPr>
            <w:rFonts w:eastAsia="MS Mincho"/>
            <w:highlight w:val="green"/>
          </w:rPr>
          <w:t>7</w:t>
        </w:r>
      </w:ins>
      <w:ins w:id="96" w:author="Huawei User LiMeng" w:date="2021-01-13T12:09:00Z">
        <w:r w:rsidR="008B2B4B" w:rsidRPr="00393404">
          <w:rPr>
            <w:rFonts w:eastAsia="MS Mincho" w:hint="eastAsia"/>
            <w:highlight w:val="green"/>
          </w:rPr>
          <w:t>.</w:t>
        </w:r>
        <w:r w:rsidR="008B2B4B" w:rsidRPr="00393404">
          <w:rPr>
            <w:rFonts w:eastAsia="MS Mincho" w:hint="eastAsia"/>
            <w:highlight w:val="green"/>
          </w:rPr>
          <w:tab/>
        </w:r>
        <w:r w:rsidR="006D5FAE" w:rsidRPr="00393404">
          <w:rPr>
            <w:rFonts w:eastAsia="MS Mincho"/>
            <w:highlight w:val="green"/>
          </w:rPr>
          <w:t>Establishment of resources for 5GC shared MBS traffic delivery</w:t>
        </w:r>
      </w:ins>
      <w:ins w:id="97" w:author="Huawei User LiMeng" w:date="2021-01-13T12:10:00Z">
        <w:r w:rsidR="006D5FAE" w:rsidRPr="00393404">
          <w:rPr>
            <w:rFonts w:eastAsia="MS Mincho"/>
            <w:highlight w:val="green"/>
          </w:rPr>
          <w:t>.</w:t>
        </w:r>
      </w:ins>
    </w:p>
    <w:p w14:paraId="6D8517D2" w14:textId="4D5041FA" w:rsidR="006D5FAE" w:rsidRDefault="001D39DE" w:rsidP="00D24262">
      <w:pPr>
        <w:pStyle w:val="B1"/>
        <w:rPr>
          <w:ins w:id="98" w:author="Huawei User LiMeng" w:date="2021-01-13T12:10:00Z"/>
        </w:rPr>
      </w:pPr>
      <w:ins w:id="99" w:author="Huawei User LiMeng" w:date="2021-01-25T17:14:00Z">
        <w:r>
          <w:rPr>
            <w:highlight w:val="green"/>
          </w:rPr>
          <w:t>8</w:t>
        </w:r>
      </w:ins>
      <w:ins w:id="100" w:author="Huawei User LiMeng" w:date="2021-01-13T11:54:00Z">
        <w:r w:rsidR="00D24262" w:rsidRPr="00393404">
          <w:rPr>
            <w:highlight w:val="green"/>
          </w:rPr>
          <w:t>.</w:t>
        </w:r>
      </w:ins>
      <w:ins w:id="101" w:author="Huawei User LiMeng" w:date="2021-01-13T12:10:00Z">
        <w:r w:rsidR="008B2B4B" w:rsidRPr="00393404">
          <w:rPr>
            <w:highlight w:val="green"/>
          </w:rPr>
          <w:tab/>
        </w:r>
        <w:r w:rsidR="006D5FAE" w:rsidRPr="00393404">
          <w:rPr>
            <w:highlight w:val="green"/>
          </w:rPr>
          <w:t>Establishment of resources for 5GC Individual MBS traffic delivery.</w:t>
        </w:r>
      </w:ins>
    </w:p>
    <w:p w14:paraId="25EFD1FF" w14:textId="77777777" w:rsidR="008B2B4B" w:rsidRPr="008B2B4B" w:rsidRDefault="008B2B4B" w:rsidP="008B2B4B">
      <w:pPr>
        <w:pStyle w:val="EditorsNote"/>
        <w:rPr>
          <w:ins w:id="102" w:author="Huawei User LiMeng" w:date="2021-01-13T12:10:00Z"/>
        </w:rPr>
      </w:pPr>
      <w:ins w:id="103" w:author="Huawei User LiMeng" w:date="2021-01-13T12:10:00Z">
        <w:r>
          <w:t xml:space="preserve">Editor's note: </w:t>
        </w:r>
      </w:ins>
      <w:ins w:id="104" w:author="Huawei User LiMeng" w:date="2021-01-13T12:11:00Z">
        <w:r>
          <w:t xml:space="preserve">Details for Step 10 and step 11 </w:t>
        </w:r>
      </w:ins>
      <w:ins w:id="105" w:author="Huawei User LiMeng" w:date="2021-01-13T12:20:00Z">
        <w:r w:rsidR="004D3391">
          <w:t>are</w:t>
        </w:r>
      </w:ins>
      <w:ins w:id="106" w:author="Huawei User LiMeng" w:date="2021-01-13T12:11:00Z">
        <w:r>
          <w:t xml:space="preserve"> FFS</w:t>
        </w:r>
      </w:ins>
      <w:ins w:id="107" w:author="Huawei User LiMeng" w:date="2021-01-13T12:10:00Z">
        <w:r>
          <w:t>.</w:t>
        </w:r>
      </w:ins>
    </w:p>
    <w:p w14:paraId="7C57DD1A" w14:textId="68920F73" w:rsidR="00D24262" w:rsidRDefault="001D39DE" w:rsidP="00D24262">
      <w:pPr>
        <w:pStyle w:val="B1"/>
        <w:rPr>
          <w:ins w:id="108" w:author="Huawei User LiMeng" w:date="2021-01-13T12:15:00Z"/>
        </w:rPr>
      </w:pPr>
      <w:ins w:id="109" w:author="Huawei User LiMeng" w:date="2021-01-25T17:14:00Z">
        <w:r>
          <w:t>9</w:t>
        </w:r>
      </w:ins>
      <w:ins w:id="110" w:author="Huawei User LiMeng" w:date="2021-01-13T11:54:00Z">
        <w:r w:rsidR="00D24262">
          <w:t>.</w:t>
        </w:r>
        <w:r w:rsidR="00D24262">
          <w:tab/>
        </w:r>
      </w:ins>
      <w:ins w:id="111" w:author="Huawei User LiMeng" w:date="2021-01-13T12:15:00Z">
        <w:r w:rsidR="009F7788" w:rsidRPr="009F7788">
          <w:t>MB-UPF receives multicast PDUs, either directly from the content provider or via the MBSF-U that can manipulate the data.</w:t>
        </w:r>
      </w:ins>
    </w:p>
    <w:p w14:paraId="51CA3ADC" w14:textId="77777777" w:rsidR="009F7788" w:rsidRDefault="009F7788" w:rsidP="009F7788">
      <w:pPr>
        <w:pStyle w:val="EditorsNote"/>
        <w:rPr>
          <w:ins w:id="112" w:author="Huawei User LiMeng" w:date="2021-01-13T12:16:00Z"/>
        </w:rPr>
      </w:pPr>
      <w:ins w:id="113" w:author="Huawei User LiMeng" w:date="2021-01-13T12:15:00Z">
        <w:r>
          <w:t>Editor's note: Terminology of the MBSF-U is FFS.</w:t>
        </w:r>
      </w:ins>
    </w:p>
    <w:p w14:paraId="5640F30C" w14:textId="77777777" w:rsidR="00BF198E" w:rsidRPr="00BF198E" w:rsidRDefault="00BF198E" w:rsidP="00BF198E">
      <w:pPr>
        <w:pStyle w:val="B1"/>
        <w:rPr>
          <w:ins w:id="114" w:author="Huawei User LiMeng" w:date="2021-01-13T12:15:00Z"/>
          <w:rFonts w:eastAsia="MS Mincho"/>
          <w:lang w:val="en-US"/>
        </w:rPr>
      </w:pPr>
      <w:ins w:id="115" w:author="Huawei User LiMeng" w:date="2021-01-13T12:16:00Z">
        <w:r>
          <w:rPr>
            <w:rFonts w:eastAsia="MS Mincho" w:hint="eastAsia"/>
          </w:rPr>
          <w:t xml:space="preserve">Step 13a </w:t>
        </w:r>
      </w:ins>
      <w:ins w:id="116" w:author="Huawei User LiMeng" w:date="2021-01-13T12:18:00Z">
        <w:r w:rsidR="00D118E0">
          <w:rPr>
            <w:rFonts w:eastAsia="MS Mincho"/>
          </w:rPr>
          <w:t>to 15a are</w:t>
        </w:r>
      </w:ins>
      <w:ins w:id="117" w:author="Huawei User LiMeng" w:date="2021-01-13T12:16:00Z">
        <w:r>
          <w:rPr>
            <w:rFonts w:eastAsia="MS Mincho" w:hint="eastAsia"/>
          </w:rPr>
          <w:t xml:space="preserve"> for </w:t>
        </w:r>
      </w:ins>
      <w:ins w:id="118" w:author="Huawei User LiMeng" w:date="2021-01-13T12:17:00Z">
        <w:r w:rsidRPr="00BF198E">
          <w:rPr>
            <w:rFonts w:eastAsia="MS Mincho"/>
          </w:rPr>
          <w:t>5GC shared MBS traffic delivery</w:t>
        </w:r>
        <w:r>
          <w:rPr>
            <w:rFonts w:eastAsia="MS Mincho"/>
          </w:rPr>
          <w:t xml:space="preserve">: </w:t>
        </w:r>
      </w:ins>
    </w:p>
    <w:p w14:paraId="14B8E722" w14:textId="11D34ED1" w:rsidR="009F7788" w:rsidRDefault="009F7788" w:rsidP="00D24262">
      <w:pPr>
        <w:pStyle w:val="B1"/>
        <w:rPr>
          <w:ins w:id="119" w:author="Huawei User LiMeng" w:date="2021-01-13T12:19:00Z"/>
        </w:rPr>
      </w:pPr>
      <w:ins w:id="120" w:author="Huawei User LiMeng" w:date="2021-01-13T12:16:00Z">
        <w:r>
          <w:t>1</w:t>
        </w:r>
      </w:ins>
      <w:ins w:id="121" w:author="Huawei User LiMeng" w:date="2021-01-25T17:14:00Z">
        <w:r w:rsidR="001D39DE">
          <w:t>0</w:t>
        </w:r>
      </w:ins>
      <w:ins w:id="122" w:author="Huawei User LiMeng" w:date="2021-01-13T12:16:00Z">
        <w:r>
          <w:t>a.</w:t>
        </w:r>
        <w:r w:rsidR="00BF198E">
          <w:t xml:space="preserve"> </w:t>
        </w:r>
        <w:r>
          <w:t>MB-UPF sends multicast PDUs in the N3/N9 tunnel associated to the multicast distribution session to the RAN. There is only one tunnel per multicast distribution session and RAN node, i.e., all associated PDU sessions share this tunnel.</w:t>
        </w:r>
      </w:ins>
    </w:p>
    <w:p w14:paraId="1487B9AD" w14:textId="35D49EE4" w:rsidR="00BF198E" w:rsidRDefault="00BF198E" w:rsidP="00BF198E">
      <w:pPr>
        <w:pStyle w:val="B1"/>
        <w:rPr>
          <w:ins w:id="123" w:author="Huawei User LiMeng" w:date="2021-01-13T12:16:00Z"/>
          <w:color w:val="auto"/>
          <w:lang w:eastAsia="en-US"/>
        </w:rPr>
      </w:pPr>
      <w:ins w:id="124" w:author="Huawei User LiMeng" w:date="2021-01-13T12:16:00Z">
        <w:r>
          <w:t>1</w:t>
        </w:r>
      </w:ins>
      <w:ins w:id="125" w:author="Huawei User LiMeng" w:date="2021-01-25T17:14:00Z">
        <w:r w:rsidR="001D39DE">
          <w:t>1</w:t>
        </w:r>
      </w:ins>
      <w:ins w:id="126" w:author="Huawei User LiMeng" w:date="2021-01-13T12:16:00Z">
        <w:r>
          <w:t>a. The RAN selects PTM or PTP radio bearers to deliver the multicast PDUs to UEs that joined the multicast group.</w:t>
        </w:r>
      </w:ins>
    </w:p>
    <w:p w14:paraId="35EAEFC6" w14:textId="12B40774" w:rsidR="00BF198E" w:rsidRDefault="00BF198E" w:rsidP="00BF198E">
      <w:pPr>
        <w:pStyle w:val="B1"/>
        <w:rPr>
          <w:ins w:id="127" w:author="Huawei User LiMeng" w:date="2021-01-13T12:18:00Z"/>
        </w:rPr>
      </w:pPr>
      <w:ins w:id="128" w:author="Huawei User LiMeng" w:date="2021-01-13T12:16:00Z">
        <w:r>
          <w:t>1</w:t>
        </w:r>
      </w:ins>
      <w:ins w:id="129" w:author="Huawei User LiMeng" w:date="2021-01-25T17:14:00Z">
        <w:r w:rsidR="001D39DE">
          <w:t>2</w:t>
        </w:r>
      </w:ins>
      <w:ins w:id="130" w:author="Huawei User LiMeng" w:date="2021-01-13T12:16:00Z">
        <w:r>
          <w:t>a. The RAN performs the transmission using the selected bearer.</w:t>
        </w:r>
      </w:ins>
    </w:p>
    <w:p w14:paraId="10FD552D" w14:textId="77777777" w:rsidR="00D118E0" w:rsidRPr="00BF198E" w:rsidRDefault="00D118E0" w:rsidP="00D118E0">
      <w:pPr>
        <w:pStyle w:val="B1"/>
        <w:rPr>
          <w:ins w:id="131" w:author="Huawei User LiMeng" w:date="2021-01-13T12:18:00Z"/>
          <w:rFonts w:eastAsia="MS Mincho"/>
          <w:lang w:val="en-US"/>
        </w:rPr>
      </w:pPr>
      <w:ins w:id="132" w:author="Huawei User LiMeng" w:date="2021-01-13T12:18:00Z">
        <w:r>
          <w:rPr>
            <w:rFonts w:eastAsia="MS Mincho" w:hint="eastAsia"/>
          </w:rPr>
          <w:t>Step 13</w:t>
        </w:r>
      </w:ins>
      <w:ins w:id="133" w:author="Huawei User LiMeng" w:date="2021-01-13T12:19:00Z">
        <w:r w:rsidR="00A43382">
          <w:rPr>
            <w:rFonts w:eastAsia="MS Mincho"/>
          </w:rPr>
          <w:t>b</w:t>
        </w:r>
      </w:ins>
      <w:ins w:id="134" w:author="Huawei User LiMeng" w:date="2021-01-13T12:18:00Z">
        <w:r>
          <w:rPr>
            <w:rFonts w:eastAsia="MS Mincho" w:hint="eastAsia"/>
          </w:rPr>
          <w:t xml:space="preserve"> </w:t>
        </w:r>
        <w:r>
          <w:rPr>
            <w:rFonts w:eastAsia="MS Mincho"/>
          </w:rPr>
          <w:t>to 15</w:t>
        </w:r>
      </w:ins>
      <w:ins w:id="135" w:author="Huawei User LiMeng" w:date="2021-01-13T12:19:00Z">
        <w:r w:rsidR="00A43382">
          <w:rPr>
            <w:rFonts w:eastAsia="MS Mincho"/>
          </w:rPr>
          <w:t>b</w:t>
        </w:r>
      </w:ins>
      <w:ins w:id="136" w:author="Huawei User LiMeng" w:date="2021-01-13T12:18:00Z">
        <w:r>
          <w:rPr>
            <w:rFonts w:eastAsia="MS Mincho"/>
          </w:rPr>
          <w:t xml:space="preserve"> are</w:t>
        </w:r>
        <w:r>
          <w:rPr>
            <w:rFonts w:eastAsia="MS Mincho" w:hint="eastAsia"/>
          </w:rPr>
          <w:t xml:space="preserve"> for </w:t>
        </w:r>
        <w:r w:rsidRPr="00BF198E">
          <w:rPr>
            <w:rFonts w:eastAsia="MS Mincho"/>
          </w:rPr>
          <w:t xml:space="preserve">5GC </w:t>
        </w:r>
      </w:ins>
      <w:ins w:id="137" w:author="Huawei User LiMeng" w:date="2021-01-13T12:19:00Z">
        <w:r w:rsidR="00A43382">
          <w:rPr>
            <w:rFonts w:eastAsia="MS Mincho"/>
          </w:rPr>
          <w:t>individual</w:t>
        </w:r>
      </w:ins>
      <w:ins w:id="138" w:author="Huawei User LiMeng" w:date="2021-01-13T12:18:00Z">
        <w:r w:rsidRPr="00BF198E">
          <w:rPr>
            <w:rFonts w:eastAsia="MS Mincho"/>
          </w:rPr>
          <w:t xml:space="preserve"> MBS traffic delivery</w:t>
        </w:r>
        <w:r>
          <w:rPr>
            <w:rFonts w:eastAsia="MS Mincho"/>
          </w:rPr>
          <w:t xml:space="preserve">: </w:t>
        </w:r>
      </w:ins>
    </w:p>
    <w:p w14:paraId="61B95572" w14:textId="3F864A1F" w:rsidR="005B5CA3" w:rsidRDefault="005B5CA3" w:rsidP="005B5CA3">
      <w:pPr>
        <w:pStyle w:val="B1"/>
        <w:rPr>
          <w:ins w:id="139" w:author="Huawei User LiMeng" w:date="2021-01-13T12:19:00Z"/>
        </w:rPr>
      </w:pPr>
      <w:ins w:id="140" w:author="Huawei User LiMeng" w:date="2021-01-13T12:19:00Z">
        <w:r>
          <w:t>1</w:t>
        </w:r>
      </w:ins>
      <w:ins w:id="141" w:author="Huawei User LiMeng" w:date="2021-01-25T17:14:00Z">
        <w:r w:rsidR="001D39DE">
          <w:t>0</w:t>
        </w:r>
      </w:ins>
      <w:ins w:id="142" w:author="Huawei User LiMeng" w:date="2021-01-13T12:19:00Z">
        <w:r>
          <w:t>b. MB-UPF sends multicast PDUs in the N3/N9 tunnel associated to the multicast distribution session to UPF. There is only one tunnel per multicast distribution session and destination UPF, i.e., all associated PDU sessions share this tunnel.</w:t>
        </w:r>
      </w:ins>
    </w:p>
    <w:p w14:paraId="1E0FD5CD" w14:textId="41F68F89" w:rsidR="005B5CA3" w:rsidRDefault="005B5CA3" w:rsidP="005B5CA3">
      <w:pPr>
        <w:pStyle w:val="B1"/>
        <w:rPr>
          <w:ins w:id="143" w:author="Huawei User LiMeng" w:date="2021-01-13T12:19:00Z"/>
        </w:rPr>
      </w:pPr>
      <w:ins w:id="144" w:author="Huawei User LiMeng" w:date="2021-01-13T12:20:00Z">
        <w:r>
          <w:t>1</w:t>
        </w:r>
      </w:ins>
      <w:ins w:id="145" w:author="Huawei User LiMeng" w:date="2021-01-25T17:14:00Z">
        <w:r w:rsidR="001D39DE">
          <w:t>1</w:t>
        </w:r>
      </w:ins>
      <w:ins w:id="146" w:author="Huawei User LiMeng" w:date="2021-01-13T12:20:00Z">
        <w:r>
          <w:t>b</w:t>
        </w:r>
      </w:ins>
      <w:ins w:id="147" w:author="Huawei User LiMeng" w:date="2021-01-13T12:19:00Z">
        <w:r>
          <w:t>.</w:t>
        </w:r>
      </w:ins>
      <w:ins w:id="148" w:author="Huawei User LiMeng" w:date="2021-01-13T12:20:00Z">
        <w:r>
          <w:t xml:space="preserve"> </w:t>
        </w:r>
      </w:ins>
      <w:ins w:id="149" w:author="Huawei User LiMeng" w:date="2021-01-13T12:19:00Z">
        <w:r>
          <w:t>UPF forwards the multicast data via unicast.</w:t>
        </w:r>
      </w:ins>
    </w:p>
    <w:p w14:paraId="6089D5B7" w14:textId="6C75061E" w:rsidR="00D118E0" w:rsidRPr="005B5CA3" w:rsidRDefault="005B5CA3" w:rsidP="005B5CA3">
      <w:pPr>
        <w:pStyle w:val="B1"/>
        <w:rPr>
          <w:ins w:id="150" w:author="Huawei User LiMeng" w:date="2021-01-13T11:54:00Z"/>
          <w:lang w:val="en-US"/>
        </w:rPr>
      </w:pPr>
      <w:ins w:id="151" w:author="Huawei User LiMeng" w:date="2021-01-13T12:20:00Z">
        <w:r>
          <w:t>1</w:t>
        </w:r>
      </w:ins>
      <w:ins w:id="152" w:author="Huawei User LiMeng" w:date="2021-01-25T17:14:00Z">
        <w:r w:rsidR="001D39DE">
          <w:t>2</w:t>
        </w:r>
      </w:ins>
      <w:ins w:id="153" w:author="Huawei User LiMeng" w:date="2021-01-13T12:20:00Z">
        <w:r>
          <w:t>b</w:t>
        </w:r>
      </w:ins>
      <w:ins w:id="154" w:author="Huawei User LiMeng" w:date="2021-01-13T12:19:00Z">
        <w:r>
          <w:t>.</w:t>
        </w:r>
      </w:ins>
      <w:ins w:id="155" w:author="Huawei User LiMeng" w:date="2021-01-13T12:20:00Z">
        <w:r>
          <w:t xml:space="preserve"> </w:t>
        </w:r>
      </w:ins>
      <w:ins w:id="156" w:author="Huawei User LiMeng" w:date="2021-01-13T12:19:00Z">
        <w:r>
          <w:t>The RAN forwards the multicast data via unicast.</w:t>
        </w:r>
      </w:ins>
    </w:p>
    <w:p w14:paraId="22D8A8D2" w14:textId="77777777" w:rsidR="00513E23" w:rsidRDefault="00513E23" w:rsidP="00513E23">
      <w:pPr>
        <w:pStyle w:val="4"/>
        <w:rPr>
          <w:ins w:id="157" w:author="Huawei User LiMeng" w:date="2021-01-13T12:24:00Z"/>
          <w:lang w:eastAsia="zh-CN"/>
        </w:rPr>
      </w:pPr>
      <w:ins w:id="158" w:author="Huawei User LiMeng" w:date="2021-01-13T12:24:00Z">
        <w:r>
          <w:rPr>
            <w:rFonts w:hint="eastAsia"/>
            <w:lang w:eastAsia="zh-CN"/>
          </w:rPr>
          <w:t>7</w:t>
        </w:r>
        <w:r>
          <w:rPr>
            <w:lang w:eastAsia="zh-CN"/>
          </w:rPr>
          <w:t>.2.1.3</w:t>
        </w:r>
        <w:r>
          <w:rPr>
            <w:lang w:eastAsia="zh-CN"/>
          </w:rPr>
          <w:tab/>
        </w:r>
        <w:r w:rsidRPr="000F38A9">
          <w:rPr>
            <w:lang w:eastAsia="ko-KR"/>
          </w:rPr>
          <w:t xml:space="preserve">MBS join and Session </w:t>
        </w:r>
        <w:r>
          <w:rPr>
            <w:lang w:eastAsia="ko-KR"/>
          </w:rPr>
          <w:t>e</w:t>
        </w:r>
        <w:r w:rsidRPr="000F38A9">
          <w:rPr>
            <w:lang w:eastAsia="ko-KR"/>
          </w:rPr>
          <w:t>stablishment procedure</w:t>
        </w:r>
        <w:r>
          <w:rPr>
            <w:lang w:eastAsia="ko-KR"/>
          </w:rPr>
          <w:t xml:space="preserve"> involving MBSF</w:t>
        </w:r>
      </w:ins>
    </w:p>
    <w:p w14:paraId="6CD143DF" w14:textId="77777777" w:rsidR="00795923" w:rsidRPr="008B2B4B" w:rsidRDefault="00795923" w:rsidP="00795923">
      <w:pPr>
        <w:pStyle w:val="EditorsNote"/>
        <w:rPr>
          <w:ins w:id="159" w:author="Huawei User LiMeng" w:date="2021-01-13T12:25:00Z"/>
        </w:rPr>
      </w:pPr>
      <w:ins w:id="160" w:author="Huawei User LiMeng" w:date="2021-01-13T12:25:00Z">
        <w:r>
          <w:t>Editor's note: Details are FFS.</w:t>
        </w:r>
      </w:ins>
    </w:p>
    <w:p w14:paraId="3325BC12" w14:textId="77777777" w:rsidR="001D7323" w:rsidRPr="00795923" w:rsidRDefault="001D7323" w:rsidP="00116C04">
      <w:pPr>
        <w:pStyle w:val="EditorsNote"/>
        <w:rPr>
          <w:rFonts w:eastAsia="MS Mincho"/>
        </w:rPr>
      </w:pPr>
    </w:p>
    <w:bookmarkEnd w:id="2"/>
    <w:p w14:paraId="49ACD455" w14:textId="77777777" w:rsidR="00CA089A" w:rsidRPr="00692F15" w:rsidRDefault="000017AC" w:rsidP="00692F1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CA089A" w:rsidRPr="00692F15">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C946D" w14:textId="77777777" w:rsidR="007C2C87" w:rsidRDefault="007C2C87">
      <w:r>
        <w:separator/>
      </w:r>
    </w:p>
    <w:p w14:paraId="7C4705F1" w14:textId="77777777" w:rsidR="007C2C87" w:rsidRDefault="007C2C87"/>
  </w:endnote>
  <w:endnote w:type="continuationSeparator" w:id="0">
    <w:p w14:paraId="01C38AE2" w14:textId="77777777" w:rsidR="007C2C87" w:rsidRDefault="007C2C87">
      <w:r>
        <w:continuationSeparator/>
      </w:r>
    </w:p>
    <w:p w14:paraId="45B3BEBE" w14:textId="77777777" w:rsidR="007C2C87" w:rsidRDefault="007C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1087"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A8ABA79"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7208CF9"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42C8D" w14:textId="77777777" w:rsidR="007C2C87" w:rsidRDefault="007C2C87">
      <w:r>
        <w:separator/>
      </w:r>
    </w:p>
    <w:p w14:paraId="590E0260" w14:textId="77777777" w:rsidR="007C2C87" w:rsidRDefault="007C2C87"/>
  </w:footnote>
  <w:footnote w:type="continuationSeparator" w:id="0">
    <w:p w14:paraId="41B08DAB" w14:textId="77777777" w:rsidR="007C2C87" w:rsidRDefault="007C2C87">
      <w:r>
        <w:continuationSeparator/>
      </w:r>
    </w:p>
    <w:p w14:paraId="2D37B150" w14:textId="77777777" w:rsidR="007C2C87" w:rsidRDefault="007C2C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50AE" w14:textId="77777777" w:rsidR="006F5DD0" w:rsidRDefault="006F5DD0"/>
  <w:p w14:paraId="3B57FE06"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35AA" w14:textId="77777777" w:rsidR="006F5DD0" w:rsidRPr="00420CB6" w:rsidRDefault="006F5DD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152E677E" w14:textId="77777777" w:rsidR="006F5DD0" w:rsidRPr="00420CB6" w:rsidRDefault="006F5DD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8D792B">
      <w:rPr>
        <w:rFonts w:ascii="Arial" w:hAnsi="Arial" w:cs="Arial"/>
        <w:b/>
        <w:bCs/>
        <w:noProof/>
        <w:sz w:val="18"/>
        <w:lang w:val="fr-FR"/>
      </w:rPr>
      <w:t>3</w:t>
    </w:r>
    <w:r>
      <w:rPr>
        <w:rFonts w:ascii="Arial" w:hAnsi="Arial" w:cs="Arial"/>
        <w:b/>
        <w:bCs/>
        <w:sz w:val="18"/>
      </w:rPr>
      <w:fldChar w:fldCharType="end"/>
    </w:r>
  </w:p>
  <w:p w14:paraId="3045111C" w14:textId="77777777" w:rsidR="006F5DD0" w:rsidRPr="00420CB6"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85pt;height:15.8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7215"/>
    <w:multiLevelType w:val="hybridMultilevel"/>
    <w:tmpl w:val="8A044396"/>
    <w:lvl w:ilvl="0" w:tplc="B94AD04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B31B0D"/>
    <w:multiLevelType w:val="hybridMultilevel"/>
    <w:tmpl w:val="4AD42B72"/>
    <w:lvl w:ilvl="0" w:tplc="9986323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7A35471"/>
    <w:multiLevelType w:val="hybridMultilevel"/>
    <w:tmpl w:val="56CC4DF8"/>
    <w:lvl w:ilvl="0" w:tplc="A90EFA34">
      <w:start w:val="1"/>
      <w:numFmt w:val="bullet"/>
      <w:lvlText w:val="-"/>
      <w:lvlJc w:val="left"/>
      <w:pPr>
        <w:ind w:left="360" w:hanging="360"/>
      </w:pPr>
      <w:rPr>
        <w:rFonts w:ascii="Times New Roman" w:eastAsia="MS Mincho" w:hAnsi="Times New Roman" w:cs="Times New Roman" w:hint="default"/>
      </w:rPr>
    </w:lvl>
    <w:lvl w:ilvl="1" w:tplc="A90EFA34">
      <w:start w:val="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6709A8"/>
    <w:multiLevelType w:val="hybridMultilevel"/>
    <w:tmpl w:val="EC74CD92"/>
    <w:lvl w:ilvl="0" w:tplc="964A2760">
      <w:start w:val="7"/>
      <w:numFmt w:val="bullet"/>
      <w:lvlText w:val="-"/>
      <w:lvlJc w:val="left"/>
      <w:pPr>
        <w:ind w:left="644" w:hanging="360"/>
      </w:pPr>
      <w:rPr>
        <w:rFonts w:ascii="Times New Roman" w:eastAsia="Malgun Gothic" w:hAnsi="Times New Roman" w:cs="Times New Roman" w:hint="default"/>
        <w:color w:val="00000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367E4049"/>
    <w:multiLevelType w:val="hybridMultilevel"/>
    <w:tmpl w:val="DE608D0A"/>
    <w:lvl w:ilvl="0" w:tplc="94B2E2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C0B40C4"/>
    <w:multiLevelType w:val="hybridMultilevel"/>
    <w:tmpl w:val="B2482068"/>
    <w:lvl w:ilvl="0" w:tplc="1D0A4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994784"/>
    <w:multiLevelType w:val="hybridMultilevel"/>
    <w:tmpl w:val="981611AC"/>
    <w:lvl w:ilvl="0" w:tplc="39CCA9FC">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3385B"/>
    <w:multiLevelType w:val="hybridMultilevel"/>
    <w:tmpl w:val="1E68D612"/>
    <w:lvl w:ilvl="0" w:tplc="5C606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55537"/>
    <w:multiLevelType w:val="hybridMultilevel"/>
    <w:tmpl w:val="769A51BE"/>
    <w:lvl w:ilvl="0" w:tplc="40B83C94">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1" w15:restartNumberingAfterBreak="0">
    <w:nsid w:val="5BC13DF8"/>
    <w:multiLevelType w:val="hybridMultilevel"/>
    <w:tmpl w:val="2B9A10D8"/>
    <w:lvl w:ilvl="0" w:tplc="6C9060BA">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
  </w:num>
  <w:num w:numId="4">
    <w:abstractNumId w:val="5"/>
  </w:num>
  <w:num w:numId="5">
    <w:abstractNumId w:val="17"/>
  </w:num>
  <w:num w:numId="6">
    <w:abstractNumId w:val="25"/>
  </w:num>
  <w:num w:numId="7">
    <w:abstractNumId w:val="12"/>
  </w:num>
  <w:num w:numId="8">
    <w:abstractNumId w:val="16"/>
  </w:num>
  <w:num w:numId="9">
    <w:abstractNumId w:val="22"/>
  </w:num>
  <w:num w:numId="10">
    <w:abstractNumId w:val="26"/>
  </w:num>
  <w:num w:numId="11">
    <w:abstractNumId w:val="13"/>
  </w:num>
  <w:num w:numId="12">
    <w:abstractNumId w:val="0"/>
  </w:num>
  <w:num w:numId="13">
    <w:abstractNumId w:val="4"/>
  </w:num>
  <w:num w:numId="14">
    <w:abstractNumId w:val="14"/>
  </w:num>
  <w:num w:numId="15">
    <w:abstractNumId w:val="24"/>
  </w:num>
  <w:num w:numId="16">
    <w:abstractNumId w:val="1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23"/>
  </w:num>
  <w:num w:numId="21">
    <w:abstractNumId w:val="10"/>
  </w:num>
  <w:num w:numId="22">
    <w:abstractNumId w:val="11"/>
  </w:num>
  <w:num w:numId="23">
    <w:abstractNumId w:val="8"/>
  </w:num>
  <w:num w:numId="24">
    <w:abstractNumId w:val="2"/>
  </w:num>
  <w:num w:numId="25">
    <w:abstractNumId w:val="21"/>
  </w:num>
  <w:num w:numId="26">
    <w:abstractNumId w:val="15"/>
  </w:num>
  <w:num w:numId="27">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LiMeng">
    <w15:presenceInfo w15:providerId="None" w15:userId="Huawei User L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7AC"/>
    <w:rsid w:val="00002842"/>
    <w:rsid w:val="00003503"/>
    <w:rsid w:val="0000385B"/>
    <w:rsid w:val="00003FE7"/>
    <w:rsid w:val="000046E3"/>
    <w:rsid w:val="00004995"/>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AE"/>
    <w:rsid w:val="000150DA"/>
    <w:rsid w:val="000153C3"/>
    <w:rsid w:val="00015756"/>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B75"/>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3562"/>
    <w:rsid w:val="000549F0"/>
    <w:rsid w:val="000559CF"/>
    <w:rsid w:val="00056F95"/>
    <w:rsid w:val="0005715C"/>
    <w:rsid w:val="00060F24"/>
    <w:rsid w:val="0006256B"/>
    <w:rsid w:val="00062F11"/>
    <w:rsid w:val="000631E9"/>
    <w:rsid w:val="00063321"/>
    <w:rsid w:val="00063EF2"/>
    <w:rsid w:val="0006502B"/>
    <w:rsid w:val="00066581"/>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86930"/>
    <w:rsid w:val="00090D4D"/>
    <w:rsid w:val="00091BA0"/>
    <w:rsid w:val="00093796"/>
    <w:rsid w:val="000946ED"/>
    <w:rsid w:val="0009483A"/>
    <w:rsid w:val="00095AD3"/>
    <w:rsid w:val="000965B7"/>
    <w:rsid w:val="000A1CE9"/>
    <w:rsid w:val="000A2B21"/>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E22"/>
    <w:rsid w:val="000C7FDC"/>
    <w:rsid w:val="000D0180"/>
    <w:rsid w:val="000D0F88"/>
    <w:rsid w:val="000D0FDE"/>
    <w:rsid w:val="000D1BFB"/>
    <w:rsid w:val="000D1CA1"/>
    <w:rsid w:val="000D2E76"/>
    <w:rsid w:val="000D40A1"/>
    <w:rsid w:val="000D59E4"/>
    <w:rsid w:val="000D5EAF"/>
    <w:rsid w:val="000D70EA"/>
    <w:rsid w:val="000E255B"/>
    <w:rsid w:val="000E44F6"/>
    <w:rsid w:val="000E6B78"/>
    <w:rsid w:val="000F0450"/>
    <w:rsid w:val="000F06D8"/>
    <w:rsid w:val="000F3035"/>
    <w:rsid w:val="000F38A9"/>
    <w:rsid w:val="000F5D71"/>
    <w:rsid w:val="000F5E59"/>
    <w:rsid w:val="000F60B7"/>
    <w:rsid w:val="000F67B7"/>
    <w:rsid w:val="000F77CC"/>
    <w:rsid w:val="000F7F37"/>
    <w:rsid w:val="0010191A"/>
    <w:rsid w:val="00101FFB"/>
    <w:rsid w:val="00102530"/>
    <w:rsid w:val="0010430B"/>
    <w:rsid w:val="00104CDA"/>
    <w:rsid w:val="001051CE"/>
    <w:rsid w:val="001059D1"/>
    <w:rsid w:val="0010795D"/>
    <w:rsid w:val="00107A82"/>
    <w:rsid w:val="00107E22"/>
    <w:rsid w:val="00110662"/>
    <w:rsid w:val="00111E3C"/>
    <w:rsid w:val="00112BF1"/>
    <w:rsid w:val="0011387E"/>
    <w:rsid w:val="001142B0"/>
    <w:rsid w:val="001156E9"/>
    <w:rsid w:val="00116C04"/>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37F2A"/>
    <w:rsid w:val="0014061E"/>
    <w:rsid w:val="0014072B"/>
    <w:rsid w:val="00140AC7"/>
    <w:rsid w:val="001412C9"/>
    <w:rsid w:val="00141776"/>
    <w:rsid w:val="001428B7"/>
    <w:rsid w:val="0014582F"/>
    <w:rsid w:val="0014688E"/>
    <w:rsid w:val="00147EAA"/>
    <w:rsid w:val="00150130"/>
    <w:rsid w:val="001512CD"/>
    <w:rsid w:val="00151A7D"/>
    <w:rsid w:val="001520C4"/>
    <w:rsid w:val="001520C5"/>
    <w:rsid w:val="00152663"/>
    <w:rsid w:val="00152E53"/>
    <w:rsid w:val="001538DF"/>
    <w:rsid w:val="00156945"/>
    <w:rsid w:val="00156FE0"/>
    <w:rsid w:val="00160713"/>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29C8"/>
    <w:rsid w:val="001835B3"/>
    <w:rsid w:val="00184110"/>
    <w:rsid w:val="00184314"/>
    <w:rsid w:val="001846E3"/>
    <w:rsid w:val="001846EE"/>
    <w:rsid w:val="00184908"/>
    <w:rsid w:val="00185660"/>
    <w:rsid w:val="00185C88"/>
    <w:rsid w:val="00186792"/>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61D"/>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39DE"/>
    <w:rsid w:val="001D7323"/>
    <w:rsid w:val="001E0DF5"/>
    <w:rsid w:val="001E125D"/>
    <w:rsid w:val="001E1F34"/>
    <w:rsid w:val="001E29DC"/>
    <w:rsid w:val="001E4DFF"/>
    <w:rsid w:val="001E5C9E"/>
    <w:rsid w:val="001E5CA5"/>
    <w:rsid w:val="001F0BF7"/>
    <w:rsid w:val="001F0F75"/>
    <w:rsid w:val="001F1523"/>
    <w:rsid w:val="001F2899"/>
    <w:rsid w:val="001F320F"/>
    <w:rsid w:val="001F37C0"/>
    <w:rsid w:val="001F381B"/>
    <w:rsid w:val="001F4582"/>
    <w:rsid w:val="001F478B"/>
    <w:rsid w:val="001F4D77"/>
    <w:rsid w:val="001F5984"/>
    <w:rsid w:val="001F5C0F"/>
    <w:rsid w:val="001F6AA4"/>
    <w:rsid w:val="00200C7B"/>
    <w:rsid w:val="00201759"/>
    <w:rsid w:val="002021FC"/>
    <w:rsid w:val="002043CF"/>
    <w:rsid w:val="00205F81"/>
    <w:rsid w:val="00206169"/>
    <w:rsid w:val="00207174"/>
    <w:rsid w:val="00207F20"/>
    <w:rsid w:val="002102F5"/>
    <w:rsid w:val="002104A0"/>
    <w:rsid w:val="002113F8"/>
    <w:rsid w:val="002122C3"/>
    <w:rsid w:val="002126D0"/>
    <w:rsid w:val="00212A86"/>
    <w:rsid w:val="0021395C"/>
    <w:rsid w:val="0021576A"/>
    <w:rsid w:val="002159A0"/>
    <w:rsid w:val="00215B76"/>
    <w:rsid w:val="00216F4A"/>
    <w:rsid w:val="00220AEB"/>
    <w:rsid w:val="00221F47"/>
    <w:rsid w:val="00223D76"/>
    <w:rsid w:val="00227B72"/>
    <w:rsid w:val="00227FC2"/>
    <w:rsid w:val="00230A69"/>
    <w:rsid w:val="00232176"/>
    <w:rsid w:val="002322E5"/>
    <w:rsid w:val="00232A66"/>
    <w:rsid w:val="00233934"/>
    <w:rsid w:val="00233A50"/>
    <w:rsid w:val="00235221"/>
    <w:rsid w:val="00235368"/>
    <w:rsid w:val="00235F9C"/>
    <w:rsid w:val="00237043"/>
    <w:rsid w:val="002406EC"/>
    <w:rsid w:val="00241D00"/>
    <w:rsid w:val="00241E53"/>
    <w:rsid w:val="0024206B"/>
    <w:rsid w:val="00242A2F"/>
    <w:rsid w:val="00242A3B"/>
    <w:rsid w:val="002431C9"/>
    <w:rsid w:val="0024488D"/>
    <w:rsid w:val="00244F2C"/>
    <w:rsid w:val="0024593C"/>
    <w:rsid w:val="002460C3"/>
    <w:rsid w:val="002464B3"/>
    <w:rsid w:val="00246DE7"/>
    <w:rsid w:val="0024781C"/>
    <w:rsid w:val="00247CAC"/>
    <w:rsid w:val="00247D8B"/>
    <w:rsid w:val="00247FFA"/>
    <w:rsid w:val="00250064"/>
    <w:rsid w:val="002519BA"/>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4D60"/>
    <w:rsid w:val="002657DD"/>
    <w:rsid w:val="00267FC8"/>
    <w:rsid w:val="002705D0"/>
    <w:rsid w:val="002707A8"/>
    <w:rsid w:val="00270D4F"/>
    <w:rsid w:val="00271A3E"/>
    <w:rsid w:val="002723FA"/>
    <w:rsid w:val="00272E73"/>
    <w:rsid w:val="00273A6A"/>
    <w:rsid w:val="00273AF8"/>
    <w:rsid w:val="00273D31"/>
    <w:rsid w:val="0027499D"/>
    <w:rsid w:val="002756C1"/>
    <w:rsid w:val="00275FD2"/>
    <w:rsid w:val="002761A8"/>
    <w:rsid w:val="00276C68"/>
    <w:rsid w:val="002774F3"/>
    <w:rsid w:val="00277B60"/>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FE7"/>
    <w:rsid w:val="002A6F90"/>
    <w:rsid w:val="002A7929"/>
    <w:rsid w:val="002B051E"/>
    <w:rsid w:val="002B1D85"/>
    <w:rsid w:val="002B21E7"/>
    <w:rsid w:val="002B23B8"/>
    <w:rsid w:val="002B2ABA"/>
    <w:rsid w:val="002B46FF"/>
    <w:rsid w:val="002B47D1"/>
    <w:rsid w:val="002B5DAE"/>
    <w:rsid w:val="002B6238"/>
    <w:rsid w:val="002C071F"/>
    <w:rsid w:val="002C0D31"/>
    <w:rsid w:val="002C12F3"/>
    <w:rsid w:val="002C1489"/>
    <w:rsid w:val="002C17E8"/>
    <w:rsid w:val="002C27A0"/>
    <w:rsid w:val="002C2E2C"/>
    <w:rsid w:val="002C3289"/>
    <w:rsid w:val="002C3AF1"/>
    <w:rsid w:val="002C42F2"/>
    <w:rsid w:val="002C5019"/>
    <w:rsid w:val="002C58C6"/>
    <w:rsid w:val="002C61F2"/>
    <w:rsid w:val="002C6CD3"/>
    <w:rsid w:val="002C6F50"/>
    <w:rsid w:val="002C7BE7"/>
    <w:rsid w:val="002D0CC3"/>
    <w:rsid w:val="002D1AFC"/>
    <w:rsid w:val="002D1E5B"/>
    <w:rsid w:val="002D2752"/>
    <w:rsid w:val="002D38D1"/>
    <w:rsid w:val="002D4952"/>
    <w:rsid w:val="002D5CFB"/>
    <w:rsid w:val="002D5E9C"/>
    <w:rsid w:val="002D7DAF"/>
    <w:rsid w:val="002E199D"/>
    <w:rsid w:val="002E1B45"/>
    <w:rsid w:val="002E2018"/>
    <w:rsid w:val="002E4026"/>
    <w:rsid w:val="002E41F3"/>
    <w:rsid w:val="002E425D"/>
    <w:rsid w:val="002E4AA9"/>
    <w:rsid w:val="002E4E29"/>
    <w:rsid w:val="002E54CA"/>
    <w:rsid w:val="002E6D0D"/>
    <w:rsid w:val="002E7D6C"/>
    <w:rsid w:val="002F0809"/>
    <w:rsid w:val="002F0C12"/>
    <w:rsid w:val="002F400D"/>
    <w:rsid w:val="002F4B59"/>
    <w:rsid w:val="002F4F84"/>
    <w:rsid w:val="002F5879"/>
    <w:rsid w:val="002F6D8E"/>
    <w:rsid w:val="002F702C"/>
    <w:rsid w:val="002F7117"/>
    <w:rsid w:val="002F7A8F"/>
    <w:rsid w:val="002F7F76"/>
    <w:rsid w:val="0030069C"/>
    <w:rsid w:val="00301264"/>
    <w:rsid w:val="0030127B"/>
    <w:rsid w:val="00301754"/>
    <w:rsid w:val="00302FF5"/>
    <w:rsid w:val="003034B2"/>
    <w:rsid w:val="00305C5E"/>
    <w:rsid w:val="00305F20"/>
    <w:rsid w:val="00305F9D"/>
    <w:rsid w:val="00306F41"/>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409B"/>
    <w:rsid w:val="00345069"/>
    <w:rsid w:val="00345264"/>
    <w:rsid w:val="00346050"/>
    <w:rsid w:val="003463B5"/>
    <w:rsid w:val="00346876"/>
    <w:rsid w:val="0034771D"/>
    <w:rsid w:val="00347802"/>
    <w:rsid w:val="0034785B"/>
    <w:rsid w:val="00352847"/>
    <w:rsid w:val="00352CA6"/>
    <w:rsid w:val="00353003"/>
    <w:rsid w:val="00353190"/>
    <w:rsid w:val="00353AA9"/>
    <w:rsid w:val="00353E52"/>
    <w:rsid w:val="003542DA"/>
    <w:rsid w:val="003557F0"/>
    <w:rsid w:val="00356277"/>
    <w:rsid w:val="003607F8"/>
    <w:rsid w:val="00360C61"/>
    <w:rsid w:val="00360CF4"/>
    <w:rsid w:val="003619B5"/>
    <w:rsid w:val="00361C57"/>
    <w:rsid w:val="00363272"/>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12EC"/>
    <w:rsid w:val="00383F2D"/>
    <w:rsid w:val="00384D8F"/>
    <w:rsid w:val="00385B51"/>
    <w:rsid w:val="0038795A"/>
    <w:rsid w:val="00391008"/>
    <w:rsid w:val="00391607"/>
    <w:rsid w:val="00391898"/>
    <w:rsid w:val="00391B9A"/>
    <w:rsid w:val="0039273B"/>
    <w:rsid w:val="00392EA7"/>
    <w:rsid w:val="00393244"/>
    <w:rsid w:val="00393404"/>
    <w:rsid w:val="00393992"/>
    <w:rsid w:val="00393E52"/>
    <w:rsid w:val="003948EF"/>
    <w:rsid w:val="00395453"/>
    <w:rsid w:val="003960DE"/>
    <w:rsid w:val="00396BE3"/>
    <w:rsid w:val="00396CFF"/>
    <w:rsid w:val="003970D5"/>
    <w:rsid w:val="00397CED"/>
    <w:rsid w:val="00397F82"/>
    <w:rsid w:val="00397FCF"/>
    <w:rsid w:val="003A02E5"/>
    <w:rsid w:val="003A11FD"/>
    <w:rsid w:val="003A376F"/>
    <w:rsid w:val="003A3BC8"/>
    <w:rsid w:val="003A5197"/>
    <w:rsid w:val="003A69B6"/>
    <w:rsid w:val="003A6AB2"/>
    <w:rsid w:val="003A6BB6"/>
    <w:rsid w:val="003B007B"/>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B28"/>
    <w:rsid w:val="003E0F12"/>
    <w:rsid w:val="003E1062"/>
    <w:rsid w:val="003E10AA"/>
    <w:rsid w:val="003E13B1"/>
    <w:rsid w:val="003E17B5"/>
    <w:rsid w:val="003E2486"/>
    <w:rsid w:val="003E3BE1"/>
    <w:rsid w:val="003E704E"/>
    <w:rsid w:val="003E7246"/>
    <w:rsid w:val="003E7535"/>
    <w:rsid w:val="003E7907"/>
    <w:rsid w:val="003E7B49"/>
    <w:rsid w:val="003F1EA3"/>
    <w:rsid w:val="003F258A"/>
    <w:rsid w:val="003F3648"/>
    <w:rsid w:val="003F3F06"/>
    <w:rsid w:val="003F3F5A"/>
    <w:rsid w:val="003F461C"/>
    <w:rsid w:val="003F4BE1"/>
    <w:rsid w:val="003F6BB9"/>
    <w:rsid w:val="003F71B0"/>
    <w:rsid w:val="00400D85"/>
    <w:rsid w:val="004011FD"/>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2F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CB6"/>
    <w:rsid w:val="0042246B"/>
    <w:rsid w:val="00422FC5"/>
    <w:rsid w:val="00423407"/>
    <w:rsid w:val="00423BDB"/>
    <w:rsid w:val="00423F36"/>
    <w:rsid w:val="0042449E"/>
    <w:rsid w:val="004244F2"/>
    <w:rsid w:val="004268FC"/>
    <w:rsid w:val="00430080"/>
    <w:rsid w:val="0043031B"/>
    <w:rsid w:val="00431F48"/>
    <w:rsid w:val="00433E88"/>
    <w:rsid w:val="00434BDE"/>
    <w:rsid w:val="00437448"/>
    <w:rsid w:val="00440861"/>
    <w:rsid w:val="00441C32"/>
    <w:rsid w:val="00441E13"/>
    <w:rsid w:val="00443252"/>
    <w:rsid w:val="004438D7"/>
    <w:rsid w:val="00443F2F"/>
    <w:rsid w:val="004452BF"/>
    <w:rsid w:val="00447624"/>
    <w:rsid w:val="004478B2"/>
    <w:rsid w:val="004503FD"/>
    <w:rsid w:val="00450E86"/>
    <w:rsid w:val="0045374B"/>
    <w:rsid w:val="00453A49"/>
    <w:rsid w:val="00453D72"/>
    <w:rsid w:val="0045405E"/>
    <w:rsid w:val="0045410E"/>
    <w:rsid w:val="00455110"/>
    <w:rsid w:val="004565EE"/>
    <w:rsid w:val="004603EE"/>
    <w:rsid w:val="004611C8"/>
    <w:rsid w:val="0046254E"/>
    <w:rsid w:val="00462B3D"/>
    <w:rsid w:val="00463840"/>
    <w:rsid w:val="0046434C"/>
    <w:rsid w:val="00464F7D"/>
    <w:rsid w:val="00465AD0"/>
    <w:rsid w:val="00465DB0"/>
    <w:rsid w:val="00466150"/>
    <w:rsid w:val="00466A3F"/>
    <w:rsid w:val="00467673"/>
    <w:rsid w:val="00470CA4"/>
    <w:rsid w:val="004719FB"/>
    <w:rsid w:val="004745FD"/>
    <w:rsid w:val="004774B4"/>
    <w:rsid w:val="00481CD8"/>
    <w:rsid w:val="004821D9"/>
    <w:rsid w:val="00482DD7"/>
    <w:rsid w:val="00482F42"/>
    <w:rsid w:val="00483322"/>
    <w:rsid w:val="00483E3C"/>
    <w:rsid w:val="00485470"/>
    <w:rsid w:val="004862C2"/>
    <w:rsid w:val="0048675E"/>
    <w:rsid w:val="004910C5"/>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9A6"/>
    <w:rsid w:val="004D3391"/>
    <w:rsid w:val="004D6332"/>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4F777A"/>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3E23"/>
    <w:rsid w:val="00514958"/>
    <w:rsid w:val="00514BDB"/>
    <w:rsid w:val="00514D5C"/>
    <w:rsid w:val="00514F00"/>
    <w:rsid w:val="005150F3"/>
    <w:rsid w:val="00515163"/>
    <w:rsid w:val="005157E0"/>
    <w:rsid w:val="00515C05"/>
    <w:rsid w:val="005162CB"/>
    <w:rsid w:val="00516C7F"/>
    <w:rsid w:val="00517027"/>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BA"/>
    <w:rsid w:val="00541BDE"/>
    <w:rsid w:val="00541E59"/>
    <w:rsid w:val="005430C3"/>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1CD"/>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2DBC"/>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5CA3"/>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126"/>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739"/>
    <w:rsid w:val="00613CCC"/>
    <w:rsid w:val="006144B9"/>
    <w:rsid w:val="00614B44"/>
    <w:rsid w:val="00615AB5"/>
    <w:rsid w:val="00615BE6"/>
    <w:rsid w:val="00615D97"/>
    <w:rsid w:val="00616303"/>
    <w:rsid w:val="00616B03"/>
    <w:rsid w:val="00617E84"/>
    <w:rsid w:val="006216B3"/>
    <w:rsid w:val="00621EDE"/>
    <w:rsid w:val="006224D6"/>
    <w:rsid w:val="0062258D"/>
    <w:rsid w:val="00622AD4"/>
    <w:rsid w:val="006238AD"/>
    <w:rsid w:val="00623FAF"/>
    <w:rsid w:val="00624F1F"/>
    <w:rsid w:val="00624FCE"/>
    <w:rsid w:val="006278F1"/>
    <w:rsid w:val="006309D0"/>
    <w:rsid w:val="00632F1F"/>
    <w:rsid w:val="00635AB9"/>
    <w:rsid w:val="006369BB"/>
    <w:rsid w:val="00640010"/>
    <w:rsid w:val="0064130B"/>
    <w:rsid w:val="0064146B"/>
    <w:rsid w:val="00642055"/>
    <w:rsid w:val="00644664"/>
    <w:rsid w:val="00644B01"/>
    <w:rsid w:val="00646281"/>
    <w:rsid w:val="006462C1"/>
    <w:rsid w:val="0064687A"/>
    <w:rsid w:val="00651D13"/>
    <w:rsid w:val="00651EE2"/>
    <w:rsid w:val="0065267B"/>
    <w:rsid w:val="0065339E"/>
    <w:rsid w:val="006539B5"/>
    <w:rsid w:val="0066251F"/>
    <w:rsid w:val="00665688"/>
    <w:rsid w:val="00666995"/>
    <w:rsid w:val="0066757F"/>
    <w:rsid w:val="006701F5"/>
    <w:rsid w:val="006705D5"/>
    <w:rsid w:val="00670D34"/>
    <w:rsid w:val="00671D64"/>
    <w:rsid w:val="00671E80"/>
    <w:rsid w:val="006724E3"/>
    <w:rsid w:val="00672D14"/>
    <w:rsid w:val="00673CFE"/>
    <w:rsid w:val="00674CCA"/>
    <w:rsid w:val="0067533F"/>
    <w:rsid w:val="00676A96"/>
    <w:rsid w:val="00677D95"/>
    <w:rsid w:val="006808FE"/>
    <w:rsid w:val="006810AB"/>
    <w:rsid w:val="0068264E"/>
    <w:rsid w:val="00682F7D"/>
    <w:rsid w:val="006833A7"/>
    <w:rsid w:val="006839CA"/>
    <w:rsid w:val="00684304"/>
    <w:rsid w:val="00686C63"/>
    <w:rsid w:val="00690168"/>
    <w:rsid w:val="00690B18"/>
    <w:rsid w:val="00691090"/>
    <w:rsid w:val="00691976"/>
    <w:rsid w:val="00692A94"/>
    <w:rsid w:val="00692CBA"/>
    <w:rsid w:val="00692F15"/>
    <w:rsid w:val="006934FB"/>
    <w:rsid w:val="006951B5"/>
    <w:rsid w:val="00696865"/>
    <w:rsid w:val="0069689F"/>
    <w:rsid w:val="0069690B"/>
    <w:rsid w:val="00696998"/>
    <w:rsid w:val="006974E6"/>
    <w:rsid w:val="006A2C65"/>
    <w:rsid w:val="006A3721"/>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959"/>
    <w:rsid w:val="006C0A54"/>
    <w:rsid w:val="006C1208"/>
    <w:rsid w:val="006C2781"/>
    <w:rsid w:val="006C3572"/>
    <w:rsid w:val="006C383E"/>
    <w:rsid w:val="006C6C32"/>
    <w:rsid w:val="006C6F68"/>
    <w:rsid w:val="006C70F0"/>
    <w:rsid w:val="006C7993"/>
    <w:rsid w:val="006D1207"/>
    <w:rsid w:val="006D26E8"/>
    <w:rsid w:val="006D2EFC"/>
    <w:rsid w:val="006D3213"/>
    <w:rsid w:val="006D3AE5"/>
    <w:rsid w:val="006D472F"/>
    <w:rsid w:val="006D5301"/>
    <w:rsid w:val="006D5480"/>
    <w:rsid w:val="006D5914"/>
    <w:rsid w:val="006D5FAE"/>
    <w:rsid w:val="006D6005"/>
    <w:rsid w:val="006D6044"/>
    <w:rsid w:val="006D6502"/>
    <w:rsid w:val="006D6B03"/>
    <w:rsid w:val="006E2754"/>
    <w:rsid w:val="006E3C16"/>
    <w:rsid w:val="006E479F"/>
    <w:rsid w:val="006E4A64"/>
    <w:rsid w:val="006E4CC6"/>
    <w:rsid w:val="006E56B2"/>
    <w:rsid w:val="006E5A15"/>
    <w:rsid w:val="006E64AD"/>
    <w:rsid w:val="006E6E00"/>
    <w:rsid w:val="006E725E"/>
    <w:rsid w:val="006F0412"/>
    <w:rsid w:val="006F0544"/>
    <w:rsid w:val="006F0879"/>
    <w:rsid w:val="006F2BEF"/>
    <w:rsid w:val="006F2E66"/>
    <w:rsid w:val="006F383F"/>
    <w:rsid w:val="006F4568"/>
    <w:rsid w:val="006F4C4E"/>
    <w:rsid w:val="006F4C5E"/>
    <w:rsid w:val="006F4D8E"/>
    <w:rsid w:val="006F542B"/>
    <w:rsid w:val="006F5DD0"/>
    <w:rsid w:val="006F66BD"/>
    <w:rsid w:val="006F7205"/>
    <w:rsid w:val="0070027C"/>
    <w:rsid w:val="007009DC"/>
    <w:rsid w:val="007028A1"/>
    <w:rsid w:val="00704663"/>
    <w:rsid w:val="00705F89"/>
    <w:rsid w:val="007062F5"/>
    <w:rsid w:val="007067AB"/>
    <w:rsid w:val="00706881"/>
    <w:rsid w:val="007077AE"/>
    <w:rsid w:val="00711F58"/>
    <w:rsid w:val="00712826"/>
    <w:rsid w:val="00712936"/>
    <w:rsid w:val="00713FD9"/>
    <w:rsid w:val="00714EF6"/>
    <w:rsid w:val="007150F0"/>
    <w:rsid w:val="0071544D"/>
    <w:rsid w:val="007165E0"/>
    <w:rsid w:val="00716C14"/>
    <w:rsid w:val="00717D60"/>
    <w:rsid w:val="00717D99"/>
    <w:rsid w:val="007201AD"/>
    <w:rsid w:val="007209F3"/>
    <w:rsid w:val="00721A8F"/>
    <w:rsid w:val="00722AC2"/>
    <w:rsid w:val="00722D02"/>
    <w:rsid w:val="00722F8D"/>
    <w:rsid w:val="00723554"/>
    <w:rsid w:val="00723618"/>
    <w:rsid w:val="00725A0B"/>
    <w:rsid w:val="00725EC2"/>
    <w:rsid w:val="007266D9"/>
    <w:rsid w:val="00726AC2"/>
    <w:rsid w:val="00726CD5"/>
    <w:rsid w:val="00730125"/>
    <w:rsid w:val="00730B98"/>
    <w:rsid w:val="00731985"/>
    <w:rsid w:val="00732BF3"/>
    <w:rsid w:val="00734562"/>
    <w:rsid w:val="00734DB5"/>
    <w:rsid w:val="00735A00"/>
    <w:rsid w:val="007362CE"/>
    <w:rsid w:val="007375A8"/>
    <w:rsid w:val="00737642"/>
    <w:rsid w:val="00737A86"/>
    <w:rsid w:val="007403DF"/>
    <w:rsid w:val="007409A7"/>
    <w:rsid w:val="00740DC9"/>
    <w:rsid w:val="007445FE"/>
    <w:rsid w:val="00744993"/>
    <w:rsid w:val="00744FCE"/>
    <w:rsid w:val="007506F6"/>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22F"/>
    <w:rsid w:val="0077042B"/>
    <w:rsid w:val="007712FD"/>
    <w:rsid w:val="00772F47"/>
    <w:rsid w:val="00773BC3"/>
    <w:rsid w:val="00773C34"/>
    <w:rsid w:val="007751E1"/>
    <w:rsid w:val="0077598A"/>
    <w:rsid w:val="00776D9A"/>
    <w:rsid w:val="007805CD"/>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BE1"/>
    <w:rsid w:val="00793C7A"/>
    <w:rsid w:val="007955E4"/>
    <w:rsid w:val="00795923"/>
    <w:rsid w:val="0079605A"/>
    <w:rsid w:val="0079694A"/>
    <w:rsid w:val="00797B49"/>
    <w:rsid w:val="00797F83"/>
    <w:rsid w:val="007A0151"/>
    <w:rsid w:val="007A0EBA"/>
    <w:rsid w:val="007A0FDF"/>
    <w:rsid w:val="007A1695"/>
    <w:rsid w:val="007A2FDA"/>
    <w:rsid w:val="007A31EE"/>
    <w:rsid w:val="007A3633"/>
    <w:rsid w:val="007A3E80"/>
    <w:rsid w:val="007A42A5"/>
    <w:rsid w:val="007A433A"/>
    <w:rsid w:val="007A571E"/>
    <w:rsid w:val="007A611A"/>
    <w:rsid w:val="007A6135"/>
    <w:rsid w:val="007A70F7"/>
    <w:rsid w:val="007B085A"/>
    <w:rsid w:val="007B1D42"/>
    <w:rsid w:val="007B1F16"/>
    <w:rsid w:val="007B2021"/>
    <w:rsid w:val="007B2ECC"/>
    <w:rsid w:val="007B3378"/>
    <w:rsid w:val="007B39A6"/>
    <w:rsid w:val="007B5FD9"/>
    <w:rsid w:val="007B63AA"/>
    <w:rsid w:val="007B6816"/>
    <w:rsid w:val="007B7ED9"/>
    <w:rsid w:val="007C0C48"/>
    <w:rsid w:val="007C0D39"/>
    <w:rsid w:val="007C107C"/>
    <w:rsid w:val="007C1086"/>
    <w:rsid w:val="007C2972"/>
    <w:rsid w:val="007C2C87"/>
    <w:rsid w:val="007C4A64"/>
    <w:rsid w:val="007C5E11"/>
    <w:rsid w:val="007C71BB"/>
    <w:rsid w:val="007C75CA"/>
    <w:rsid w:val="007D1079"/>
    <w:rsid w:val="007D13D5"/>
    <w:rsid w:val="007D154A"/>
    <w:rsid w:val="007D3063"/>
    <w:rsid w:val="007D3431"/>
    <w:rsid w:val="007D3C8C"/>
    <w:rsid w:val="007D4832"/>
    <w:rsid w:val="007D4A0E"/>
    <w:rsid w:val="007D572B"/>
    <w:rsid w:val="007E00BC"/>
    <w:rsid w:val="007E21DF"/>
    <w:rsid w:val="007E3727"/>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0D17"/>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1F76"/>
    <w:rsid w:val="00842C2E"/>
    <w:rsid w:val="00844157"/>
    <w:rsid w:val="008449F4"/>
    <w:rsid w:val="00844B8F"/>
    <w:rsid w:val="0084515B"/>
    <w:rsid w:val="008512DA"/>
    <w:rsid w:val="00852CDD"/>
    <w:rsid w:val="0085303D"/>
    <w:rsid w:val="0085319E"/>
    <w:rsid w:val="008537DD"/>
    <w:rsid w:val="00853AE3"/>
    <w:rsid w:val="00854794"/>
    <w:rsid w:val="00854869"/>
    <w:rsid w:val="008552AA"/>
    <w:rsid w:val="008574EA"/>
    <w:rsid w:val="00857668"/>
    <w:rsid w:val="0085794D"/>
    <w:rsid w:val="00860168"/>
    <w:rsid w:val="00860A51"/>
    <w:rsid w:val="0086196F"/>
    <w:rsid w:val="00861BEF"/>
    <w:rsid w:val="00861C25"/>
    <w:rsid w:val="008621D3"/>
    <w:rsid w:val="00862AD6"/>
    <w:rsid w:val="0086377B"/>
    <w:rsid w:val="0086381F"/>
    <w:rsid w:val="00865BCA"/>
    <w:rsid w:val="00866FBC"/>
    <w:rsid w:val="0086746B"/>
    <w:rsid w:val="0086771E"/>
    <w:rsid w:val="008714B3"/>
    <w:rsid w:val="0087190B"/>
    <w:rsid w:val="00872977"/>
    <w:rsid w:val="00872C22"/>
    <w:rsid w:val="008735AA"/>
    <w:rsid w:val="008735C7"/>
    <w:rsid w:val="00873EFD"/>
    <w:rsid w:val="008754B1"/>
    <w:rsid w:val="00876CD9"/>
    <w:rsid w:val="00880AA1"/>
    <w:rsid w:val="008811A8"/>
    <w:rsid w:val="0088211C"/>
    <w:rsid w:val="0088283A"/>
    <w:rsid w:val="00882EF0"/>
    <w:rsid w:val="00883EB3"/>
    <w:rsid w:val="00884656"/>
    <w:rsid w:val="0088596E"/>
    <w:rsid w:val="008872E1"/>
    <w:rsid w:val="008879DA"/>
    <w:rsid w:val="008907FD"/>
    <w:rsid w:val="00890F18"/>
    <w:rsid w:val="008913FE"/>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B4B"/>
    <w:rsid w:val="008B2EF7"/>
    <w:rsid w:val="008B483E"/>
    <w:rsid w:val="008B5F00"/>
    <w:rsid w:val="008B60E9"/>
    <w:rsid w:val="008C09B2"/>
    <w:rsid w:val="008C0F1C"/>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D792B"/>
    <w:rsid w:val="008E0416"/>
    <w:rsid w:val="008E0EB6"/>
    <w:rsid w:val="008E12F8"/>
    <w:rsid w:val="008E15B2"/>
    <w:rsid w:val="008E2C98"/>
    <w:rsid w:val="008E3D19"/>
    <w:rsid w:val="008E47FF"/>
    <w:rsid w:val="008E614A"/>
    <w:rsid w:val="008E6704"/>
    <w:rsid w:val="008E760A"/>
    <w:rsid w:val="008E76A6"/>
    <w:rsid w:val="008F197C"/>
    <w:rsid w:val="008F5DB4"/>
    <w:rsid w:val="008F672C"/>
    <w:rsid w:val="008F6FE3"/>
    <w:rsid w:val="008F7903"/>
    <w:rsid w:val="008F7D6D"/>
    <w:rsid w:val="0090025D"/>
    <w:rsid w:val="00900BEF"/>
    <w:rsid w:val="00900FE4"/>
    <w:rsid w:val="009014FC"/>
    <w:rsid w:val="009015B4"/>
    <w:rsid w:val="0090184C"/>
    <w:rsid w:val="0090490C"/>
    <w:rsid w:val="0090537A"/>
    <w:rsid w:val="009057AA"/>
    <w:rsid w:val="00906662"/>
    <w:rsid w:val="00906EE0"/>
    <w:rsid w:val="0090740B"/>
    <w:rsid w:val="00907E28"/>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80C"/>
    <w:rsid w:val="00950B60"/>
    <w:rsid w:val="00950FCA"/>
    <w:rsid w:val="009519B2"/>
    <w:rsid w:val="00951BDD"/>
    <w:rsid w:val="00953C09"/>
    <w:rsid w:val="00953CD8"/>
    <w:rsid w:val="0095413B"/>
    <w:rsid w:val="00954245"/>
    <w:rsid w:val="0095460C"/>
    <w:rsid w:val="0095559B"/>
    <w:rsid w:val="0095721F"/>
    <w:rsid w:val="009572DA"/>
    <w:rsid w:val="00961022"/>
    <w:rsid w:val="00962926"/>
    <w:rsid w:val="00962DEB"/>
    <w:rsid w:val="0096365D"/>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18A"/>
    <w:rsid w:val="009C4395"/>
    <w:rsid w:val="009C4BA7"/>
    <w:rsid w:val="009C58E1"/>
    <w:rsid w:val="009C5C95"/>
    <w:rsid w:val="009C609B"/>
    <w:rsid w:val="009C626B"/>
    <w:rsid w:val="009C6293"/>
    <w:rsid w:val="009C6609"/>
    <w:rsid w:val="009C68C4"/>
    <w:rsid w:val="009D01C2"/>
    <w:rsid w:val="009D123E"/>
    <w:rsid w:val="009D150B"/>
    <w:rsid w:val="009D192B"/>
    <w:rsid w:val="009D193B"/>
    <w:rsid w:val="009D239B"/>
    <w:rsid w:val="009D2E6B"/>
    <w:rsid w:val="009D361F"/>
    <w:rsid w:val="009D3A4F"/>
    <w:rsid w:val="009D534A"/>
    <w:rsid w:val="009D5459"/>
    <w:rsid w:val="009D63F0"/>
    <w:rsid w:val="009E051A"/>
    <w:rsid w:val="009E2157"/>
    <w:rsid w:val="009E2F6A"/>
    <w:rsid w:val="009E3D4D"/>
    <w:rsid w:val="009E4567"/>
    <w:rsid w:val="009E5AD2"/>
    <w:rsid w:val="009E5E33"/>
    <w:rsid w:val="009F00BC"/>
    <w:rsid w:val="009F0BD4"/>
    <w:rsid w:val="009F1B24"/>
    <w:rsid w:val="009F2CB6"/>
    <w:rsid w:val="009F4F45"/>
    <w:rsid w:val="009F57A4"/>
    <w:rsid w:val="009F5B1D"/>
    <w:rsid w:val="009F7131"/>
    <w:rsid w:val="009F7788"/>
    <w:rsid w:val="009F79B5"/>
    <w:rsid w:val="009F7C8A"/>
    <w:rsid w:val="00A005ED"/>
    <w:rsid w:val="00A00D82"/>
    <w:rsid w:val="00A0236F"/>
    <w:rsid w:val="00A0240B"/>
    <w:rsid w:val="00A033A4"/>
    <w:rsid w:val="00A03D0E"/>
    <w:rsid w:val="00A0477C"/>
    <w:rsid w:val="00A0509F"/>
    <w:rsid w:val="00A052EE"/>
    <w:rsid w:val="00A05A6B"/>
    <w:rsid w:val="00A07106"/>
    <w:rsid w:val="00A10BDE"/>
    <w:rsid w:val="00A118D1"/>
    <w:rsid w:val="00A12779"/>
    <w:rsid w:val="00A129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382"/>
    <w:rsid w:val="00A43593"/>
    <w:rsid w:val="00A438D9"/>
    <w:rsid w:val="00A43EDF"/>
    <w:rsid w:val="00A446C3"/>
    <w:rsid w:val="00A45638"/>
    <w:rsid w:val="00A46B5B"/>
    <w:rsid w:val="00A47346"/>
    <w:rsid w:val="00A473E4"/>
    <w:rsid w:val="00A47CC6"/>
    <w:rsid w:val="00A47F95"/>
    <w:rsid w:val="00A50C5F"/>
    <w:rsid w:val="00A51563"/>
    <w:rsid w:val="00A53003"/>
    <w:rsid w:val="00A5345E"/>
    <w:rsid w:val="00A5361A"/>
    <w:rsid w:val="00A54949"/>
    <w:rsid w:val="00A55E0A"/>
    <w:rsid w:val="00A5645D"/>
    <w:rsid w:val="00A60363"/>
    <w:rsid w:val="00A607E9"/>
    <w:rsid w:val="00A60C51"/>
    <w:rsid w:val="00A61063"/>
    <w:rsid w:val="00A6214E"/>
    <w:rsid w:val="00A62ECF"/>
    <w:rsid w:val="00A63160"/>
    <w:rsid w:val="00A643FF"/>
    <w:rsid w:val="00A64C7B"/>
    <w:rsid w:val="00A65A7D"/>
    <w:rsid w:val="00A66142"/>
    <w:rsid w:val="00A66AAC"/>
    <w:rsid w:val="00A66AFD"/>
    <w:rsid w:val="00A67115"/>
    <w:rsid w:val="00A67645"/>
    <w:rsid w:val="00A73B63"/>
    <w:rsid w:val="00A7456F"/>
    <w:rsid w:val="00A746AE"/>
    <w:rsid w:val="00A747FC"/>
    <w:rsid w:val="00A74961"/>
    <w:rsid w:val="00A74D77"/>
    <w:rsid w:val="00A74DEE"/>
    <w:rsid w:val="00A75755"/>
    <w:rsid w:val="00A767CC"/>
    <w:rsid w:val="00A76903"/>
    <w:rsid w:val="00A7757A"/>
    <w:rsid w:val="00A7791F"/>
    <w:rsid w:val="00A8109F"/>
    <w:rsid w:val="00A8265C"/>
    <w:rsid w:val="00A83682"/>
    <w:rsid w:val="00A8447E"/>
    <w:rsid w:val="00A84B92"/>
    <w:rsid w:val="00A86847"/>
    <w:rsid w:val="00A86B4F"/>
    <w:rsid w:val="00A904DB"/>
    <w:rsid w:val="00A90D2B"/>
    <w:rsid w:val="00A9186F"/>
    <w:rsid w:val="00A9190D"/>
    <w:rsid w:val="00A92D85"/>
    <w:rsid w:val="00A93620"/>
    <w:rsid w:val="00A941E0"/>
    <w:rsid w:val="00A94865"/>
    <w:rsid w:val="00A94D3C"/>
    <w:rsid w:val="00A951A6"/>
    <w:rsid w:val="00A964DC"/>
    <w:rsid w:val="00A96D7B"/>
    <w:rsid w:val="00A96E57"/>
    <w:rsid w:val="00A9719F"/>
    <w:rsid w:val="00A971BA"/>
    <w:rsid w:val="00A97625"/>
    <w:rsid w:val="00A97CE6"/>
    <w:rsid w:val="00AA0654"/>
    <w:rsid w:val="00AA10AD"/>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749"/>
    <w:rsid w:val="00AC0A18"/>
    <w:rsid w:val="00AC1F7B"/>
    <w:rsid w:val="00AC2D32"/>
    <w:rsid w:val="00AC3D02"/>
    <w:rsid w:val="00AC450A"/>
    <w:rsid w:val="00AC47C9"/>
    <w:rsid w:val="00AC4A6A"/>
    <w:rsid w:val="00AC4CDB"/>
    <w:rsid w:val="00AC4EB8"/>
    <w:rsid w:val="00AC5656"/>
    <w:rsid w:val="00AC68EF"/>
    <w:rsid w:val="00AC7FB4"/>
    <w:rsid w:val="00AD0232"/>
    <w:rsid w:val="00AD0290"/>
    <w:rsid w:val="00AD0794"/>
    <w:rsid w:val="00AD0A22"/>
    <w:rsid w:val="00AD1948"/>
    <w:rsid w:val="00AD1B96"/>
    <w:rsid w:val="00AD442F"/>
    <w:rsid w:val="00AD4B6A"/>
    <w:rsid w:val="00AD67C7"/>
    <w:rsid w:val="00AD6A5C"/>
    <w:rsid w:val="00AD7929"/>
    <w:rsid w:val="00AE0983"/>
    <w:rsid w:val="00AE0C71"/>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104"/>
    <w:rsid w:val="00AF4118"/>
    <w:rsid w:val="00AF4A9B"/>
    <w:rsid w:val="00AF7393"/>
    <w:rsid w:val="00B014C2"/>
    <w:rsid w:val="00B01701"/>
    <w:rsid w:val="00B02BFC"/>
    <w:rsid w:val="00B03770"/>
    <w:rsid w:val="00B03D58"/>
    <w:rsid w:val="00B03E15"/>
    <w:rsid w:val="00B03F2F"/>
    <w:rsid w:val="00B04613"/>
    <w:rsid w:val="00B059AF"/>
    <w:rsid w:val="00B06F3E"/>
    <w:rsid w:val="00B079F5"/>
    <w:rsid w:val="00B10464"/>
    <w:rsid w:val="00B1192F"/>
    <w:rsid w:val="00B14987"/>
    <w:rsid w:val="00B15CB4"/>
    <w:rsid w:val="00B15D04"/>
    <w:rsid w:val="00B17779"/>
    <w:rsid w:val="00B179F8"/>
    <w:rsid w:val="00B2025F"/>
    <w:rsid w:val="00B20E9E"/>
    <w:rsid w:val="00B21492"/>
    <w:rsid w:val="00B223B8"/>
    <w:rsid w:val="00B22ED3"/>
    <w:rsid w:val="00B24F30"/>
    <w:rsid w:val="00B25925"/>
    <w:rsid w:val="00B25D0E"/>
    <w:rsid w:val="00B25EB4"/>
    <w:rsid w:val="00B26143"/>
    <w:rsid w:val="00B264FD"/>
    <w:rsid w:val="00B26B65"/>
    <w:rsid w:val="00B272D5"/>
    <w:rsid w:val="00B272E2"/>
    <w:rsid w:val="00B300BA"/>
    <w:rsid w:val="00B30136"/>
    <w:rsid w:val="00B30C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1B"/>
    <w:rsid w:val="00B4657F"/>
    <w:rsid w:val="00B47691"/>
    <w:rsid w:val="00B4781C"/>
    <w:rsid w:val="00B5096F"/>
    <w:rsid w:val="00B51FF2"/>
    <w:rsid w:val="00B526DF"/>
    <w:rsid w:val="00B5315C"/>
    <w:rsid w:val="00B54F53"/>
    <w:rsid w:val="00B558B3"/>
    <w:rsid w:val="00B55BE9"/>
    <w:rsid w:val="00B55CD7"/>
    <w:rsid w:val="00B560D2"/>
    <w:rsid w:val="00B5769D"/>
    <w:rsid w:val="00B57864"/>
    <w:rsid w:val="00B57B4F"/>
    <w:rsid w:val="00B61BA6"/>
    <w:rsid w:val="00B6361C"/>
    <w:rsid w:val="00B677D3"/>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4791"/>
    <w:rsid w:val="00B85847"/>
    <w:rsid w:val="00B90A18"/>
    <w:rsid w:val="00B9140C"/>
    <w:rsid w:val="00B91779"/>
    <w:rsid w:val="00B91E98"/>
    <w:rsid w:val="00B9467E"/>
    <w:rsid w:val="00B95809"/>
    <w:rsid w:val="00B95DC8"/>
    <w:rsid w:val="00B9643B"/>
    <w:rsid w:val="00BA00DE"/>
    <w:rsid w:val="00BA02FC"/>
    <w:rsid w:val="00BA1EA7"/>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8AB"/>
    <w:rsid w:val="00BB5B6F"/>
    <w:rsid w:val="00BB69FE"/>
    <w:rsid w:val="00BB7E27"/>
    <w:rsid w:val="00BC12DB"/>
    <w:rsid w:val="00BC19AC"/>
    <w:rsid w:val="00BC1CE4"/>
    <w:rsid w:val="00BC23D0"/>
    <w:rsid w:val="00BC2519"/>
    <w:rsid w:val="00BC3455"/>
    <w:rsid w:val="00BC34D0"/>
    <w:rsid w:val="00BC4215"/>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5FB"/>
    <w:rsid w:val="00BF0D2F"/>
    <w:rsid w:val="00BF126A"/>
    <w:rsid w:val="00BF198E"/>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501A"/>
    <w:rsid w:val="00C27590"/>
    <w:rsid w:val="00C27B02"/>
    <w:rsid w:val="00C3209E"/>
    <w:rsid w:val="00C3212E"/>
    <w:rsid w:val="00C34C12"/>
    <w:rsid w:val="00C34F3A"/>
    <w:rsid w:val="00C360BF"/>
    <w:rsid w:val="00C36359"/>
    <w:rsid w:val="00C36979"/>
    <w:rsid w:val="00C36E24"/>
    <w:rsid w:val="00C37160"/>
    <w:rsid w:val="00C40177"/>
    <w:rsid w:val="00C4043D"/>
    <w:rsid w:val="00C42557"/>
    <w:rsid w:val="00C433AE"/>
    <w:rsid w:val="00C43418"/>
    <w:rsid w:val="00C43604"/>
    <w:rsid w:val="00C4361F"/>
    <w:rsid w:val="00C44C38"/>
    <w:rsid w:val="00C45A3F"/>
    <w:rsid w:val="00C46012"/>
    <w:rsid w:val="00C46228"/>
    <w:rsid w:val="00C47B3F"/>
    <w:rsid w:val="00C47B55"/>
    <w:rsid w:val="00C5080D"/>
    <w:rsid w:val="00C51CC5"/>
    <w:rsid w:val="00C52444"/>
    <w:rsid w:val="00C52C13"/>
    <w:rsid w:val="00C530DD"/>
    <w:rsid w:val="00C541F2"/>
    <w:rsid w:val="00C54513"/>
    <w:rsid w:val="00C548C2"/>
    <w:rsid w:val="00C5511B"/>
    <w:rsid w:val="00C55399"/>
    <w:rsid w:val="00C578D2"/>
    <w:rsid w:val="00C61E7A"/>
    <w:rsid w:val="00C627BE"/>
    <w:rsid w:val="00C64546"/>
    <w:rsid w:val="00C648AC"/>
    <w:rsid w:val="00C65131"/>
    <w:rsid w:val="00C6579C"/>
    <w:rsid w:val="00C66615"/>
    <w:rsid w:val="00C66957"/>
    <w:rsid w:val="00C67AC5"/>
    <w:rsid w:val="00C70037"/>
    <w:rsid w:val="00C71A94"/>
    <w:rsid w:val="00C71E0D"/>
    <w:rsid w:val="00C7263C"/>
    <w:rsid w:val="00C74B22"/>
    <w:rsid w:val="00C75299"/>
    <w:rsid w:val="00C76599"/>
    <w:rsid w:val="00C76BBA"/>
    <w:rsid w:val="00C76C55"/>
    <w:rsid w:val="00C76DE8"/>
    <w:rsid w:val="00C775F6"/>
    <w:rsid w:val="00C77744"/>
    <w:rsid w:val="00C77E48"/>
    <w:rsid w:val="00C80BE3"/>
    <w:rsid w:val="00C80EAD"/>
    <w:rsid w:val="00C83B7E"/>
    <w:rsid w:val="00C83CA4"/>
    <w:rsid w:val="00C83D2F"/>
    <w:rsid w:val="00C845DE"/>
    <w:rsid w:val="00C871EF"/>
    <w:rsid w:val="00C87EF3"/>
    <w:rsid w:val="00C910E9"/>
    <w:rsid w:val="00C91B18"/>
    <w:rsid w:val="00C91E5F"/>
    <w:rsid w:val="00C93857"/>
    <w:rsid w:val="00C93930"/>
    <w:rsid w:val="00C93C88"/>
    <w:rsid w:val="00C948FD"/>
    <w:rsid w:val="00C96367"/>
    <w:rsid w:val="00C9791E"/>
    <w:rsid w:val="00CA0156"/>
    <w:rsid w:val="00CA089A"/>
    <w:rsid w:val="00CA0B4B"/>
    <w:rsid w:val="00CA1995"/>
    <w:rsid w:val="00CA4BE1"/>
    <w:rsid w:val="00CA5B19"/>
    <w:rsid w:val="00CA6115"/>
    <w:rsid w:val="00CA6A05"/>
    <w:rsid w:val="00CA7003"/>
    <w:rsid w:val="00CB285D"/>
    <w:rsid w:val="00CB690A"/>
    <w:rsid w:val="00CC14A5"/>
    <w:rsid w:val="00CC2796"/>
    <w:rsid w:val="00CC2CB6"/>
    <w:rsid w:val="00CC3816"/>
    <w:rsid w:val="00CC3CAD"/>
    <w:rsid w:val="00CC4870"/>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1472"/>
    <w:rsid w:val="00D0487D"/>
    <w:rsid w:val="00D04D20"/>
    <w:rsid w:val="00D07514"/>
    <w:rsid w:val="00D118E0"/>
    <w:rsid w:val="00D12C49"/>
    <w:rsid w:val="00D1331A"/>
    <w:rsid w:val="00D1334E"/>
    <w:rsid w:val="00D133A7"/>
    <w:rsid w:val="00D1382A"/>
    <w:rsid w:val="00D1496F"/>
    <w:rsid w:val="00D15710"/>
    <w:rsid w:val="00D1621C"/>
    <w:rsid w:val="00D21661"/>
    <w:rsid w:val="00D21FA0"/>
    <w:rsid w:val="00D226CE"/>
    <w:rsid w:val="00D22E63"/>
    <w:rsid w:val="00D237E7"/>
    <w:rsid w:val="00D23C21"/>
    <w:rsid w:val="00D24262"/>
    <w:rsid w:val="00D25AC5"/>
    <w:rsid w:val="00D26EA7"/>
    <w:rsid w:val="00D27255"/>
    <w:rsid w:val="00D27516"/>
    <w:rsid w:val="00D27A9C"/>
    <w:rsid w:val="00D31DC4"/>
    <w:rsid w:val="00D328F9"/>
    <w:rsid w:val="00D32C9F"/>
    <w:rsid w:val="00D32CAC"/>
    <w:rsid w:val="00D3371A"/>
    <w:rsid w:val="00D36CCD"/>
    <w:rsid w:val="00D40041"/>
    <w:rsid w:val="00D40158"/>
    <w:rsid w:val="00D4261C"/>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17CF"/>
    <w:rsid w:val="00D6339A"/>
    <w:rsid w:val="00D63826"/>
    <w:rsid w:val="00D64BFB"/>
    <w:rsid w:val="00D710EE"/>
    <w:rsid w:val="00D7132C"/>
    <w:rsid w:val="00D72284"/>
    <w:rsid w:val="00D732DF"/>
    <w:rsid w:val="00D733BE"/>
    <w:rsid w:val="00D73732"/>
    <w:rsid w:val="00D738BB"/>
    <w:rsid w:val="00D765CA"/>
    <w:rsid w:val="00D76F84"/>
    <w:rsid w:val="00D80624"/>
    <w:rsid w:val="00D80AF2"/>
    <w:rsid w:val="00D82F56"/>
    <w:rsid w:val="00D83241"/>
    <w:rsid w:val="00D841E6"/>
    <w:rsid w:val="00D84DCF"/>
    <w:rsid w:val="00D85C3D"/>
    <w:rsid w:val="00D87B7A"/>
    <w:rsid w:val="00D87C1E"/>
    <w:rsid w:val="00D9022E"/>
    <w:rsid w:val="00D902CA"/>
    <w:rsid w:val="00D91217"/>
    <w:rsid w:val="00D93697"/>
    <w:rsid w:val="00D93D2F"/>
    <w:rsid w:val="00D95377"/>
    <w:rsid w:val="00D957CD"/>
    <w:rsid w:val="00D96E0E"/>
    <w:rsid w:val="00D96FF5"/>
    <w:rsid w:val="00D97F1A"/>
    <w:rsid w:val="00DA29D5"/>
    <w:rsid w:val="00DA2AA6"/>
    <w:rsid w:val="00DA2F6D"/>
    <w:rsid w:val="00DA3AEF"/>
    <w:rsid w:val="00DA43E2"/>
    <w:rsid w:val="00DA4A95"/>
    <w:rsid w:val="00DA5C7E"/>
    <w:rsid w:val="00DA5E2A"/>
    <w:rsid w:val="00DA618C"/>
    <w:rsid w:val="00DA7F6E"/>
    <w:rsid w:val="00DB1A18"/>
    <w:rsid w:val="00DB1C5D"/>
    <w:rsid w:val="00DB284E"/>
    <w:rsid w:val="00DB2DF4"/>
    <w:rsid w:val="00DB322D"/>
    <w:rsid w:val="00DB38B6"/>
    <w:rsid w:val="00DB4D35"/>
    <w:rsid w:val="00DB5B57"/>
    <w:rsid w:val="00DB6FED"/>
    <w:rsid w:val="00DC0293"/>
    <w:rsid w:val="00DC05E2"/>
    <w:rsid w:val="00DC0A91"/>
    <w:rsid w:val="00DC1357"/>
    <w:rsid w:val="00DC3C9F"/>
    <w:rsid w:val="00DC4247"/>
    <w:rsid w:val="00DC4A42"/>
    <w:rsid w:val="00DC5335"/>
    <w:rsid w:val="00DC5409"/>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D8F"/>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36E"/>
    <w:rsid w:val="00E20D88"/>
    <w:rsid w:val="00E210B3"/>
    <w:rsid w:val="00E217FF"/>
    <w:rsid w:val="00E21BAA"/>
    <w:rsid w:val="00E21E7A"/>
    <w:rsid w:val="00E2211F"/>
    <w:rsid w:val="00E221DB"/>
    <w:rsid w:val="00E2227B"/>
    <w:rsid w:val="00E22291"/>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158"/>
    <w:rsid w:val="00E47632"/>
    <w:rsid w:val="00E50E82"/>
    <w:rsid w:val="00E52155"/>
    <w:rsid w:val="00E546A3"/>
    <w:rsid w:val="00E54D1D"/>
    <w:rsid w:val="00E552C3"/>
    <w:rsid w:val="00E55670"/>
    <w:rsid w:val="00E557D6"/>
    <w:rsid w:val="00E55CA3"/>
    <w:rsid w:val="00E56C0F"/>
    <w:rsid w:val="00E57CA8"/>
    <w:rsid w:val="00E57E85"/>
    <w:rsid w:val="00E60046"/>
    <w:rsid w:val="00E610CE"/>
    <w:rsid w:val="00E63645"/>
    <w:rsid w:val="00E63679"/>
    <w:rsid w:val="00E636FF"/>
    <w:rsid w:val="00E656D1"/>
    <w:rsid w:val="00E65B67"/>
    <w:rsid w:val="00E66033"/>
    <w:rsid w:val="00E6696D"/>
    <w:rsid w:val="00E676F0"/>
    <w:rsid w:val="00E6796F"/>
    <w:rsid w:val="00E67CCB"/>
    <w:rsid w:val="00E72791"/>
    <w:rsid w:val="00E72A6B"/>
    <w:rsid w:val="00E72C53"/>
    <w:rsid w:val="00E72F15"/>
    <w:rsid w:val="00E73FF9"/>
    <w:rsid w:val="00E74A85"/>
    <w:rsid w:val="00E75C05"/>
    <w:rsid w:val="00E767EE"/>
    <w:rsid w:val="00E76FAD"/>
    <w:rsid w:val="00E77861"/>
    <w:rsid w:val="00E7788F"/>
    <w:rsid w:val="00E81533"/>
    <w:rsid w:val="00E82993"/>
    <w:rsid w:val="00E82A74"/>
    <w:rsid w:val="00E82F57"/>
    <w:rsid w:val="00E8347A"/>
    <w:rsid w:val="00E8348F"/>
    <w:rsid w:val="00E84E20"/>
    <w:rsid w:val="00E8578D"/>
    <w:rsid w:val="00E874B3"/>
    <w:rsid w:val="00E91093"/>
    <w:rsid w:val="00E91498"/>
    <w:rsid w:val="00E91691"/>
    <w:rsid w:val="00E9296B"/>
    <w:rsid w:val="00E92C8C"/>
    <w:rsid w:val="00E94931"/>
    <w:rsid w:val="00E958DD"/>
    <w:rsid w:val="00E95BA9"/>
    <w:rsid w:val="00E9637F"/>
    <w:rsid w:val="00EA0C70"/>
    <w:rsid w:val="00EA1107"/>
    <w:rsid w:val="00EA17E6"/>
    <w:rsid w:val="00EA1D56"/>
    <w:rsid w:val="00EA28B3"/>
    <w:rsid w:val="00EA3201"/>
    <w:rsid w:val="00EA34FE"/>
    <w:rsid w:val="00EA35C8"/>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1BD3"/>
    <w:rsid w:val="00ED2F55"/>
    <w:rsid w:val="00ED4E38"/>
    <w:rsid w:val="00ED5DA1"/>
    <w:rsid w:val="00ED6C36"/>
    <w:rsid w:val="00ED7515"/>
    <w:rsid w:val="00EE1219"/>
    <w:rsid w:val="00EE2FD9"/>
    <w:rsid w:val="00EE30F3"/>
    <w:rsid w:val="00EE42CC"/>
    <w:rsid w:val="00EE4662"/>
    <w:rsid w:val="00EE66DA"/>
    <w:rsid w:val="00EE6717"/>
    <w:rsid w:val="00EE6A2D"/>
    <w:rsid w:val="00EE75FE"/>
    <w:rsid w:val="00EE78EC"/>
    <w:rsid w:val="00EF097E"/>
    <w:rsid w:val="00EF0C79"/>
    <w:rsid w:val="00EF0CB6"/>
    <w:rsid w:val="00EF19F9"/>
    <w:rsid w:val="00EF1F0D"/>
    <w:rsid w:val="00EF2A87"/>
    <w:rsid w:val="00EF3D08"/>
    <w:rsid w:val="00EF41DF"/>
    <w:rsid w:val="00EF48DB"/>
    <w:rsid w:val="00EF4A41"/>
    <w:rsid w:val="00EF4BE5"/>
    <w:rsid w:val="00EF4E42"/>
    <w:rsid w:val="00EF6C78"/>
    <w:rsid w:val="00EF6C9D"/>
    <w:rsid w:val="00EF6CE8"/>
    <w:rsid w:val="00EF78B8"/>
    <w:rsid w:val="00F003A1"/>
    <w:rsid w:val="00F02431"/>
    <w:rsid w:val="00F02727"/>
    <w:rsid w:val="00F03889"/>
    <w:rsid w:val="00F03A5C"/>
    <w:rsid w:val="00F0628A"/>
    <w:rsid w:val="00F0699E"/>
    <w:rsid w:val="00F07A65"/>
    <w:rsid w:val="00F1002C"/>
    <w:rsid w:val="00F117CA"/>
    <w:rsid w:val="00F12167"/>
    <w:rsid w:val="00F1255F"/>
    <w:rsid w:val="00F151BF"/>
    <w:rsid w:val="00F15688"/>
    <w:rsid w:val="00F15F5D"/>
    <w:rsid w:val="00F1651D"/>
    <w:rsid w:val="00F17046"/>
    <w:rsid w:val="00F20241"/>
    <w:rsid w:val="00F20A8B"/>
    <w:rsid w:val="00F20C71"/>
    <w:rsid w:val="00F21320"/>
    <w:rsid w:val="00F218BA"/>
    <w:rsid w:val="00F219B9"/>
    <w:rsid w:val="00F22028"/>
    <w:rsid w:val="00F2234C"/>
    <w:rsid w:val="00F22CEE"/>
    <w:rsid w:val="00F23B28"/>
    <w:rsid w:val="00F2422D"/>
    <w:rsid w:val="00F24353"/>
    <w:rsid w:val="00F25F12"/>
    <w:rsid w:val="00F266B9"/>
    <w:rsid w:val="00F26B7C"/>
    <w:rsid w:val="00F30682"/>
    <w:rsid w:val="00F30A3A"/>
    <w:rsid w:val="00F31A12"/>
    <w:rsid w:val="00F31FC9"/>
    <w:rsid w:val="00F326D3"/>
    <w:rsid w:val="00F32EAA"/>
    <w:rsid w:val="00F331F5"/>
    <w:rsid w:val="00F36872"/>
    <w:rsid w:val="00F36E18"/>
    <w:rsid w:val="00F36EE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1992"/>
    <w:rsid w:val="00F62CF0"/>
    <w:rsid w:val="00F62FE9"/>
    <w:rsid w:val="00F64B9B"/>
    <w:rsid w:val="00F65A1B"/>
    <w:rsid w:val="00F66C8A"/>
    <w:rsid w:val="00F67522"/>
    <w:rsid w:val="00F67578"/>
    <w:rsid w:val="00F67C3F"/>
    <w:rsid w:val="00F72B8D"/>
    <w:rsid w:val="00F72DB4"/>
    <w:rsid w:val="00F73F19"/>
    <w:rsid w:val="00F76259"/>
    <w:rsid w:val="00F767C3"/>
    <w:rsid w:val="00F76EF9"/>
    <w:rsid w:val="00F77118"/>
    <w:rsid w:val="00F80E63"/>
    <w:rsid w:val="00F80F92"/>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997"/>
    <w:rsid w:val="00FA1B8D"/>
    <w:rsid w:val="00FA1BEF"/>
    <w:rsid w:val="00FA217D"/>
    <w:rsid w:val="00FA2F5F"/>
    <w:rsid w:val="00FA43EE"/>
    <w:rsid w:val="00FA6365"/>
    <w:rsid w:val="00FA73F2"/>
    <w:rsid w:val="00FB032A"/>
    <w:rsid w:val="00FB08C6"/>
    <w:rsid w:val="00FB1849"/>
    <w:rsid w:val="00FB2293"/>
    <w:rsid w:val="00FB48F6"/>
    <w:rsid w:val="00FB4949"/>
    <w:rsid w:val="00FB5464"/>
    <w:rsid w:val="00FB6D54"/>
    <w:rsid w:val="00FC169E"/>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4D08"/>
    <w:rsid w:val="00FD705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40A1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9224301">
      <w:bodyDiv w:val="1"/>
      <w:marLeft w:val="0"/>
      <w:marRight w:val="0"/>
      <w:marTop w:val="0"/>
      <w:marBottom w:val="0"/>
      <w:divBdr>
        <w:top w:val="none" w:sz="0" w:space="0" w:color="auto"/>
        <w:left w:val="none" w:sz="0" w:space="0" w:color="auto"/>
        <w:bottom w:val="none" w:sz="0" w:space="0" w:color="auto"/>
        <w:right w:val="none" w:sz="0" w:space="0" w:color="auto"/>
      </w:divBdr>
    </w:div>
    <w:div w:id="10828045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37960155">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327019">
      <w:bodyDiv w:val="1"/>
      <w:marLeft w:val="0"/>
      <w:marRight w:val="0"/>
      <w:marTop w:val="0"/>
      <w:marBottom w:val="0"/>
      <w:divBdr>
        <w:top w:val="none" w:sz="0" w:space="0" w:color="auto"/>
        <w:left w:val="none" w:sz="0" w:space="0" w:color="auto"/>
        <w:bottom w:val="none" w:sz="0" w:space="0" w:color="auto"/>
        <w:right w:val="none" w:sz="0" w:space="0" w:color="auto"/>
      </w:divBdr>
    </w:div>
    <w:div w:id="198712632">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52476611">
      <w:bodyDiv w:val="1"/>
      <w:marLeft w:val="0"/>
      <w:marRight w:val="0"/>
      <w:marTop w:val="0"/>
      <w:marBottom w:val="0"/>
      <w:divBdr>
        <w:top w:val="none" w:sz="0" w:space="0" w:color="auto"/>
        <w:left w:val="none" w:sz="0" w:space="0" w:color="auto"/>
        <w:bottom w:val="none" w:sz="0" w:space="0" w:color="auto"/>
        <w:right w:val="none" w:sz="0" w:space="0" w:color="auto"/>
      </w:divBdr>
    </w:div>
    <w:div w:id="315189052">
      <w:bodyDiv w:val="1"/>
      <w:marLeft w:val="0"/>
      <w:marRight w:val="0"/>
      <w:marTop w:val="0"/>
      <w:marBottom w:val="0"/>
      <w:divBdr>
        <w:top w:val="none" w:sz="0" w:space="0" w:color="auto"/>
        <w:left w:val="none" w:sz="0" w:space="0" w:color="auto"/>
        <w:bottom w:val="none" w:sz="0" w:space="0" w:color="auto"/>
        <w:right w:val="none" w:sz="0" w:space="0" w:color="auto"/>
      </w:divBdr>
    </w:div>
    <w:div w:id="341129563">
      <w:bodyDiv w:val="1"/>
      <w:marLeft w:val="0"/>
      <w:marRight w:val="0"/>
      <w:marTop w:val="0"/>
      <w:marBottom w:val="0"/>
      <w:divBdr>
        <w:top w:val="none" w:sz="0" w:space="0" w:color="auto"/>
        <w:left w:val="none" w:sz="0" w:space="0" w:color="auto"/>
        <w:bottom w:val="none" w:sz="0" w:space="0" w:color="auto"/>
        <w:right w:val="none" w:sz="0" w:space="0" w:color="auto"/>
      </w:divBdr>
    </w:div>
    <w:div w:id="35527471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585630">
      <w:bodyDiv w:val="1"/>
      <w:marLeft w:val="0"/>
      <w:marRight w:val="0"/>
      <w:marTop w:val="0"/>
      <w:marBottom w:val="0"/>
      <w:divBdr>
        <w:top w:val="none" w:sz="0" w:space="0" w:color="auto"/>
        <w:left w:val="none" w:sz="0" w:space="0" w:color="auto"/>
        <w:bottom w:val="none" w:sz="0" w:space="0" w:color="auto"/>
        <w:right w:val="none" w:sz="0" w:space="0" w:color="auto"/>
      </w:divBdr>
    </w:div>
    <w:div w:id="415783008">
      <w:bodyDiv w:val="1"/>
      <w:marLeft w:val="0"/>
      <w:marRight w:val="0"/>
      <w:marTop w:val="0"/>
      <w:marBottom w:val="0"/>
      <w:divBdr>
        <w:top w:val="none" w:sz="0" w:space="0" w:color="auto"/>
        <w:left w:val="none" w:sz="0" w:space="0" w:color="auto"/>
        <w:bottom w:val="none" w:sz="0" w:space="0" w:color="auto"/>
        <w:right w:val="none" w:sz="0" w:space="0" w:color="auto"/>
      </w:divBdr>
    </w:div>
    <w:div w:id="427577805">
      <w:bodyDiv w:val="1"/>
      <w:marLeft w:val="0"/>
      <w:marRight w:val="0"/>
      <w:marTop w:val="0"/>
      <w:marBottom w:val="0"/>
      <w:divBdr>
        <w:top w:val="none" w:sz="0" w:space="0" w:color="auto"/>
        <w:left w:val="none" w:sz="0" w:space="0" w:color="auto"/>
        <w:bottom w:val="none" w:sz="0" w:space="0" w:color="auto"/>
        <w:right w:val="none" w:sz="0" w:space="0" w:color="auto"/>
      </w:divBdr>
    </w:div>
    <w:div w:id="437334511">
      <w:bodyDiv w:val="1"/>
      <w:marLeft w:val="0"/>
      <w:marRight w:val="0"/>
      <w:marTop w:val="0"/>
      <w:marBottom w:val="0"/>
      <w:divBdr>
        <w:top w:val="none" w:sz="0" w:space="0" w:color="auto"/>
        <w:left w:val="none" w:sz="0" w:space="0" w:color="auto"/>
        <w:bottom w:val="none" w:sz="0" w:space="0" w:color="auto"/>
        <w:right w:val="none" w:sz="0" w:space="0" w:color="auto"/>
      </w:divBdr>
    </w:div>
    <w:div w:id="446317633">
      <w:bodyDiv w:val="1"/>
      <w:marLeft w:val="0"/>
      <w:marRight w:val="0"/>
      <w:marTop w:val="0"/>
      <w:marBottom w:val="0"/>
      <w:divBdr>
        <w:top w:val="none" w:sz="0" w:space="0" w:color="auto"/>
        <w:left w:val="none" w:sz="0" w:space="0" w:color="auto"/>
        <w:bottom w:val="none" w:sz="0" w:space="0" w:color="auto"/>
        <w:right w:val="none" w:sz="0" w:space="0" w:color="auto"/>
      </w:divBdr>
    </w:div>
    <w:div w:id="446631383">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64682876">
      <w:bodyDiv w:val="1"/>
      <w:marLeft w:val="0"/>
      <w:marRight w:val="0"/>
      <w:marTop w:val="0"/>
      <w:marBottom w:val="0"/>
      <w:divBdr>
        <w:top w:val="none" w:sz="0" w:space="0" w:color="auto"/>
        <w:left w:val="none" w:sz="0" w:space="0" w:color="auto"/>
        <w:bottom w:val="none" w:sz="0" w:space="0" w:color="auto"/>
        <w:right w:val="none" w:sz="0" w:space="0" w:color="auto"/>
      </w:divBdr>
    </w:div>
    <w:div w:id="56742198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0137053">
      <w:bodyDiv w:val="1"/>
      <w:marLeft w:val="0"/>
      <w:marRight w:val="0"/>
      <w:marTop w:val="0"/>
      <w:marBottom w:val="0"/>
      <w:divBdr>
        <w:top w:val="none" w:sz="0" w:space="0" w:color="auto"/>
        <w:left w:val="none" w:sz="0" w:space="0" w:color="auto"/>
        <w:bottom w:val="none" w:sz="0" w:space="0" w:color="auto"/>
        <w:right w:val="none" w:sz="0" w:space="0" w:color="auto"/>
      </w:divBdr>
    </w:div>
    <w:div w:id="691104887">
      <w:bodyDiv w:val="1"/>
      <w:marLeft w:val="0"/>
      <w:marRight w:val="0"/>
      <w:marTop w:val="0"/>
      <w:marBottom w:val="0"/>
      <w:divBdr>
        <w:top w:val="none" w:sz="0" w:space="0" w:color="auto"/>
        <w:left w:val="none" w:sz="0" w:space="0" w:color="auto"/>
        <w:bottom w:val="none" w:sz="0" w:space="0" w:color="auto"/>
        <w:right w:val="none" w:sz="0" w:space="0" w:color="auto"/>
      </w:divBdr>
    </w:div>
    <w:div w:id="706838157">
      <w:bodyDiv w:val="1"/>
      <w:marLeft w:val="0"/>
      <w:marRight w:val="0"/>
      <w:marTop w:val="0"/>
      <w:marBottom w:val="0"/>
      <w:divBdr>
        <w:top w:val="none" w:sz="0" w:space="0" w:color="auto"/>
        <w:left w:val="none" w:sz="0" w:space="0" w:color="auto"/>
        <w:bottom w:val="none" w:sz="0" w:space="0" w:color="auto"/>
        <w:right w:val="none" w:sz="0" w:space="0" w:color="auto"/>
      </w:divBdr>
    </w:div>
    <w:div w:id="740717933">
      <w:bodyDiv w:val="1"/>
      <w:marLeft w:val="0"/>
      <w:marRight w:val="0"/>
      <w:marTop w:val="0"/>
      <w:marBottom w:val="0"/>
      <w:divBdr>
        <w:top w:val="none" w:sz="0" w:space="0" w:color="auto"/>
        <w:left w:val="none" w:sz="0" w:space="0" w:color="auto"/>
        <w:bottom w:val="none" w:sz="0" w:space="0" w:color="auto"/>
        <w:right w:val="none" w:sz="0" w:space="0" w:color="auto"/>
      </w:divBdr>
    </w:div>
    <w:div w:id="762528408">
      <w:bodyDiv w:val="1"/>
      <w:marLeft w:val="0"/>
      <w:marRight w:val="0"/>
      <w:marTop w:val="0"/>
      <w:marBottom w:val="0"/>
      <w:divBdr>
        <w:top w:val="none" w:sz="0" w:space="0" w:color="auto"/>
        <w:left w:val="none" w:sz="0" w:space="0" w:color="auto"/>
        <w:bottom w:val="none" w:sz="0" w:space="0" w:color="auto"/>
        <w:right w:val="none" w:sz="0" w:space="0" w:color="auto"/>
      </w:divBdr>
    </w:div>
    <w:div w:id="823476440">
      <w:bodyDiv w:val="1"/>
      <w:marLeft w:val="0"/>
      <w:marRight w:val="0"/>
      <w:marTop w:val="0"/>
      <w:marBottom w:val="0"/>
      <w:divBdr>
        <w:top w:val="none" w:sz="0" w:space="0" w:color="auto"/>
        <w:left w:val="none" w:sz="0" w:space="0" w:color="auto"/>
        <w:bottom w:val="none" w:sz="0" w:space="0" w:color="auto"/>
        <w:right w:val="none" w:sz="0" w:space="0" w:color="auto"/>
      </w:divBdr>
    </w:div>
    <w:div w:id="858666014">
      <w:bodyDiv w:val="1"/>
      <w:marLeft w:val="0"/>
      <w:marRight w:val="0"/>
      <w:marTop w:val="0"/>
      <w:marBottom w:val="0"/>
      <w:divBdr>
        <w:top w:val="none" w:sz="0" w:space="0" w:color="auto"/>
        <w:left w:val="none" w:sz="0" w:space="0" w:color="auto"/>
        <w:bottom w:val="none" w:sz="0" w:space="0" w:color="auto"/>
        <w:right w:val="none" w:sz="0" w:space="0" w:color="auto"/>
      </w:divBdr>
    </w:div>
    <w:div w:id="9439268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056835">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0712501">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7507925">
      <w:bodyDiv w:val="1"/>
      <w:marLeft w:val="0"/>
      <w:marRight w:val="0"/>
      <w:marTop w:val="0"/>
      <w:marBottom w:val="0"/>
      <w:divBdr>
        <w:top w:val="none" w:sz="0" w:space="0" w:color="auto"/>
        <w:left w:val="none" w:sz="0" w:space="0" w:color="auto"/>
        <w:bottom w:val="none" w:sz="0" w:space="0" w:color="auto"/>
        <w:right w:val="none" w:sz="0" w:space="0" w:color="auto"/>
      </w:divBdr>
    </w:div>
    <w:div w:id="1148326199">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3688059">
      <w:bodyDiv w:val="1"/>
      <w:marLeft w:val="0"/>
      <w:marRight w:val="0"/>
      <w:marTop w:val="0"/>
      <w:marBottom w:val="0"/>
      <w:divBdr>
        <w:top w:val="none" w:sz="0" w:space="0" w:color="auto"/>
        <w:left w:val="none" w:sz="0" w:space="0" w:color="auto"/>
        <w:bottom w:val="none" w:sz="0" w:space="0" w:color="auto"/>
        <w:right w:val="none" w:sz="0" w:space="0" w:color="auto"/>
      </w:divBdr>
    </w:div>
    <w:div w:id="1175458561">
      <w:bodyDiv w:val="1"/>
      <w:marLeft w:val="0"/>
      <w:marRight w:val="0"/>
      <w:marTop w:val="0"/>
      <w:marBottom w:val="0"/>
      <w:divBdr>
        <w:top w:val="none" w:sz="0" w:space="0" w:color="auto"/>
        <w:left w:val="none" w:sz="0" w:space="0" w:color="auto"/>
        <w:bottom w:val="none" w:sz="0" w:space="0" w:color="auto"/>
        <w:right w:val="none" w:sz="0" w:space="0" w:color="auto"/>
      </w:divBdr>
    </w:div>
    <w:div w:id="1232890912">
      <w:bodyDiv w:val="1"/>
      <w:marLeft w:val="0"/>
      <w:marRight w:val="0"/>
      <w:marTop w:val="0"/>
      <w:marBottom w:val="0"/>
      <w:divBdr>
        <w:top w:val="none" w:sz="0" w:space="0" w:color="auto"/>
        <w:left w:val="none" w:sz="0" w:space="0" w:color="auto"/>
        <w:bottom w:val="none" w:sz="0" w:space="0" w:color="auto"/>
        <w:right w:val="none" w:sz="0" w:space="0" w:color="auto"/>
      </w:divBdr>
    </w:div>
    <w:div w:id="1305768044">
      <w:bodyDiv w:val="1"/>
      <w:marLeft w:val="0"/>
      <w:marRight w:val="0"/>
      <w:marTop w:val="0"/>
      <w:marBottom w:val="0"/>
      <w:divBdr>
        <w:top w:val="none" w:sz="0" w:space="0" w:color="auto"/>
        <w:left w:val="none" w:sz="0" w:space="0" w:color="auto"/>
        <w:bottom w:val="none" w:sz="0" w:space="0" w:color="auto"/>
        <w:right w:val="none" w:sz="0" w:space="0" w:color="auto"/>
      </w:divBdr>
    </w:div>
    <w:div w:id="1395354501">
      <w:bodyDiv w:val="1"/>
      <w:marLeft w:val="0"/>
      <w:marRight w:val="0"/>
      <w:marTop w:val="0"/>
      <w:marBottom w:val="0"/>
      <w:divBdr>
        <w:top w:val="none" w:sz="0" w:space="0" w:color="auto"/>
        <w:left w:val="none" w:sz="0" w:space="0" w:color="auto"/>
        <w:bottom w:val="none" w:sz="0" w:space="0" w:color="auto"/>
        <w:right w:val="none" w:sz="0" w:space="0" w:color="auto"/>
      </w:divBdr>
    </w:div>
    <w:div w:id="143767863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49284039">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068993">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75567248">
      <w:bodyDiv w:val="1"/>
      <w:marLeft w:val="0"/>
      <w:marRight w:val="0"/>
      <w:marTop w:val="0"/>
      <w:marBottom w:val="0"/>
      <w:divBdr>
        <w:top w:val="none" w:sz="0" w:space="0" w:color="auto"/>
        <w:left w:val="none" w:sz="0" w:space="0" w:color="auto"/>
        <w:bottom w:val="none" w:sz="0" w:space="0" w:color="auto"/>
        <w:right w:val="none" w:sz="0" w:space="0" w:color="auto"/>
      </w:divBdr>
    </w:div>
    <w:div w:id="1701591398">
      <w:bodyDiv w:val="1"/>
      <w:marLeft w:val="0"/>
      <w:marRight w:val="0"/>
      <w:marTop w:val="0"/>
      <w:marBottom w:val="0"/>
      <w:divBdr>
        <w:top w:val="none" w:sz="0" w:space="0" w:color="auto"/>
        <w:left w:val="none" w:sz="0" w:space="0" w:color="auto"/>
        <w:bottom w:val="none" w:sz="0" w:space="0" w:color="auto"/>
        <w:right w:val="none" w:sz="0" w:space="0" w:color="auto"/>
      </w:divBdr>
    </w:div>
    <w:div w:id="1720669399">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034699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6499424">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22131056">
      <w:bodyDiv w:val="1"/>
      <w:marLeft w:val="0"/>
      <w:marRight w:val="0"/>
      <w:marTop w:val="0"/>
      <w:marBottom w:val="0"/>
      <w:divBdr>
        <w:top w:val="none" w:sz="0" w:space="0" w:color="auto"/>
        <w:left w:val="none" w:sz="0" w:space="0" w:color="auto"/>
        <w:bottom w:val="none" w:sz="0" w:space="0" w:color="auto"/>
        <w:right w:val="none" w:sz="0" w:space="0" w:color="auto"/>
      </w:divBdr>
    </w:div>
    <w:div w:id="1924951791">
      <w:bodyDiv w:val="1"/>
      <w:marLeft w:val="0"/>
      <w:marRight w:val="0"/>
      <w:marTop w:val="0"/>
      <w:marBottom w:val="0"/>
      <w:divBdr>
        <w:top w:val="none" w:sz="0" w:space="0" w:color="auto"/>
        <w:left w:val="none" w:sz="0" w:space="0" w:color="auto"/>
        <w:bottom w:val="none" w:sz="0" w:space="0" w:color="auto"/>
        <w:right w:val="none" w:sz="0" w:space="0" w:color="auto"/>
      </w:divBdr>
    </w:div>
    <w:div w:id="1956402743">
      <w:bodyDiv w:val="1"/>
      <w:marLeft w:val="0"/>
      <w:marRight w:val="0"/>
      <w:marTop w:val="0"/>
      <w:marBottom w:val="0"/>
      <w:divBdr>
        <w:top w:val="none" w:sz="0" w:space="0" w:color="auto"/>
        <w:left w:val="none" w:sz="0" w:space="0" w:color="auto"/>
        <w:bottom w:val="none" w:sz="0" w:space="0" w:color="auto"/>
        <w:right w:val="none" w:sz="0" w:space="0" w:color="auto"/>
      </w:divBdr>
    </w:div>
    <w:div w:id="1957253318">
      <w:bodyDiv w:val="1"/>
      <w:marLeft w:val="0"/>
      <w:marRight w:val="0"/>
      <w:marTop w:val="0"/>
      <w:marBottom w:val="0"/>
      <w:divBdr>
        <w:top w:val="none" w:sz="0" w:space="0" w:color="auto"/>
        <w:left w:val="none" w:sz="0" w:space="0" w:color="auto"/>
        <w:bottom w:val="none" w:sz="0" w:space="0" w:color="auto"/>
        <w:right w:val="none" w:sz="0" w:space="0" w:color="auto"/>
      </w:divBdr>
    </w:div>
    <w:div w:id="2012440829">
      <w:bodyDiv w:val="1"/>
      <w:marLeft w:val="0"/>
      <w:marRight w:val="0"/>
      <w:marTop w:val="0"/>
      <w:marBottom w:val="0"/>
      <w:divBdr>
        <w:top w:val="none" w:sz="0" w:space="0" w:color="auto"/>
        <w:left w:val="none" w:sz="0" w:space="0" w:color="auto"/>
        <w:bottom w:val="none" w:sz="0" w:space="0" w:color="auto"/>
        <w:right w:val="none" w:sz="0" w:space="0" w:color="auto"/>
      </w:divBdr>
    </w:div>
    <w:div w:id="210056483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9D470099-774F-4A45-B0F6-FF969E29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6063</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 LiMeng</cp:lastModifiedBy>
  <cp:revision>2</cp:revision>
  <cp:lastPrinted>2018-08-13T16:59:00Z</cp:lastPrinted>
  <dcterms:created xsi:type="dcterms:W3CDTF">2021-01-25T09:16:00Z</dcterms:created>
  <dcterms:modified xsi:type="dcterms:W3CDTF">2021-01-25T09:16:00Z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(3)vCCMGKnZOW0hsxqKwvPdkAUghOB8uq+la+VkvYVa/KKatcwf7tN6NJWDTofsxjSCMzjVozrf
XOp44YWqppjZ0iwkiaa7U4+bW0qjxjNH3ihyK4JKouxAqbxYuP2Gh5Jp74Z7rCTivWlNWb6s
n6KCH3H1Hoy2BZ352fubGtdoJQM6l2fZ01PSrgFGQ+VaW1YRm3ngR7JWBCJ/Df3ep/KZ6VuW
d5JZC2RvjTZjZfAkA6</vt:lpwstr>
  </property>
  <property fmtid="{D5CDD505-2E9C-101B-9397-08002B2CF9AE}" pid="13" name="_2015_ms_pID_7253431">
    <vt:lpwstr>2VJl45LBJyJ04X/dMmbi7xzPl2oCrikUs6rUWWdXpJ6te49a87TR0a
+lyX0nbeammofULfA4GISgKbhCJQbO6vZWlkWPxzpCTpsmy0W4FPMml2kpWm5dtZaqI0Mv+O
AI/C3rwuR2rdub7eCKd4ueNJ68zkECoIlj+fyf5P0ZPrJvULcGfemmQs0vyGVA8UtqIL5egj
bSQlAZqGfx1yp5aXs8atyQ4c8cLkHkSDiUYC</vt:lpwstr>
  </property>
  <property fmtid="{D5CDD505-2E9C-101B-9397-08002B2CF9AE}" pid="14" name="_2015_ms_pID_7253432">
    <vt:lpwstr>VA==</vt:lpwstr>
  </property>
</Properties>
</file>