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64070" w14:textId="6BA3E1F3" w:rsidR="00BC0886" w:rsidRPr="00602CFF" w:rsidRDefault="00BC0886" w:rsidP="00BC0886">
      <w:pPr>
        <w:pStyle w:val="Header"/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 w:rsidRPr="00C70B98">
        <w:rPr>
          <w:rFonts w:eastAsia="Arial Unicode MS" w:cs="Arial"/>
          <w:bCs/>
          <w:sz w:val="24"/>
        </w:rPr>
        <w:t>SA WG2 Meeting #1</w:t>
      </w:r>
      <w:r>
        <w:rPr>
          <w:rFonts w:eastAsia="Arial Unicode MS" w:cs="Arial"/>
          <w:bCs/>
          <w:sz w:val="24"/>
        </w:rPr>
        <w:t>43</w:t>
      </w:r>
      <w:r w:rsidRPr="00C70B98">
        <w:rPr>
          <w:rFonts w:eastAsia="Arial Unicode MS" w:cs="Arial"/>
          <w:bCs/>
          <w:sz w:val="24"/>
        </w:rPr>
        <w:t>E (e-meeting)</w:t>
      </w:r>
      <w:r>
        <w:rPr>
          <w:rFonts w:eastAsia="Arial Unicode MS" w:cs="Arial"/>
          <w:bCs/>
          <w:sz w:val="24"/>
        </w:rPr>
        <w:tab/>
      </w:r>
      <w:r w:rsidRPr="00D7053B">
        <w:rPr>
          <w:rFonts w:eastAsia="Arial Unicode MS" w:cs="Arial"/>
          <w:bCs/>
          <w:sz w:val="24"/>
        </w:rPr>
        <w:t>S2-</w:t>
      </w:r>
      <w:r w:rsidR="001A0182" w:rsidRPr="00D7053B">
        <w:rPr>
          <w:rFonts w:eastAsia="Arial Unicode MS" w:cs="Arial"/>
          <w:bCs/>
          <w:sz w:val="24"/>
        </w:rPr>
        <w:t>2</w:t>
      </w:r>
      <w:r w:rsidR="001A0182">
        <w:rPr>
          <w:rFonts w:eastAsia="Arial Unicode MS" w:cs="Arial"/>
          <w:bCs/>
          <w:sz w:val="24"/>
        </w:rPr>
        <w:t>1xxxxx</w:t>
      </w:r>
    </w:p>
    <w:p w14:paraId="57E2CB86" w14:textId="2641D2CB" w:rsidR="00BC0886" w:rsidRPr="00602CFF" w:rsidRDefault="00BC0886" w:rsidP="00BC0886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 w:rsidRPr="00C70B98">
        <w:rPr>
          <w:rFonts w:eastAsia="Arial Unicode MS" w:cs="Arial"/>
          <w:bCs/>
          <w:sz w:val="24"/>
        </w:rPr>
        <w:t xml:space="preserve">Elbonia, </w:t>
      </w:r>
      <w:r>
        <w:rPr>
          <w:rFonts w:eastAsia="Arial Unicode MS" w:cs="Arial"/>
          <w:bCs/>
          <w:sz w:val="24"/>
        </w:rPr>
        <w:t>Feb 24 – Mar 9,</w:t>
      </w:r>
      <w:r w:rsidRPr="00C70B98">
        <w:rPr>
          <w:rFonts w:eastAsia="Arial Unicode MS" w:cs="Arial"/>
          <w:bCs/>
          <w:sz w:val="24"/>
        </w:rPr>
        <w:t xml:space="preserve"> 202</w:t>
      </w:r>
      <w:r>
        <w:rPr>
          <w:rFonts w:eastAsia="Arial Unicode MS" w:cs="Arial"/>
          <w:bCs/>
          <w:sz w:val="24"/>
        </w:rPr>
        <w:t>1</w:t>
      </w:r>
      <w:r w:rsidRPr="00602CFF">
        <w:rPr>
          <w:rFonts w:eastAsia="Arial Unicode MS" w:cs="Arial"/>
          <w:bCs/>
        </w:rPr>
        <w:tab/>
      </w:r>
    </w:p>
    <w:p w14:paraId="32A6AE6B" w14:textId="77777777" w:rsidR="00BC0886" w:rsidRDefault="00BC0886" w:rsidP="00BC0886">
      <w:pPr>
        <w:rPr>
          <w:rFonts w:ascii="Arial" w:hAnsi="Arial" w:cs="Arial"/>
        </w:rPr>
      </w:pPr>
    </w:p>
    <w:p w14:paraId="3F7E1770" w14:textId="48708F3D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Qualcomm Incorporated</w:t>
      </w:r>
    </w:p>
    <w:p w14:paraId="6355F1FC" w14:textId="01AA90C5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966C7">
        <w:rPr>
          <w:rFonts w:ascii="Arial" w:hAnsi="Arial" w:cs="Arial"/>
          <w:b/>
        </w:rPr>
        <w:t xml:space="preserve">Adding clause </w:t>
      </w:r>
      <w:r w:rsidR="00F8337F">
        <w:rPr>
          <w:rFonts w:ascii="Arial" w:hAnsi="Arial" w:cs="Arial"/>
          <w:b/>
        </w:rPr>
        <w:t>6.3.1</w:t>
      </w:r>
      <w:r w:rsidR="00A966C7">
        <w:rPr>
          <w:rFonts w:ascii="Arial" w:hAnsi="Arial" w:cs="Arial"/>
          <w:b/>
        </w:rPr>
        <w:t xml:space="preserve"> on </w:t>
      </w:r>
      <w:proofErr w:type="spellStart"/>
      <w:r w:rsidR="00F8337F">
        <w:rPr>
          <w:rFonts w:ascii="Arial" w:hAnsi="Arial" w:cs="Arial"/>
          <w:b/>
        </w:rPr>
        <w:t>ProSe</w:t>
      </w:r>
      <w:proofErr w:type="spellEnd"/>
      <w:r w:rsidR="00F8337F">
        <w:rPr>
          <w:rFonts w:ascii="Arial" w:hAnsi="Arial" w:cs="Arial"/>
          <w:b/>
        </w:rPr>
        <w:t xml:space="preserve"> Direct Discovery procedures over PC3 reference point</w:t>
      </w:r>
      <w:r w:rsidR="00A966C7">
        <w:rPr>
          <w:rFonts w:ascii="Arial" w:hAnsi="Arial" w:cs="Arial"/>
          <w:b/>
        </w:rPr>
        <w:t xml:space="preserve"> to TS 23.304</w:t>
      </w:r>
    </w:p>
    <w:p w14:paraId="733149A1" w14:textId="77777777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Discussion/Approval</w:t>
      </w:r>
    </w:p>
    <w:p w14:paraId="44E293B5" w14:textId="44141C8C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8.8</w:t>
      </w:r>
      <w:r w:rsidR="00FC0304">
        <w:rPr>
          <w:rFonts w:ascii="Arial" w:hAnsi="Arial" w:cs="Arial"/>
          <w:b/>
        </w:rPr>
        <w:t>.2</w:t>
      </w:r>
    </w:p>
    <w:p w14:paraId="43496816" w14:textId="2207BC8E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  <w:t>5G_ProSe/Rel-17</w:t>
      </w:r>
    </w:p>
    <w:p w14:paraId="722AEBF5" w14:textId="6B7609D2" w:rsidR="00BC0886" w:rsidRDefault="00BC0886" w:rsidP="00BC088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This contribution </w:t>
      </w:r>
      <w:r w:rsidR="00FC0304">
        <w:rPr>
          <w:rFonts w:ascii="Arial" w:hAnsi="Arial" w:cs="Arial"/>
          <w:i/>
        </w:rPr>
        <w:t xml:space="preserve">adds the description </w:t>
      </w:r>
      <w:r w:rsidR="00FC0304">
        <w:rPr>
          <w:rFonts w:ascii="Arial" w:hAnsi="Arial" w:cs="Arial"/>
          <w:i/>
        </w:rPr>
        <w:t>o</w:t>
      </w:r>
      <w:r w:rsidR="00FC0304">
        <w:rPr>
          <w:rFonts w:ascii="Arial" w:hAnsi="Arial" w:cs="Arial"/>
          <w:i/>
        </w:rPr>
        <w:t>f</w:t>
      </w:r>
      <w:r w:rsidR="00FC0304">
        <w:rPr>
          <w:rFonts w:ascii="Arial" w:hAnsi="Arial" w:cs="Arial"/>
          <w:i/>
        </w:rPr>
        <w:t xml:space="preserve"> </w:t>
      </w:r>
      <w:proofErr w:type="spellStart"/>
      <w:r w:rsidR="00F8337F">
        <w:rPr>
          <w:rFonts w:ascii="Arial" w:hAnsi="Arial" w:cs="Arial"/>
          <w:i/>
        </w:rPr>
        <w:t>ProSe</w:t>
      </w:r>
      <w:proofErr w:type="spellEnd"/>
      <w:r w:rsidR="00F8337F">
        <w:rPr>
          <w:rFonts w:ascii="Arial" w:hAnsi="Arial" w:cs="Arial"/>
          <w:i/>
        </w:rPr>
        <w:t xml:space="preserve"> Direct Discovery procedures over PC3 reference point</w:t>
      </w:r>
      <w:r w:rsidR="00FC0304">
        <w:rPr>
          <w:rFonts w:ascii="Arial" w:hAnsi="Arial" w:cs="Arial"/>
          <w:i/>
        </w:rPr>
        <w:t xml:space="preserve"> to TS 23.304 as clause </w:t>
      </w:r>
      <w:r w:rsidR="00F8337F">
        <w:rPr>
          <w:rFonts w:ascii="Arial" w:hAnsi="Arial" w:cs="Arial"/>
          <w:i/>
        </w:rPr>
        <w:t>6.3.1</w:t>
      </w:r>
      <w:r w:rsidR="008B63BC">
        <w:rPr>
          <w:rFonts w:ascii="Arial" w:hAnsi="Arial" w:cs="Arial"/>
          <w:i/>
        </w:rPr>
        <w:t>.</w:t>
      </w:r>
    </w:p>
    <w:p w14:paraId="73AAF948" w14:textId="77777777" w:rsidR="00BC0886" w:rsidRPr="00305BD8" w:rsidRDefault="00BC0886" w:rsidP="00BC0886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noProof/>
          <w:lang w:eastAsia="ko-KR"/>
        </w:rPr>
      </w:pPr>
    </w:p>
    <w:p w14:paraId="012A32ED" w14:textId="258E58CB" w:rsidR="00BC0886" w:rsidRDefault="00277902" w:rsidP="00BC0886">
      <w:pPr>
        <w:pStyle w:val="Heading1"/>
        <w:numPr>
          <w:ilvl w:val="0"/>
          <w:numId w:val="1"/>
        </w:numPr>
        <w:spacing w:before="120"/>
        <w:rPr>
          <w:noProof/>
          <w:lang w:eastAsia="ko-KR"/>
        </w:rPr>
      </w:pPr>
      <w:r>
        <w:rPr>
          <w:noProof/>
          <w:lang w:eastAsia="ko-KR"/>
        </w:rPr>
        <w:t>Discussion</w:t>
      </w:r>
    </w:p>
    <w:p w14:paraId="4350DA36" w14:textId="020D8FD3" w:rsidR="00BC2FE1" w:rsidRPr="00A72564" w:rsidRDefault="00FC0304" w:rsidP="00A72564">
      <w:r>
        <w:rPr>
          <w:lang w:eastAsia="ko-KR"/>
        </w:rPr>
        <w:t xml:space="preserve">According to the work plan, this contribution adds the description of </w:t>
      </w:r>
      <w:proofErr w:type="spellStart"/>
      <w:r w:rsidR="00F8337F" w:rsidRPr="00F8337F">
        <w:rPr>
          <w:lang w:eastAsia="ko-KR"/>
        </w:rPr>
        <w:t>ProSe</w:t>
      </w:r>
      <w:proofErr w:type="spellEnd"/>
      <w:r w:rsidR="00F8337F" w:rsidRPr="00F8337F">
        <w:rPr>
          <w:lang w:eastAsia="ko-KR"/>
        </w:rPr>
        <w:t xml:space="preserve"> Direct Discovery procedures over PC3 reference point to TS 23.304 as clause 6.3.1.</w:t>
      </w:r>
    </w:p>
    <w:p w14:paraId="132D1522" w14:textId="77777777" w:rsidR="00C01F96" w:rsidRDefault="00C01F96" w:rsidP="00C01F96">
      <w:pPr>
        <w:pStyle w:val="Heading1"/>
        <w:numPr>
          <w:ilvl w:val="0"/>
          <w:numId w:val="1"/>
        </w:numPr>
        <w:spacing w:before="120"/>
        <w:ind w:left="360" w:hanging="360"/>
        <w:rPr>
          <w:noProof/>
          <w:lang w:eastAsia="ko-KR"/>
        </w:rPr>
      </w:pPr>
      <w:r>
        <w:rPr>
          <w:noProof/>
          <w:lang w:eastAsia="ko-KR"/>
        </w:rPr>
        <w:t>Text Proposal</w:t>
      </w:r>
    </w:p>
    <w:p w14:paraId="43907E23" w14:textId="2E0593F1" w:rsidR="00C01F96" w:rsidRPr="009D2A83" w:rsidRDefault="00C01F96" w:rsidP="00C01F96">
      <w:pPr>
        <w:rPr>
          <w:lang w:eastAsia="ko-KR"/>
        </w:rPr>
      </w:pPr>
      <w:r w:rsidRPr="009D2A83">
        <w:rPr>
          <w:lang w:eastAsia="ko-KR"/>
        </w:rPr>
        <w:t>It is proposed to</w:t>
      </w:r>
      <w:r>
        <w:rPr>
          <w:lang w:eastAsia="ko-KR"/>
        </w:rPr>
        <w:t xml:space="preserve"> </w:t>
      </w:r>
      <w:r w:rsidR="00FC0304">
        <w:rPr>
          <w:lang w:eastAsia="ko-KR"/>
        </w:rPr>
        <w:t>add the following to TS 23.304</w:t>
      </w:r>
      <w:r w:rsidRPr="00323359">
        <w:rPr>
          <w:lang w:eastAsia="ko-KR"/>
        </w:rPr>
        <w:t>.</w:t>
      </w:r>
    </w:p>
    <w:p w14:paraId="0E30BF53" w14:textId="7CBED148" w:rsidR="00BC0886" w:rsidRDefault="00BC0886" w:rsidP="00BC0886">
      <w:pPr>
        <w:jc w:val="center"/>
        <w:rPr>
          <w:ins w:id="0" w:author="Hong Cheng-Rev1" w:date="2021-02-04T15:12:00Z"/>
          <w:rFonts w:ascii="Arial" w:hAnsi="Arial" w:cs="Arial"/>
          <w:b/>
          <w:color w:val="FF0000"/>
          <w:lang w:eastAsia="ko-KR"/>
        </w:rPr>
      </w:pPr>
      <w:r w:rsidRPr="008E4BD9">
        <w:rPr>
          <w:rFonts w:ascii="Arial" w:hAnsi="Arial" w:cs="Arial"/>
          <w:b/>
          <w:color w:val="FF0000"/>
          <w:lang w:eastAsia="ko-KR"/>
        </w:rPr>
        <w:t>&gt;&gt;&gt;&gt;Start Changes&lt;&lt;&lt;&lt;</w:t>
      </w:r>
    </w:p>
    <w:p w14:paraId="6C43920E" w14:textId="1D047FBF" w:rsidR="001E21EA" w:rsidRPr="001E21EA" w:rsidRDefault="001E21EA" w:rsidP="001E21EA">
      <w:pPr>
        <w:keepNext/>
        <w:keepLines/>
        <w:spacing w:before="120"/>
        <w:ind w:left="1134" w:hanging="1134"/>
        <w:jc w:val="left"/>
        <w:outlineLvl w:val="2"/>
        <w:rPr>
          <w:rFonts w:ascii="Arial" w:eastAsia="DengXian" w:hAnsi="Arial"/>
          <w:sz w:val="28"/>
          <w:lang w:eastAsia="zh-CN"/>
        </w:rPr>
      </w:pPr>
      <w:bookmarkStart w:id="1" w:name="_Toc61540627"/>
      <w:r w:rsidRPr="001E21EA">
        <w:rPr>
          <w:rFonts w:ascii="Arial" w:eastAsia="DengXian" w:hAnsi="Arial"/>
          <w:sz w:val="28"/>
          <w:lang w:eastAsia="zh-CN"/>
        </w:rPr>
        <w:t>6.3.1</w:t>
      </w:r>
      <w:r w:rsidRPr="001E21EA">
        <w:rPr>
          <w:rFonts w:ascii="Arial" w:eastAsia="DengXian" w:hAnsi="Arial"/>
          <w:sz w:val="28"/>
          <w:lang w:eastAsia="zh-CN"/>
        </w:rPr>
        <w:tab/>
      </w:r>
      <w:proofErr w:type="spellStart"/>
      <w:r w:rsidRPr="001E21EA">
        <w:rPr>
          <w:rFonts w:ascii="Arial" w:eastAsia="DengXian" w:hAnsi="Arial" w:hint="eastAsia"/>
          <w:sz w:val="28"/>
        </w:rPr>
        <w:t>ProSe</w:t>
      </w:r>
      <w:proofErr w:type="spellEnd"/>
      <w:r w:rsidRPr="001E21EA">
        <w:rPr>
          <w:rFonts w:ascii="Arial" w:eastAsia="DengXian" w:hAnsi="Arial" w:hint="eastAsia"/>
          <w:sz w:val="28"/>
        </w:rPr>
        <w:t xml:space="preserve"> Direct Discovery</w:t>
      </w:r>
      <w:r w:rsidRPr="001E21EA">
        <w:rPr>
          <w:rFonts w:ascii="Arial" w:eastAsia="DengXian" w:hAnsi="Arial"/>
          <w:sz w:val="28"/>
        </w:rPr>
        <w:t xml:space="preserve"> </w:t>
      </w:r>
      <w:r w:rsidR="00573CF1">
        <w:rPr>
          <w:rFonts w:ascii="Arial" w:eastAsia="DengXian" w:hAnsi="Arial"/>
          <w:sz w:val="28"/>
        </w:rPr>
        <w:t xml:space="preserve">procedures </w:t>
      </w:r>
      <w:r w:rsidRPr="001E21EA">
        <w:rPr>
          <w:rFonts w:ascii="Arial" w:eastAsia="DengXian" w:hAnsi="Arial" w:hint="eastAsia"/>
          <w:sz w:val="28"/>
        </w:rPr>
        <w:t>over PC3 reference point</w:t>
      </w:r>
      <w:bookmarkEnd w:id="1"/>
    </w:p>
    <w:p w14:paraId="77471F8A" w14:textId="7D02BFE2" w:rsidR="001E21EA" w:rsidRPr="001E21EA" w:rsidRDefault="001E21EA" w:rsidP="001E21EA">
      <w:pPr>
        <w:keepLines/>
        <w:ind w:left="1135" w:hanging="851"/>
        <w:jc w:val="left"/>
        <w:rPr>
          <w:rFonts w:eastAsia="DengXian"/>
          <w:color w:val="FF0000"/>
        </w:rPr>
      </w:pPr>
      <w:del w:id="2" w:author="Hong Cheng-Rev1" w:date="2021-02-15T22:31:00Z">
        <w:r w:rsidRPr="001E21EA" w:rsidDel="00573CF1">
          <w:rPr>
            <w:rFonts w:eastAsia="DengXian"/>
            <w:color w:val="FF0000"/>
          </w:rPr>
          <w:delText>Editor's note:</w:delText>
        </w:r>
        <w:r w:rsidRPr="001E21EA" w:rsidDel="00573CF1">
          <w:rPr>
            <w:rFonts w:eastAsia="DengXian"/>
            <w:color w:val="FF0000"/>
          </w:rPr>
          <w:tab/>
          <w:delText>This clause</w:delText>
        </w:r>
        <w:r w:rsidRPr="001E21EA" w:rsidDel="00573CF1">
          <w:rPr>
            <w:rFonts w:eastAsia="DengXian"/>
            <w:color w:val="FF0000"/>
            <w:lang w:val="en-US"/>
          </w:rPr>
          <w:delText xml:space="preserve"> will </w:delText>
        </w:r>
        <w:r w:rsidRPr="001E21EA" w:rsidDel="00573CF1">
          <w:rPr>
            <w:rFonts w:eastAsia="DengXian" w:hint="eastAsia"/>
            <w:color w:val="FF0000"/>
            <w:lang w:val="en-US" w:eastAsia="zh-CN"/>
          </w:rPr>
          <w:delText xml:space="preserve">document </w:delText>
        </w:r>
        <w:r w:rsidRPr="001E21EA" w:rsidDel="00573CF1">
          <w:rPr>
            <w:rFonts w:eastAsia="DengXian"/>
            <w:color w:val="FF0000"/>
            <w:lang w:val="en-US" w:eastAsia="zh-CN"/>
          </w:rPr>
          <w:delText>the detailed procedures</w:delText>
        </w:r>
        <w:r w:rsidRPr="001E21EA" w:rsidDel="00573CF1">
          <w:rPr>
            <w:rFonts w:eastAsia="DengXian"/>
            <w:color w:val="FF0000"/>
            <w:lang w:eastAsia="zh-CN"/>
          </w:rPr>
          <w:delText xml:space="preserve"> of</w:delText>
        </w:r>
        <w:r w:rsidRPr="001E21EA" w:rsidDel="00573CF1">
          <w:rPr>
            <w:rFonts w:eastAsia="DengXian"/>
            <w:color w:val="FF0000"/>
            <w:lang w:val="en-US" w:eastAsia="zh-CN"/>
          </w:rPr>
          <w:delText xml:space="preserve"> the </w:delText>
        </w:r>
        <w:r w:rsidRPr="001E21EA" w:rsidDel="00573CF1">
          <w:rPr>
            <w:rFonts w:eastAsia="DengXian"/>
            <w:color w:val="FF0000"/>
            <w:lang w:eastAsia="zh-CN"/>
          </w:rPr>
          <w:delText xml:space="preserve">ProSe direct discovery over PC3 and base on </w:delText>
        </w:r>
        <w:r w:rsidRPr="001E21EA" w:rsidDel="00573CF1">
          <w:rPr>
            <w:color w:val="FF0000"/>
            <w:lang w:eastAsia="ko-KR"/>
          </w:rPr>
          <w:delText xml:space="preserve">the </w:delText>
        </w:r>
        <w:r w:rsidRPr="001E21EA" w:rsidDel="00573CF1">
          <w:rPr>
            <w:rFonts w:eastAsia="SimSun" w:hint="eastAsia"/>
            <w:color w:val="FF0000"/>
            <w:lang w:eastAsia="zh-CN"/>
          </w:rPr>
          <w:delText>KI#</w:delText>
        </w:r>
        <w:r w:rsidRPr="001E21EA" w:rsidDel="00573CF1">
          <w:rPr>
            <w:rFonts w:eastAsia="SimSun"/>
            <w:color w:val="FF0000"/>
            <w:lang w:eastAsia="zh-CN"/>
          </w:rPr>
          <w:delText xml:space="preserve"> 1 </w:delText>
        </w:r>
        <w:r w:rsidRPr="001E21EA" w:rsidDel="00573CF1">
          <w:rPr>
            <w:color w:val="FF0000"/>
            <w:lang w:eastAsia="ko-KR"/>
          </w:rPr>
          <w:delText>conclusions of TR 23.7</w:delText>
        </w:r>
        <w:r w:rsidRPr="001E21EA" w:rsidDel="00573CF1">
          <w:rPr>
            <w:rFonts w:eastAsia="SimSun" w:hint="eastAsia"/>
            <w:color w:val="FF0000"/>
            <w:lang w:eastAsia="zh-CN"/>
          </w:rPr>
          <w:delText>52</w:delText>
        </w:r>
        <w:r w:rsidRPr="001E21EA" w:rsidDel="00573CF1">
          <w:rPr>
            <w:rFonts w:eastAsia="DengXian"/>
            <w:color w:val="FF0000"/>
            <w:lang w:eastAsia="zh-CN"/>
          </w:rPr>
          <w:delText>.</w:delText>
        </w:r>
      </w:del>
      <w:ins w:id="3" w:author="Hong Cheng-Rev1" w:date="2021-02-15T22:31:00Z">
        <w:r w:rsidR="00573CF1">
          <w:rPr>
            <w:rFonts w:eastAsia="DengXian"/>
            <w:color w:val="FF0000"/>
          </w:rPr>
          <w:t xml:space="preserve"> </w:t>
        </w:r>
      </w:ins>
    </w:p>
    <w:p w14:paraId="3EB560AF" w14:textId="0351E7B4" w:rsidR="00573CF1" w:rsidRPr="00573CF1" w:rsidRDefault="00573CF1" w:rsidP="00573CF1">
      <w:pPr>
        <w:keepNext/>
        <w:keepLines/>
        <w:spacing w:before="120"/>
        <w:ind w:left="1418" w:hanging="1418"/>
        <w:jc w:val="left"/>
        <w:outlineLvl w:val="3"/>
        <w:rPr>
          <w:ins w:id="4" w:author="Hong Cheng-Rev1" w:date="2021-02-15T22:33:00Z"/>
          <w:rFonts w:ascii="Arial" w:eastAsia="SimSun" w:hAnsi="Arial"/>
          <w:sz w:val="24"/>
        </w:rPr>
      </w:pPr>
      <w:bookmarkStart w:id="5" w:name="_Toc517047997"/>
      <w:bookmarkStart w:id="6" w:name="_Toc45003273"/>
      <w:bookmarkStart w:id="7" w:name="_Hlk64323931"/>
      <w:ins w:id="8" w:author="Hong Cheng-Rev1" w:date="2021-02-15T22:33:00Z">
        <w:r>
          <w:rPr>
            <w:rFonts w:ascii="Arial" w:eastAsia="SimSun" w:hAnsi="Arial"/>
            <w:sz w:val="24"/>
          </w:rPr>
          <w:t>6</w:t>
        </w:r>
        <w:r w:rsidRPr="00573CF1">
          <w:rPr>
            <w:rFonts w:ascii="Arial" w:eastAsia="SimSun" w:hAnsi="Arial"/>
            <w:sz w:val="24"/>
          </w:rPr>
          <w:t>.3.1.1</w:t>
        </w:r>
        <w:r w:rsidRPr="00573CF1">
          <w:rPr>
            <w:rFonts w:ascii="Arial" w:eastAsia="SimSun" w:hAnsi="Arial"/>
            <w:sz w:val="24"/>
          </w:rPr>
          <w:tab/>
          <w:t>Overview</w:t>
        </w:r>
        <w:bookmarkEnd w:id="5"/>
        <w:bookmarkEnd w:id="6"/>
      </w:ins>
    </w:p>
    <w:bookmarkEnd w:id="7"/>
    <w:p w14:paraId="3AC0F9DF" w14:textId="181F43BC" w:rsidR="00573CF1" w:rsidRPr="00573CF1" w:rsidRDefault="00573CF1" w:rsidP="00573CF1">
      <w:pPr>
        <w:jc w:val="left"/>
        <w:rPr>
          <w:ins w:id="9" w:author="Hong Cheng-Rev1" w:date="2021-02-15T22:33:00Z"/>
          <w:rFonts w:eastAsia="SimSun"/>
        </w:rPr>
      </w:pPr>
      <w:ins w:id="10" w:author="Hong Cheng-Rev1" w:date="2021-02-15T22:33:00Z">
        <w:r w:rsidRPr="00573CF1">
          <w:rPr>
            <w:rFonts w:eastAsia="SimSun"/>
            <w:noProof/>
          </w:rPr>
          <w:t>ProSe</w:t>
        </w:r>
        <w:r w:rsidRPr="00573CF1">
          <w:rPr>
            <w:rFonts w:eastAsia="SimSun"/>
          </w:rPr>
          <w:t xml:space="preserve"> Direct Discovery is defined as the process that detects and identifies another UE in proximity using </w:t>
        </w:r>
      </w:ins>
      <w:ins w:id="11" w:author="Hong Cheng-Rev1" w:date="2021-02-15T22:35:00Z">
        <w:r>
          <w:rPr>
            <w:rFonts w:eastAsia="SimSun"/>
          </w:rPr>
          <w:t xml:space="preserve">NR, </w:t>
        </w:r>
      </w:ins>
      <w:ins w:id="12" w:author="Hong Cheng-Rev1" w:date="2021-02-15T22:33:00Z">
        <w:r w:rsidRPr="00573CF1">
          <w:rPr>
            <w:rFonts w:eastAsia="SimSun"/>
            <w:highlight w:val="yellow"/>
          </w:rPr>
          <w:t>E-UTRA or WLAN direct</w:t>
        </w:r>
        <w:r w:rsidRPr="00573CF1">
          <w:rPr>
            <w:rFonts w:eastAsia="SimSun"/>
          </w:rPr>
          <w:t xml:space="preserve"> radio signals.</w:t>
        </w:r>
      </w:ins>
      <w:ins w:id="13" w:author="Hong Cheng-Rev1" w:date="2021-02-15T22:39:00Z">
        <w:r w:rsidR="00581C83">
          <w:rPr>
            <w:rFonts w:eastAsia="SimSun"/>
          </w:rPr>
          <w:t xml:space="preserve"> </w:t>
        </w:r>
      </w:ins>
      <w:ins w:id="14" w:author="Hong Cheng-Rev1" w:date="2021-02-15T22:33:00Z">
        <w:r w:rsidRPr="00573CF1">
          <w:rPr>
            <w:rFonts w:eastAsia="SimSun"/>
          </w:rPr>
          <w:t xml:space="preserve">There are two types of </w:t>
        </w:r>
        <w:r w:rsidRPr="00573CF1">
          <w:rPr>
            <w:rFonts w:eastAsia="SimSun"/>
            <w:noProof/>
          </w:rPr>
          <w:t>ProSe</w:t>
        </w:r>
        <w:r w:rsidRPr="00573CF1">
          <w:rPr>
            <w:rFonts w:eastAsia="SimSun"/>
          </w:rPr>
          <w:t xml:space="preserve"> Direct Discovery</w:t>
        </w:r>
      </w:ins>
      <w:ins w:id="15" w:author="Hong Cheng-Rev1" w:date="2021-02-15T22:40:00Z">
        <w:r w:rsidR="00B4005A">
          <w:rPr>
            <w:rFonts w:eastAsia="SimSun"/>
          </w:rPr>
          <w:t xml:space="preserve"> supported over PC3 reference point</w:t>
        </w:r>
      </w:ins>
      <w:ins w:id="16" w:author="Hong Cheng-Rev1" w:date="2021-02-15T22:33:00Z">
        <w:r w:rsidRPr="00573CF1">
          <w:rPr>
            <w:rFonts w:eastAsia="SimSun"/>
          </w:rPr>
          <w:t>: open and restricted</w:t>
        </w:r>
      </w:ins>
      <w:ins w:id="17" w:author="Hong Cheng-Rev1" w:date="2021-02-15T22:37:00Z">
        <w:r>
          <w:rPr>
            <w:rFonts w:eastAsia="SimSun"/>
          </w:rPr>
          <w:t>, as defined in TS 23.303 [x]</w:t>
        </w:r>
      </w:ins>
      <w:ins w:id="18" w:author="Hong Cheng-Rev1" w:date="2021-02-15T22:33:00Z">
        <w:r w:rsidRPr="00573CF1">
          <w:rPr>
            <w:rFonts w:eastAsia="SimSun"/>
          </w:rPr>
          <w:t xml:space="preserve">. </w:t>
        </w:r>
        <w:r w:rsidRPr="00573CF1">
          <w:rPr>
            <w:rFonts w:eastAsia="SimSun"/>
            <w:noProof/>
          </w:rPr>
          <w:t>ProSe</w:t>
        </w:r>
        <w:r w:rsidRPr="00573CF1">
          <w:rPr>
            <w:rFonts w:eastAsia="SimSun"/>
          </w:rPr>
          <w:t xml:space="preserve"> Direct Discovery can be a standalone </w:t>
        </w:r>
      </w:ins>
      <w:ins w:id="19" w:author="Hong Cheng-Rev1" w:date="2021-02-15T22:39:00Z">
        <w:r w:rsidRPr="00573CF1">
          <w:rPr>
            <w:rFonts w:eastAsia="SimSun"/>
          </w:rPr>
          <w:t>service or</w:t>
        </w:r>
      </w:ins>
      <w:ins w:id="20" w:author="Hong Cheng-Rev1" w:date="2021-02-15T22:33:00Z">
        <w:r w:rsidRPr="00573CF1">
          <w:rPr>
            <w:rFonts w:eastAsia="SimSun"/>
          </w:rPr>
          <w:t xml:space="preserve"> can be used for subsequent actions e.g. to initiate </w:t>
        </w:r>
        <w:r w:rsidRPr="00573CF1">
          <w:rPr>
            <w:rFonts w:eastAsia="SimSun"/>
            <w:noProof/>
          </w:rPr>
          <w:t>ProSe</w:t>
        </w:r>
        <w:r w:rsidRPr="00573CF1">
          <w:rPr>
            <w:rFonts w:eastAsia="SimSun"/>
          </w:rPr>
          <w:t xml:space="preserve"> Direct Communication.</w:t>
        </w:r>
      </w:ins>
    </w:p>
    <w:p w14:paraId="183EB535" w14:textId="7C1630AF" w:rsidR="00573CF1" w:rsidRPr="00573CF1" w:rsidRDefault="00573CF1" w:rsidP="00573CF1">
      <w:pPr>
        <w:jc w:val="left"/>
        <w:rPr>
          <w:ins w:id="21" w:author="Hong Cheng-Rev1" w:date="2021-02-15T22:33:00Z"/>
          <w:rFonts w:eastAsia="SimSun"/>
        </w:rPr>
      </w:pPr>
      <w:ins w:id="22" w:author="Hong Cheng-Rev1" w:date="2021-02-15T22:33:00Z">
        <w:r w:rsidRPr="00573CF1">
          <w:rPr>
            <w:rFonts w:eastAsia="SimSun"/>
            <w:noProof/>
          </w:rPr>
          <w:t>ProSe</w:t>
        </w:r>
        <w:r w:rsidRPr="00573CF1">
          <w:rPr>
            <w:rFonts w:eastAsia="SimSun"/>
          </w:rPr>
          <w:t xml:space="preserve">-enabled UEs which have obtained authorization to participate in </w:t>
        </w:r>
        <w:r w:rsidRPr="00573CF1">
          <w:rPr>
            <w:rFonts w:eastAsia="SimSun"/>
            <w:noProof/>
          </w:rPr>
          <w:t>ProSe</w:t>
        </w:r>
        <w:r w:rsidRPr="00573CF1">
          <w:rPr>
            <w:rFonts w:eastAsia="SimSun"/>
          </w:rPr>
          <w:t xml:space="preserve"> Direct Discovery </w:t>
        </w:r>
      </w:ins>
      <w:ins w:id="23" w:author="Hong Cheng-Rev1" w:date="2021-02-15T22:42:00Z">
        <w:r w:rsidR="00C4533C">
          <w:rPr>
            <w:rFonts w:eastAsia="SimSun"/>
          </w:rPr>
          <w:t xml:space="preserve">using </w:t>
        </w:r>
      </w:ins>
      <w:ins w:id="24" w:author="Hong Cheng-Rev1" w:date="2021-02-15T22:33:00Z">
        <w:r w:rsidRPr="00573CF1">
          <w:rPr>
            <w:rFonts w:eastAsia="SimSun"/>
          </w:rPr>
          <w:t xml:space="preserve">procedures </w:t>
        </w:r>
      </w:ins>
      <w:ins w:id="25" w:author="Hong Cheng-Rev1" w:date="2021-02-15T22:42:00Z">
        <w:r w:rsidR="00C4533C">
          <w:rPr>
            <w:rFonts w:eastAsia="SimSun"/>
          </w:rPr>
          <w:t xml:space="preserve">over PC3 reference point </w:t>
        </w:r>
      </w:ins>
      <w:ins w:id="26" w:author="Hong Cheng-Rev1" w:date="2021-02-15T22:33:00Z">
        <w:r w:rsidRPr="00573CF1">
          <w:rPr>
            <w:rFonts w:eastAsia="SimSun"/>
          </w:rPr>
          <w:t xml:space="preserve">shall not continue in participating in </w:t>
        </w:r>
        <w:r w:rsidRPr="00573CF1">
          <w:rPr>
            <w:rFonts w:eastAsia="SimSun"/>
            <w:noProof/>
          </w:rPr>
          <w:t>ProSe</w:t>
        </w:r>
        <w:r w:rsidRPr="00573CF1">
          <w:rPr>
            <w:rFonts w:eastAsia="SimSun"/>
          </w:rPr>
          <w:t xml:space="preserve"> Direct Discovery procedures </w:t>
        </w:r>
      </w:ins>
      <w:ins w:id="27" w:author="Hong Cheng-Rev1" w:date="2021-02-15T22:41:00Z">
        <w:r w:rsidR="00C4533C">
          <w:rPr>
            <w:rFonts w:eastAsia="SimSun"/>
          </w:rPr>
          <w:t>when</w:t>
        </w:r>
      </w:ins>
      <w:ins w:id="28" w:author="Hong Cheng-Rev1" w:date="2021-02-15T22:33:00Z">
        <w:r w:rsidRPr="00573CF1">
          <w:rPr>
            <w:rFonts w:eastAsia="SimSun"/>
          </w:rPr>
          <w:t xml:space="preserve"> they detect loss of </w:t>
        </w:r>
      </w:ins>
      <w:ins w:id="29" w:author="Hong Cheng-Rev1" w:date="2021-02-15T22:42:00Z">
        <w:r w:rsidR="00C4533C">
          <w:rPr>
            <w:rFonts w:eastAsia="SimSun"/>
          </w:rPr>
          <w:t>NG-RAN</w:t>
        </w:r>
      </w:ins>
      <w:ins w:id="30" w:author="Hong Cheng-Rev1" w:date="2021-02-15T22:33:00Z">
        <w:r w:rsidRPr="00573CF1">
          <w:rPr>
            <w:rFonts w:eastAsia="SimSun"/>
          </w:rPr>
          <w:t xml:space="preserve"> coverage in the serving PLMN.</w:t>
        </w:r>
      </w:ins>
    </w:p>
    <w:p w14:paraId="38BA79E3" w14:textId="451FF26A" w:rsidR="00573CF1" w:rsidRPr="00573CF1" w:rsidRDefault="00573CF1" w:rsidP="00573CF1">
      <w:pPr>
        <w:jc w:val="left"/>
        <w:rPr>
          <w:ins w:id="31" w:author="Hong Cheng-Rev1" w:date="2021-02-15T22:33:00Z"/>
          <w:rFonts w:eastAsia="SimSun"/>
        </w:rPr>
      </w:pPr>
      <w:ins w:id="32" w:author="Hong Cheng-Rev1" w:date="2021-02-15T22:33:00Z">
        <w:r w:rsidRPr="00573CF1">
          <w:rPr>
            <w:rFonts w:eastAsia="SimSun"/>
          </w:rPr>
          <w:t xml:space="preserve">With </w:t>
        </w:r>
        <w:proofErr w:type="spellStart"/>
        <w:r w:rsidRPr="00573CF1">
          <w:rPr>
            <w:rFonts w:eastAsia="SimSun"/>
          </w:rPr>
          <w:t>ProSe</w:t>
        </w:r>
        <w:proofErr w:type="spellEnd"/>
        <w:r w:rsidRPr="00573CF1">
          <w:rPr>
            <w:rFonts w:eastAsia="SimSun"/>
          </w:rPr>
          <w:t xml:space="preserve"> Direct Discovery</w:t>
        </w:r>
      </w:ins>
      <w:ins w:id="33" w:author="Hong Cheng-Rev1" w:date="2021-02-15T22:43:00Z">
        <w:r w:rsidR="00533115">
          <w:rPr>
            <w:rFonts w:eastAsia="SimSun"/>
          </w:rPr>
          <w:t>,</w:t>
        </w:r>
      </w:ins>
      <w:ins w:id="34" w:author="Hong Cheng-Rev1" w:date="2021-02-15T22:33:00Z">
        <w:r w:rsidRPr="00573CF1">
          <w:rPr>
            <w:rFonts w:eastAsia="SimSun"/>
          </w:rPr>
          <w:t xml:space="preserve"> the UE can use inter-PLMN discovery transmission based on the indication from the serving </w:t>
        </w:r>
      </w:ins>
      <w:ins w:id="35" w:author="Hong Cheng-Rev1" w:date="2021-02-15T22:43:00Z">
        <w:r w:rsidR="00533115">
          <w:rPr>
            <w:rFonts w:eastAsia="SimSun"/>
            <w:noProof/>
          </w:rPr>
          <w:t>NG-RAN</w:t>
        </w:r>
      </w:ins>
      <w:ins w:id="36" w:author="Hong Cheng-Rev1" w:date="2021-02-15T22:33:00Z">
        <w:r w:rsidRPr="00573CF1">
          <w:rPr>
            <w:rFonts w:eastAsia="SimSun"/>
            <w:noProof/>
          </w:rPr>
          <w:t xml:space="preserve"> or the provisioned radio resource on the UE</w:t>
        </w:r>
        <w:r w:rsidRPr="00573CF1">
          <w:rPr>
            <w:rFonts w:eastAsia="SimSun"/>
          </w:rPr>
          <w:t>. How the serving cell authorizes the UE to use inter-PLMN radio resource is specified in TS 3</w:t>
        </w:r>
      </w:ins>
      <w:ins w:id="37" w:author="Hong Cheng-Rev1" w:date="2021-02-15T22:43:00Z">
        <w:r w:rsidR="00533115">
          <w:rPr>
            <w:rFonts w:eastAsia="SimSun"/>
          </w:rPr>
          <w:t>8</w:t>
        </w:r>
      </w:ins>
      <w:ins w:id="38" w:author="Hong Cheng-Rev1" w:date="2021-02-15T22:33:00Z">
        <w:r w:rsidRPr="00573CF1">
          <w:rPr>
            <w:rFonts w:eastAsia="SimSun"/>
          </w:rPr>
          <w:t>.331 </w:t>
        </w:r>
        <w:r w:rsidRPr="00533115">
          <w:rPr>
            <w:rFonts w:eastAsia="SimSun"/>
            <w:highlight w:val="yellow"/>
          </w:rPr>
          <w:t>[</w:t>
        </w:r>
      </w:ins>
      <w:ins w:id="39" w:author="Hong Cheng-Rev1" w:date="2021-02-15T22:43:00Z">
        <w:r w:rsidR="00533115" w:rsidRPr="00533115">
          <w:rPr>
            <w:rFonts w:eastAsia="SimSun"/>
            <w:highlight w:val="yellow"/>
          </w:rPr>
          <w:t>x</w:t>
        </w:r>
      </w:ins>
      <w:ins w:id="40" w:author="Hong Cheng-Rev1" w:date="2021-02-15T22:33:00Z">
        <w:r w:rsidRPr="00533115">
          <w:rPr>
            <w:rFonts w:eastAsia="SimSun"/>
            <w:highlight w:val="yellow"/>
          </w:rPr>
          <w:t>]</w:t>
        </w:r>
        <w:r w:rsidRPr="00573CF1">
          <w:rPr>
            <w:rFonts w:eastAsia="SimSun"/>
          </w:rPr>
          <w:t>.</w:t>
        </w:r>
      </w:ins>
    </w:p>
    <w:p w14:paraId="4DA5D322" w14:textId="6BEE5016" w:rsidR="00A37A0C" w:rsidRPr="00573CF1" w:rsidRDefault="00A37A0C" w:rsidP="00A37A0C">
      <w:pPr>
        <w:keepNext/>
        <w:keepLines/>
        <w:spacing w:before="120"/>
        <w:ind w:left="1418" w:hanging="1418"/>
        <w:jc w:val="left"/>
        <w:outlineLvl w:val="3"/>
        <w:rPr>
          <w:ins w:id="41" w:author="Hong Cheng-Rev1" w:date="2021-02-15T23:25:00Z"/>
          <w:rFonts w:ascii="Arial" w:eastAsia="SimSun" w:hAnsi="Arial"/>
          <w:sz w:val="24"/>
        </w:rPr>
      </w:pPr>
      <w:bookmarkStart w:id="42" w:name="_Toc517048000"/>
      <w:bookmarkStart w:id="43" w:name="_Toc45003276"/>
      <w:ins w:id="44" w:author="Hong Cheng-Rev1" w:date="2021-02-15T23:25:00Z">
        <w:r>
          <w:rPr>
            <w:rFonts w:ascii="Arial" w:eastAsia="SimSun" w:hAnsi="Arial"/>
            <w:sz w:val="24"/>
          </w:rPr>
          <w:lastRenderedPageBreak/>
          <w:t>6</w:t>
        </w:r>
        <w:r w:rsidRPr="00573CF1">
          <w:rPr>
            <w:rFonts w:ascii="Arial" w:eastAsia="SimSun" w:hAnsi="Arial"/>
            <w:sz w:val="24"/>
          </w:rPr>
          <w:t>.3.1.</w:t>
        </w:r>
      </w:ins>
      <w:ins w:id="45" w:author="Hong Cheng-Rev1" w:date="2021-02-15T23:52:00Z">
        <w:r w:rsidR="00054BC9">
          <w:rPr>
            <w:rFonts w:ascii="Arial" w:eastAsia="SimSun" w:hAnsi="Arial"/>
            <w:sz w:val="24"/>
          </w:rPr>
          <w:t>2</w:t>
        </w:r>
      </w:ins>
      <w:ins w:id="46" w:author="Hong Cheng-Rev1" w:date="2021-02-15T23:25:00Z">
        <w:r w:rsidRPr="00573CF1">
          <w:rPr>
            <w:rFonts w:ascii="Arial" w:eastAsia="SimSun" w:hAnsi="Arial"/>
            <w:sz w:val="24"/>
          </w:rPr>
          <w:tab/>
        </w:r>
        <w:r>
          <w:rPr>
            <w:rFonts w:ascii="Arial" w:eastAsia="SimSun" w:hAnsi="Arial"/>
            <w:sz w:val="24"/>
          </w:rPr>
          <w:t xml:space="preserve">Overall procedure for </w:t>
        </w:r>
        <w:proofErr w:type="spellStart"/>
        <w:r>
          <w:rPr>
            <w:rFonts w:ascii="Arial" w:eastAsia="SimSun" w:hAnsi="Arial"/>
            <w:sz w:val="24"/>
          </w:rPr>
          <w:t>ProSe</w:t>
        </w:r>
        <w:proofErr w:type="spellEnd"/>
        <w:r>
          <w:rPr>
            <w:rFonts w:ascii="Arial" w:eastAsia="SimSun" w:hAnsi="Arial"/>
            <w:sz w:val="24"/>
          </w:rPr>
          <w:t xml:space="preserve"> Direct Discovery (Model A)</w:t>
        </w:r>
      </w:ins>
    </w:p>
    <w:bookmarkEnd w:id="42"/>
    <w:bookmarkEnd w:id="43"/>
    <w:p w14:paraId="487C2E18" w14:textId="671E169D" w:rsidR="00C50F3D" w:rsidRPr="00C50F3D" w:rsidRDefault="00FF0A90" w:rsidP="00C50F3D">
      <w:pPr>
        <w:keepNext/>
        <w:keepLines/>
        <w:spacing w:before="60"/>
        <w:jc w:val="center"/>
        <w:rPr>
          <w:ins w:id="47" w:author="Hong Cheng-Rev1" w:date="2021-02-15T23:19:00Z"/>
          <w:rFonts w:ascii="Arial" w:eastAsia="SimSun" w:hAnsi="Arial"/>
          <w:b/>
          <w:lang w:eastAsia="x-none"/>
        </w:rPr>
      </w:pPr>
      <w:ins w:id="48" w:author="Hong Cheng-Rev1" w:date="2021-02-16T00:10:00Z">
        <w:r>
          <w:object w:dxaOrig="14041" w:dyaOrig="10171" w14:anchorId="0D1D2D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5" type="#_x0000_t75" style="width:481.45pt;height:348.95pt" o:ole="">
              <v:imagedata r:id="rId8" o:title=""/>
            </v:shape>
            <o:OLEObject Type="Embed" ProgID="Visio.Drawing.15" ShapeID="_x0000_i1045" DrawAspect="Content" ObjectID="_1674943993" r:id="rId9"/>
          </w:object>
        </w:r>
      </w:ins>
    </w:p>
    <w:p w14:paraId="5F01294E" w14:textId="42FEAF31" w:rsidR="00C50F3D" w:rsidRPr="00C50F3D" w:rsidRDefault="00C50F3D" w:rsidP="00C50F3D">
      <w:pPr>
        <w:keepLines/>
        <w:spacing w:after="240"/>
        <w:jc w:val="center"/>
        <w:rPr>
          <w:ins w:id="49" w:author="Hong Cheng-Rev1" w:date="2021-02-15T23:19:00Z"/>
          <w:rFonts w:ascii="Arial" w:eastAsia="SimSun" w:hAnsi="Arial"/>
          <w:b/>
          <w:lang w:eastAsia="x-none"/>
        </w:rPr>
      </w:pPr>
      <w:ins w:id="50" w:author="Hong Cheng-Rev1" w:date="2021-02-15T23:19:00Z">
        <w:r w:rsidRPr="00C50F3D">
          <w:rPr>
            <w:rFonts w:ascii="Arial" w:eastAsia="SimSun" w:hAnsi="Arial"/>
            <w:b/>
            <w:lang w:eastAsia="x-none"/>
          </w:rPr>
          <w:t xml:space="preserve">Figure </w:t>
        </w:r>
      </w:ins>
      <w:ins w:id="51" w:author="Hong Cheng-Rev1" w:date="2021-02-15T23:51:00Z">
        <w:r w:rsidR="00054BC9">
          <w:rPr>
            <w:rFonts w:ascii="Arial" w:eastAsia="SimSun" w:hAnsi="Arial"/>
            <w:b/>
            <w:lang w:eastAsia="x-none"/>
          </w:rPr>
          <w:t>6</w:t>
        </w:r>
      </w:ins>
      <w:ins w:id="52" w:author="Hong Cheng-Rev1" w:date="2021-02-15T23:19:00Z">
        <w:r w:rsidRPr="00C50F3D">
          <w:rPr>
            <w:rFonts w:ascii="Arial" w:eastAsia="SimSun" w:hAnsi="Arial"/>
            <w:b/>
            <w:lang w:eastAsia="x-none"/>
          </w:rPr>
          <w:t>.3.</w:t>
        </w:r>
      </w:ins>
      <w:ins w:id="53" w:author="Hong Cheng-Rev1" w:date="2021-02-15T23:52:00Z">
        <w:r w:rsidR="00054BC9">
          <w:rPr>
            <w:rFonts w:ascii="Arial" w:eastAsia="SimSun" w:hAnsi="Arial"/>
            <w:b/>
            <w:lang w:eastAsia="x-none"/>
          </w:rPr>
          <w:t>1.2</w:t>
        </w:r>
      </w:ins>
      <w:ins w:id="54" w:author="Hong Cheng-Rev1" w:date="2021-02-15T23:19:00Z">
        <w:r w:rsidRPr="00C50F3D">
          <w:rPr>
            <w:rFonts w:ascii="Arial" w:eastAsia="SimSun" w:hAnsi="Arial"/>
            <w:b/>
            <w:lang w:eastAsia="x-none"/>
          </w:rPr>
          <w:t>-1: Overall procedure for</w:t>
        </w:r>
      </w:ins>
      <w:ins w:id="55" w:author="Hong Cheng-Rev1" w:date="2021-02-15T23:52:00Z">
        <w:r w:rsidR="00054BC9">
          <w:rPr>
            <w:rFonts w:ascii="Arial" w:eastAsia="SimSun" w:hAnsi="Arial"/>
            <w:b/>
            <w:lang w:eastAsia="x-none"/>
          </w:rPr>
          <w:t xml:space="preserve"> Model A</w:t>
        </w:r>
      </w:ins>
      <w:ins w:id="56" w:author="Hong Cheng-Rev1" w:date="2021-02-15T23:19:00Z">
        <w:r w:rsidRPr="00C50F3D">
          <w:rPr>
            <w:rFonts w:ascii="Arial" w:eastAsia="SimSun" w:hAnsi="Arial"/>
            <w:b/>
            <w:lang w:eastAsia="x-none"/>
          </w:rPr>
          <w:t xml:space="preserve"> </w:t>
        </w:r>
        <w:r w:rsidRPr="00C50F3D">
          <w:rPr>
            <w:rFonts w:ascii="Arial" w:eastAsia="SimSun" w:hAnsi="Arial"/>
            <w:b/>
            <w:noProof/>
            <w:lang w:eastAsia="x-none"/>
          </w:rPr>
          <w:t>ProSe</w:t>
        </w:r>
        <w:r w:rsidRPr="00C50F3D">
          <w:rPr>
            <w:rFonts w:ascii="Arial" w:eastAsia="SimSun" w:hAnsi="Arial"/>
            <w:b/>
            <w:lang w:eastAsia="x-none"/>
          </w:rPr>
          <w:t xml:space="preserve"> Direct Discovery</w:t>
        </w:r>
      </w:ins>
    </w:p>
    <w:p w14:paraId="4A9A8654" w14:textId="3DDA85BD" w:rsidR="00C50F3D" w:rsidRPr="00C50F3D" w:rsidRDefault="00C50F3D" w:rsidP="00C50F3D">
      <w:pPr>
        <w:jc w:val="left"/>
        <w:rPr>
          <w:ins w:id="57" w:author="Hong Cheng-Rev1" w:date="2021-02-15T23:19:00Z"/>
          <w:rFonts w:eastAsia="SimSun"/>
        </w:rPr>
      </w:pPr>
      <w:ins w:id="58" w:author="Hong Cheng-Rev1" w:date="2021-02-15T23:19:00Z">
        <w:r w:rsidRPr="00C50F3D">
          <w:rPr>
            <w:rFonts w:eastAsia="SimSun"/>
          </w:rPr>
          <w:t xml:space="preserve">This procedure is only applied for open and restricted </w:t>
        </w:r>
        <w:r w:rsidRPr="00C50F3D">
          <w:rPr>
            <w:rFonts w:eastAsia="SimSun"/>
            <w:noProof/>
          </w:rPr>
          <w:t>ProSe Direct</w:t>
        </w:r>
        <w:r w:rsidRPr="00C50F3D">
          <w:rPr>
            <w:rFonts w:eastAsia="SimSun"/>
          </w:rPr>
          <w:t xml:space="preserve"> Discovery when the </w:t>
        </w:r>
        <w:r w:rsidRPr="00C50F3D">
          <w:rPr>
            <w:rFonts w:eastAsia="SimSun"/>
            <w:noProof/>
          </w:rPr>
          <w:t>ProSe</w:t>
        </w:r>
        <w:r w:rsidRPr="00C50F3D">
          <w:rPr>
            <w:rFonts w:eastAsia="SimSun"/>
          </w:rPr>
          <w:t xml:space="preserve"> enabled UE is served by </w:t>
        </w:r>
      </w:ins>
      <w:ins w:id="59" w:author="Hong Cheng-Rev1" w:date="2021-02-15T23:53:00Z">
        <w:r w:rsidR="006A2E7E">
          <w:rPr>
            <w:rFonts w:eastAsia="SimSun"/>
          </w:rPr>
          <w:t>NG-RAN</w:t>
        </w:r>
      </w:ins>
      <w:ins w:id="60" w:author="Hong Cheng-Rev1" w:date="2021-02-15T23:19:00Z">
        <w:r w:rsidRPr="00C50F3D">
          <w:rPr>
            <w:rFonts w:eastAsia="SimSun"/>
          </w:rPr>
          <w:t>.</w:t>
        </w:r>
      </w:ins>
    </w:p>
    <w:p w14:paraId="25201B0F" w14:textId="750CBB3A" w:rsidR="00C50F3D" w:rsidRPr="00C50F3D" w:rsidRDefault="00C50F3D" w:rsidP="00C50F3D">
      <w:pPr>
        <w:ind w:left="568" w:hanging="284"/>
        <w:jc w:val="left"/>
        <w:rPr>
          <w:ins w:id="61" w:author="Hong Cheng-Rev1" w:date="2021-02-15T23:19:00Z"/>
          <w:rFonts w:eastAsia="SimSun"/>
          <w:lang w:eastAsia="x-none"/>
        </w:rPr>
      </w:pPr>
      <w:ins w:id="62" w:author="Hong Cheng-Rev1" w:date="2021-02-15T23:19:00Z">
        <w:r w:rsidRPr="00C50F3D">
          <w:rPr>
            <w:rFonts w:eastAsia="SimSun"/>
            <w:lang w:eastAsia="x-none"/>
          </w:rPr>
          <w:t>1.</w:t>
        </w:r>
        <w:r w:rsidRPr="00C50F3D">
          <w:rPr>
            <w:rFonts w:eastAsia="SimSun"/>
            <w:lang w:eastAsia="x-none"/>
          </w:rPr>
          <w:tab/>
          <w:t xml:space="preserve">Service authorisation for </w:t>
        </w:r>
        <w:r w:rsidRPr="00C50F3D">
          <w:rPr>
            <w:rFonts w:eastAsia="SimSun"/>
            <w:noProof/>
            <w:lang w:eastAsia="x-none"/>
          </w:rPr>
          <w:t>ProSe</w:t>
        </w:r>
        <w:r w:rsidRPr="00C50F3D">
          <w:rPr>
            <w:rFonts w:eastAsia="SimSun"/>
            <w:lang w:eastAsia="x-none"/>
          </w:rPr>
          <w:t xml:space="preserve"> </w:t>
        </w:r>
      </w:ins>
      <w:ins w:id="63" w:author="Hong Cheng-Rev1" w:date="2021-02-15T23:55:00Z">
        <w:r w:rsidR="00D34395">
          <w:rPr>
            <w:rFonts w:eastAsia="SimSun"/>
            <w:lang w:eastAsia="x-none"/>
          </w:rPr>
          <w:t>D</w:t>
        </w:r>
      </w:ins>
      <w:ins w:id="64" w:author="Hong Cheng-Rev1" w:date="2021-02-15T23:19:00Z">
        <w:r w:rsidRPr="00C50F3D">
          <w:rPr>
            <w:rFonts w:eastAsia="SimSun"/>
            <w:lang w:eastAsia="x-none"/>
          </w:rPr>
          <w:t xml:space="preserve">irect </w:t>
        </w:r>
      </w:ins>
      <w:ins w:id="65" w:author="Hong Cheng-Rev1" w:date="2021-02-15T23:55:00Z">
        <w:r w:rsidR="00D34395">
          <w:rPr>
            <w:rFonts w:eastAsia="SimSun"/>
            <w:lang w:eastAsia="x-none"/>
          </w:rPr>
          <w:t>D</w:t>
        </w:r>
      </w:ins>
      <w:ins w:id="66" w:author="Hong Cheng-Rev1" w:date="2021-02-15T23:54:00Z">
        <w:r w:rsidR="0050091B">
          <w:rPr>
            <w:rFonts w:eastAsia="SimSun"/>
            <w:lang w:eastAsia="x-none"/>
          </w:rPr>
          <w:t xml:space="preserve">iscovery </w:t>
        </w:r>
      </w:ins>
      <w:ins w:id="67" w:author="Hong Cheng-Rev1" w:date="2021-02-15T23:19:00Z">
        <w:r w:rsidRPr="00C50F3D">
          <w:rPr>
            <w:rFonts w:eastAsia="SimSun"/>
            <w:lang w:eastAsia="x-none"/>
          </w:rPr>
          <w:t>services is performed for as defined in clauses </w:t>
        </w:r>
      </w:ins>
      <w:ins w:id="68" w:author="Hong Cheng-Rev1" w:date="2021-02-15T23:55:00Z">
        <w:r w:rsidR="00D34395">
          <w:rPr>
            <w:rFonts w:eastAsia="SimSun"/>
            <w:lang w:eastAsia="x-none"/>
          </w:rPr>
          <w:t>6.2</w:t>
        </w:r>
      </w:ins>
      <w:ins w:id="69" w:author="Hong Cheng-Rev1" w:date="2021-02-15T23:19:00Z">
        <w:r w:rsidRPr="00C50F3D">
          <w:rPr>
            <w:rFonts w:eastAsia="SimSun"/>
            <w:lang w:eastAsia="x-none"/>
          </w:rPr>
          <w:t>.</w:t>
        </w:r>
      </w:ins>
    </w:p>
    <w:p w14:paraId="5BBAE06B" w14:textId="77777777" w:rsidR="00C50F3D" w:rsidRPr="00C50F3D" w:rsidRDefault="00C50F3D" w:rsidP="00C50F3D">
      <w:pPr>
        <w:jc w:val="left"/>
        <w:rPr>
          <w:ins w:id="70" w:author="Hong Cheng-Rev1" w:date="2021-02-15T23:19:00Z"/>
          <w:rFonts w:eastAsia="SimSun"/>
        </w:rPr>
      </w:pPr>
      <w:ins w:id="71" w:author="Hong Cheng-Rev1" w:date="2021-02-15T23:19:00Z">
        <w:r w:rsidRPr="00C50F3D">
          <w:rPr>
            <w:rFonts w:eastAsia="SimSun"/>
          </w:rPr>
          <w:t>If the UE is authorised to announce:</w:t>
        </w:r>
      </w:ins>
    </w:p>
    <w:p w14:paraId="2B405E23" w14:textId="7EA2A979" w:rsidR="00C50F3D" w:rsidRPr="00C50F3D" w:rsidRDefault="00C50F3D" w:rsidP="00C50F3D">
      <w:pPr>
        <w:ind w:left="568" w:hanging="284"/>
        <w:jc w:val="left"/>
        <w:rPr>
          <w:ins w:id="72" w:author="Hong Cheng-Rev1" w:date="2021-02-15T23:19:00Z"/>
          <w:rFonts w:eastAsia="SimSun"/>
          <w:lang w:eastAsia="x-none"/>
        </w:rPr>
      </w:pPr>
      <w:ins w:id="73" w:author="Hong Cheng-Rev1" w:date="2021-02-15T23:19:00Z">
        <w:r w:rsidRPr="00C50F3D">
          <w:rPr>
            <w:rFonts w:eastAsia="SimSun"/>
            <w:lang w:eastAsia="x-none"/>
          </w:rPr>
          <w:t>2a.</w:t>
        </w:r>
        <w:r w:rsidRPr="00C50F3D">
          <w:rPr>
            <w:rFonts w:eastAsia="SimSun"/>
            <w:lang w:eastAsia="x-none"/>
          </w:rPr>
          <w:tab/>
          <w:t xml:space="preserve">When the UE is triggered to announce, then it sends a discovery request for announcing to the </w:t>
        </w:r>
      </w:ins>
      <w:ins w:id="74" w:author="Hong Cheng-Rev1" w:date="2021-02-15T23:57:00Z">
        <w:r w:rsidR="000D5B28">
          <w:rPr>
            <w:rFonts w:eastAsia="SimSun"/>
            <w:noProof/>
            <w:lang w:eastAsia="x-none"/>
          </w:rPr>
          <w:t>5G DDNMF</w:t>
        </w:r>
      </w:ins>
      <w:ins w:id="75" w:author="Hong Cheng-Rev1" w:date="2021-02-15T23:19:00Z">
        <w:r w:rsidRPr="00C50F3D">
          <w:rPr>
            <w:rFonts w:eastAsia="SimSun"/>
            <w:lang w:eastAsia="x-none"/>
          </w:rPr>
          <w:t xml:space="preserve"> in HPLMN as defined in clauses </w:t>
        </w:r>
      </w:ins>
      <w:ins w:id="76" w:author="Hong Cheng-Rev1" w:date="2021-02-16T00:02:00Z">
        <w:r w:rsidR="000D5B28">
          <w:rPr>
            <w:rFonts w:eastAsia="SimSun"/>
            <w:lang w:eastAsia="x-none"/>
          </w:rPr>
          <w:t>6</w:t>
        </w:r>
      </w:ins>
      <w:ins w:id="77" w:author="Hong Cheng-Rev1" w:date="2021-02-16T00:03:00Z">
        <w:r w:rsidR="000D5B28">
          <w:rPr>
            <w:rFonts w:eastAsia="SimSun"/>
            <w:lang w:eastAsia="x-none"/>
          </w:rPr>
          <w:t>.3.1.4</w:t>
        </w:r>
      </w:ins>
      <w:ins w:id="78" w:author="Hong Cheng-Rev1" w:date="2021-02-15T23:19:00Z">
        <w:r w:rsidRPr="00C50F3D">
          <w:rPr>
            <w:rFonts w:eastAsia="SimSun"/>
            <w:lang w:eastAsia="x-none"/>
          </w:rPr>
          <w:t xml:space="preserve">. In addition, for restricted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Direct Discovery, the </w:t>
        </w:r>
      </w:ins>
      <w:ins w:id="79" w:author="Hong Cheng-Rev1" w:date="2021-02-16T00:03:00Z">
        <w:r w:rsidR="000D5B28">
          <w:rPr>
            <w:rFonts w:eastAsia="SimSun"/>
            <w:lang w:eastAsia="x-none"/>
          </w:rPr>
          <w:t>5G DDNMF</w:t>
        </w:r>
      </w:ins>
      <w:ins w:id="80" w:author="Hong Cheng-Rev1" w:date="2021-02-15T23:19:00Z">
        <w:r w:rsidRPr="00C50F3D">
          <w:rPr>
            <w:rFonts w:eastAsia="SimSun"/>
            <w:lang w:eastAsia="x-none"/>
          </w:rPr>
          <w:t xml:space="preserve"> further interacts with the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Application server for the authorization of the discovery request.</w:t>
        </w:r>
      </w:ins>
    </w:p>
    <w:p w14:paraId="5F682274" w14:textId="1A3D0F1E" w:rsidR="00C50F3D" w:rsidRPr="00C50F3D" w:rsidRDefault="00C50F3D" w:rsidP="00C50F3D">
      <w:pPr>
        <w:ind w:left="568" w:hanging="284"/>
        <w:jc w:val="left"/>
        <w:rPr>
          <w:ins w:id="81" w:author="Hong Cheng-Rev1" w:date="2021-02-15T23:19:00Z"/>
          <w:rFonts w:eastAsia="SimSun"/>
          <w:lang w:eastAsia="x-none"/>
        </w:rPr>
      </w:pPr>
      <w:ins w:id="82" w:author="Hong Cheng-Rev1" w:date="2021-02-15T23:19:00Z">
        <w:r w:rsidRPr="00C50F3D">
          <w:rPr>
            <w:rFonts w:eastAsia="SimSun"/>
            <w:lang w:eastAsia="x-none"/>
          </w:rPr>
          <w:t>3a.</w:t>
        </w:r>
        <w:r w:rsidRPr="00C50F3D">
          <w:rPr>
            <w:rFonts w:eastAsia="SimSun"/>
            <w:lang w:eastAsia="x-none"/>
          </w:rPr>
          <w:tab/>
          <w:t xml:space="preserve">If the request is successful and is provided with </w:t>
        </w:r>
        <w:r w:rsidRPr="00C50F3D">
          <w:rPr>
            <w:rFonts w:eastAsia="SimSun"/>
            <w:noProof/>
            <w:lang w:eastAsia="x-none"/>
          </w:rPr>
          <w:t>ProSe</w:t>
        </w:r>
        <w:r w:rsidRPr="00C50F3D">
          <w:rPr>
            <w:rFonts w:eastAsia="SimSun"/>
            <w:lang w:eastAsia="x-none"/>
          </w:rPr>
          <w:t xml:space="preserve"> Application Code/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Restricted Code</w:t>
        </w:r>
      </w:ins>
      <w:ins w:id="83" w:author="Hong Cheng-Rev1" w:date="2021-02-16T00:19:00Z">
        <w:r w:rsidR="00E45FD3">
          <w:rPr>
            <w:rFonts w:eastAsia="SimSun"/>
            <w:lang w:eastAsia="x-none"/>
          </w:rPr>
          <w:t>,</w:t>
        </w:r>
      </w:ins>
      <w:ins w:id="84" w:author="Hong Cheng-Rev1" w:date="2021-02-15T23:19:00Z">
        <w:r w:rsidRPr="00C50F3D">
          <w:rPr>
            <w:rFonts w:eastAsia="SimSun"/>
            <w:lang w:eastAsia="x-none"/>
          </w:rPr>
          <w:t xml:space="preserve"> it starts announcing on PC5 interface.</w:t>
        </w:r>
      </w:ins>
    </w:p>
    <w:p w14:paraId="38FEAFC1" w14:textId="322DEB62" w:rsidR="00C50F3D" w:rsidRPr="00C50F3D" w:rsidRDefault="00C50F3D" w:rsidP="00C50F3D">
      <w:pPr>
        <w:ind w:left="568" w:hanging="284"/>
        <w:jc w:val="left"/>
        <w:rPr>
          <w:ins w:id="85" w:author="Hong Cheng-Rev1" w:date="2021-02-15T23:19:00Z"/>
          <w:rFonts w:eastAsia="SimSun"/>
          <w:lang w:eastAsia="x-none"/>
        </w:rPr>
      </w:pPr>
      <w:ins w:id="86" w:author="Hong Cheng-Rev1" w:date="2021-02-15T23:19:00Z">
        <w:r w:rsidRPr="00C50F3D">
          <w:rPr>
            <w:rFonts w:eastAsia="SimSun"/>
            <w:lang w:eastAsia="x-none"/>
          </w:rPr>
          <w:tab/>
          <w:t xml:space="preserve">For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restricted discovery and UE requests "on demand" announcing,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Restricted Code may be provided to UE after this procedure. In this case, UE waits for the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Restricted Code allocation and starts to announce the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Restricted Code on PC5 after receiving it in Announcing Alert procedure specified in clause </w:t>
        </w:r>
      </w:ins>
      <w:ins w:id="87" w:author="Hong Cheng-Rev1" w:date="2021-02-16T00:04:00Z">
        <w:r w:rsidR="000D5B28">
          <w:rPr>
            <w:rFonts w:eastAsia="SimSun"/>
            <w:lang w:eastAsia="x-none"/>
          </w:rPr>
          <w:t>6.3.1.6</w:t>
        </w:r>
      </w:ins>
      <w:ins w:id="88" w:author="Hong Cheng-Rev1" w:date="2021-02-15T23:19:00Z">
        <w:r w:rsidRPr="00C50F3D">
          <w:rPr>
            <w:rFonts w:eastAsia="SimSun"/>
            <w:lang w:eastAsia="x-none"/>
          </w:rPr>
          <w:t>.</w:t>
        </w:r>
      </w:ins>
    </w:p>
    <w:p w14:paraId="1DA9635F" w14:textId="77777777" w:rsidR="00C50F3D" w:rsidRPr="00C50F3D" w:rsidRDefault="00C50F3D" w:rsidP="00C50F3D">
      <w:pPr>
        <w:keepLines/>
        <w:ind w:left="1135" w:hanging="851"/>
        <w:jc w:val="left"/>
        <w:rPr>
          <w:ins w:id="89" w:author="Hong Cheng-Rev1" w:date="2021-02-15T23:19:00Z"/>
          <w:rFonts w:eastAsia="SimSun"/>
          <w:lang w:eastAsia="x-none"/>
        </w:rPr>
      </w:pPr>
      <w:ins w:id="90" w:author="Hong Cheng-Rev1" w:date="2021-02-15T23:19:00Z">
        <w:r w:rsidRPr="00C50F3D">
          <w:rPr>
            <w:rFonts w:eastAsia="SimSun"/>
            <w:lang w:eastAsia="x-none"/>
          </w:rPr>
          <w:t>NOTE 1:</w:t>
        </w:r>
        <w:r w:rsidRPr="00C50F3D">
          <w:rPr>
            <w:rFonts w:eastAsia="SimSun"/>
            <w:lang w:eastAsia="x-none"/>
          </w:rPr>
          <w:tab/>
          <w:t>More details on the Access Stratum protocol of this step are provided in RAN specifications.</w:t>
        </w:r>
      </w:ins>
    </w:p>
    <w:p w14:paraId="0655E857" w14:textId="77777777" w:rsidR="00C50F3D" w:rsidRPr="00C50F3D" w:rsidRDefault="00C50F3D" w:rsidP="00C50F3D">
      <w:pPr>
        <w:jc w:val="left"/>
        <w:rPr>
          <w:ins w:id="91" w:author="Hong Cheng-Rev1" w:date="2021-02-15T23:19:00Z"/>
          <w:rFonts w:eastAsia="SimSun"/>
        </w:rPr>
      </w:pPr>
      <w:ins w:id="92" w:author="Hong Cheng-Rev1" w:date="2021-02-15T23:19:00Z">
        <w:r w:rsidRPr="00C50F3D">
          <w:rPr>
            <w:rFonts w:eastAsia="SimSun"/>
          </w:rPr>
          <w:t>If the UE is authorised to monitor:</w:t>
        </w:r>
      </w:ins>
    </w:p>
    <w:p w14:paraId="28BF0742" w14:textId="0EA0EC60" w:rsidR="00C50F3D" w:rsidRPr="00C50F3D" w:rsidRDefault="00C50F3D" w:rsidP="00C50F3D">
      <w:pPr>
        <w:ind w:left="568" w:hanging="284"/>
        <w:jc w:val="left"/>
        <w:rPr>
          <w:ins w:id="93" w:author="Hong Cheng-Rev1" w:date="2021-02-15T23:19:00Z"/>
          <w:rFonts w:eastAsia="SimSun"/>
          <w:lang w:eastAsia="x-none"/>
        </w:rPr>
      </w:pPr>
      <w:ins w:id="94" w:author="Hong Cheng-Rev1" w:date="2021-02-15T23:19:00Z">
        <w:r w:rsidRPr="00C50F3D">
          <w:rPr>
            <w:rFonts w:eastAsia="SimSun"/>
            <w:lang w:eastAsia="x-none"/>
          </w:rPr>
          <w:t>2b.</w:t>
        </w:r>
        <w:r w:rsidRPr="00C50F3D">
          <w:rPr>
            <w:rFonts w:eastAsia="SimSun"/>
            <w:lang w:eastAsia="x-none"/>
          </w:rPr>
          <w:tab/>
          <w:t xml:space="preserve">When the UE is triggered to monitor, it sends a discovery request for monitoring to the </w:t>
        </w:r>
      </w:ins>
      <w:ins w:id="95" w:author="Hong Cheng-Rev1" w:date="2021-02-16T00:18:00Z">
        <w:r w:rsidR="00E45FD3">
          <w:rPr>
            <w:rFonts w:eastAsia="SimSun"/>
            <w:noProof/>
            <w:lang w:eastAsia="x-none"/>
          </w:rPr>
          <w:t>5G DDNMF</w:t>
        </w:r>
      </w:ins>
      <w:ins w:id="96" w:author="Hong Cheng-Rev1" w:date="2021-02-15T23:19:00Z">
        <w:r w:rsidRPr="00C50F3D">
          <w:rPr>
            <w:rFonts w:eastAsia="SimSun"/>
            <w:lang w:eastAsia="x-none"/>
          </w:rPr>
          <w:t xml:space="preserve"> as defined in clauses </w:t>
        </w:r>
      </w:ins>
      <w:ins w:id="97" w:author="Hong Cheng-Rev1" w:date="2021-02-16T00:06:00Z">
        <w:r w:rsidR="00BA20C8">
          <w:rPr>
            <w:rFonts w:eastAsia="SimSun"/>
            <w:lang w:eastAsia="x-none"/>
          </w:rPr>
          <w:t>6.3.1.4</w:t>
        </w:r>
      </w:ins>
      <w:ins w:id="98" w:author="Hong Cheng-Rev1" w:date="2021-02-15T23:19:00Z">
        <w:r w:rsidRPr="00C50F3D">
          <w:rPr>
            <w:rFonts w:eastAsia="SimSun"/>
            <w:lang w:eastAsia="x-none"/>
          </w:rPr>
          <w:t xml:space="preserve">. In addition, for restricted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Direct Discovery, the </w:t>
        </w:r>
      </w:ins>
      <w:ins w:id="99" w:author="Hong Cheng-Rev1" w:date="2021-02-16T00:18:00Z">
        <w:r w:rsidR="00E45FD3">
          <w:rPr>
            <w:rFonts w:eastAsia="SimSun"/>
            <w:lang w:eastAsia="x-none"/>
          </w:rPr>
          <w:t>5G DDNMF</w:t>
        </w:r>
      </w:ins>
      <w:ins w:id="100" w:author="Hong Cheng-Rev1" w:date="2021-02-15T23:19:00Z">
        <w:r w:rsidRPr="00C50F3D">
          <w:rPr>
            <w:rFonts w:eastAsia="SimSun"/>
            <w:lang w:eastAsia="x-none"/>
          </w:rPr>
          <w:t xml:space="preserve"> further interacts with the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Application server for the authorization of the discovery request.</w:t>
        </w:r>
      </w:ins>
    </w:p>
    <w:p w14:paraId="4386248D" w14:textId="4E98CE87" w:rsidR="00C50F3D" w:rsidRPr="00C50F3D" w:rsidRDefault="00C50F3D" w:rsidP="00C50F3D">
      <w:pPr>
        <w:ind w:left="568" w:hanging="284"/>
        <w:jc w:val="left"/>
        <w:rPr>
          <w:ins w:id="101" w:author="Hong Cheng-Rev1" w:date="2021-02-15T23:19:00Z"/>
          <w:rFonts w:eastAsia="SimSun"/>
          <w:lang w:eastAsia="x-none"/>
        </w:rPr>
      </w:pPr>
      <w:ins w:id="102" w:author="Hong Cheng-Rev1" w:date="2021-02-15T23:19:00Z">
        <w:r w:rsidRPr="00C50F3D">
          <w:rPr>
            <w:rFonts w:eastAsia="SimSun"/>
            <w:lang w:eastAsia="x-none"/>
          </w:rPr>
          <w:lastRenderedPageBreak/>
          <w:t>3b.</w:t>
        </w:r>
        <w:r w:rsidRPr="00C50F3D">
          <w:rPr>
            <w:rFonts w:eastAsia="SimSun"/>
            <w:lang w:eastAsia="x-none"/>
          </w:rPr>
          <w:tab/>
          <w:t xml:space="preserve">If the request is successful and the UE is provided with a Discovery Filter consisting of </w:t>
        </w:r>
        <w:r w:rsidRPr="00C50F3D">
          <w:rPr>
            <w:rFonts w:eastAsia="SimSun"/>
            <w:noProof/>
            <w:lang w:eastAsia="x-none"/>
          </w:rPr>
          <w:t>ProSe</w:t>
        </w:r>
        <w:r w:rsidRPr="00C50F3D">
          <w:rPr>
            <w:rFonts w:eastAsia="SimSun"/>
            <w:lang w:eastAsia="x-none"/>
          </w:rPr>
          <w:t xml:space="preserve"> Application Code(s)/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Restricted Code(s) and/or </w:t>
        </w:r>
        <w:r w:rsidRPr="00C50F3D">
          <w:rPr>
            <w:rFonts w:eastAsia="SimSun"/>
            <w:noProof/>
            <w:lang w:eastAsia="x-none"/>
          </w:rPr>
          <w:t>ProSe</w:t>
        </w:r>
        <w:r w:rsidRPr="00C50F3D">
          <w:rPr>
            <w:rFonts w:eastAsia="SimSun"/>
            <w:lang w:eastAsia="x-none"/>
          </w:rPr>
          <w:t xml:space="preserve"> Application Mask(s)</w:t>
        </w:r>
      </w:ins>
      <w:ins w:id="103" w:author="Hong Cheng-Rev1" w:date="2021-02-16T00:19:00Z">
        <w:r w:rsidR="00E45FD3">
          <w:rPr>
            <w:rFonts w:eastAsia="SimSun"/>
            <w:lang w:eastAsia="x-none"/>
          </w:rPr>
          <w:t>,</w:t>
        </w:r>
      </w:ins>
      <w:ins w:id="104" w:author="Hong Cheng-Rev1" w:date="2021-02-15T23:19:00Z">
        <w:r w:rsidRPr="00C50F3D">
          <w:rPr>
            <w:rFonts w:eastAsia="SimSun"/>
            <w:lang w:eastAsia="x-none"/>
          </w:rPr>
          <w:t xml:space="preserve"> it starts monitoring for these </w:t>
        </w:r>
        <w:r w:rsidRPr="00C50F3D">
          <w:rPr>
            <w:rFonts w:eastAsia="SimSun"/>
            <w:noProof/>
            <w:lang w:eastAsia="x-none"/>
          </w:rPr>
          <w:t>ProSe</w:t>
        </w:r>
        <w:r w:rsidRPr="00C50F3D">
          <w:rPr>
            <w:rFonts w:eastAsia="SimSun"/>
            <w:lang w:eastAsia="x-none"/>
          </w:rPr>
          <w:t xml:space="preserve"> Application Codes/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Restricted Codes on the PC5 interface.</w:t>
        </w:r>
      </w:ins>
    </w:p>
    <w:p w14:paraId="0C350A32" w14:textId="77777777" w:rsidR="00C50F3D" w:rsidRPr="00C50F3D" w:rsidRDefault="00C50F3D" w:rsidP="00C50F3D">
      <w:pPr>
        <w:keepLines/>
        <w:ind w:left="1135" w:hanging="851"/>
        <w:jc w:val="left"/>
        <w:rPr>
          <w:ins w:id="105" w:author="Hong Cheng-Rev1" w:date="2021-02-15T23:19:00Z"/>
          <w:rFonts w:eastAsia="SimSun"/>
          <w:lang w:eastAsia="x-none"/>
        </w:rPr>
      </w:pPr>
      <w:ins w:id="106" w:author="Hong Cheng-Rev1" w:date="2021-02-15T23:19:00Z">
        <w:r w:rsidRPr="00C50F3D">
          <w:rPr>
            <w:rFonts w:eastAsia="SimSun"/>
            <w:lang w:eastAsia="x-none"/>
          </w:rPr>
          <w:t>NOTE 2:</w:t>
        </w:r>
        <w:r w:rsidRPr="00C50F3D">
          <w:rPr>
            <w:rFonts w:eastAsia="SimSun"/>
            <w:lang w:eastAsia="x-none"/>
          </w:rPr>
          <w:tab/>
          <w:t>More details on the Access Stratum protocol of this step are provided in RAN specifications.</w:t>
        </w:r>
      </w:ins>
    </w:p>
    <w:p w14:paraId="69D4D2E3" w14:textId="73DAF075" w:rsidR="00C50F3D" w:rsidRPr="00C50F3D" w:rsidRDefault="00C50F3D" w:rsidP="00C50F3D">
      <w:pPr>
        <w:ind w:left="568" w:hanging="284"/>
        <w:jc w:val="left"/>
        <w:rPr>
          <w:ins w:id="107" w:author="Hong Cheng-Rev1" w:date="2021-02-15T23:19:00Z"/>
          <w:rFonts w:eastAsia="SimSun"/>
          <w:lang w:eastAsia="x-none"/>
        </w:rPr>
      </w:pPr>
      <w:ins w:id="108" w:author="Hong Cheng-Rev1" w:date="2021-02-15T23:19:00Z">
        <w:r w:rsidRPr="00C50F3D">
          <w:rPr>
            <w:rFonts w:eastAsia="SimSun"/>
            <w:lang w:eastAsia="x-none"/>
          </w:rPr>
          <w:t>4b.</w:t>
        </w:r>
        <w:r w:rsidRPr="00C50F3D">
          <w:rPr>
            <w:rFonts w:eastAsia="SimSun"/>
            <w:lang w:eastAsia="x-none"/>
          </w:rPr>
          <w:tab/>
          <w:t xml:space="preserve">When the UE detects that one or more </w:t>
        </w:r>
        <w:r w:rsidRPr="00C50F3D">
          <w:rPr>
            <w:rFonts w:eastAsia="SimSun"/>
            <w:noProof/>
            <w:lang w:eastAsia="x-none"/>
          </w:rPr>
          <w:t>ProSe</w:t>
        </w:r>
        <w:r w:rsidRPr="00C50F3D">
          <w:rPr>
            <w:rFonts w:eastAsia="SimSun"/>
            <w:lang w:eastAsia="x-none"/>
          </w:rPr>
          <w:t xml:space="preserve"> Application Code(s)/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Restricted Code(s) that match the filter (see clause </w:t>
        </w:r>
      </w:ins>
      <w:ins w:id="109" w:author="Hong Cheng-Rev1" w:date="2021-02-16T00:08:00Z">
        <w:r w:rsidR="00FF0A90">
          <w:rPr>
            <w:rFonts w:eastAsia="SimSun"/>
            <w:lang w:eastAsia="x-none"/>
          </w:rPr>
          <w:t>5.9.1</w:t>
        </w:r>
      </w:ins>
      <w:ins w:id="110" w:author="Hong Cheng-Rev1" w:date="2021-02-15T23:19:00Z">
        <w:r w:rsidRPr="00C50F3D">
          <w:rPr>
            <w:rFonts w:eastAsia="SimSun"/>
            <w:lang w:eastAsia="x-none"/>
          </w:rPr>
          <w:t xml:space="preserve">), it reports the </w:t>
        </w:r>
        <w:r w:rsidRPr="00C50F3D">
          <w:rPr>
            <w:rFonts w:eastAsia="SimSun"/>
            <w:noProof/>
            <w:lang w:eastAsia="x-none"/>
          </w:rPr>
          <w:t>ProSe</w:t>
        </w:r>
        <w:r w:rsidRPr="00C50F3D">
          <w:rPr>
            <w:rFonts w:eastAsia="SimSun"/>
            <w:lang w:eastAsia="x-none"/>
          </w:rPr>
          <w:t xml:space="preserve"> Application Code(s)/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Restricted Code(s) to the </w:t>
        </w:r>
      </w:ins>
      <w:ins w:id="111" w:author="Hong Cheng-Rev1" w:date="2021-02-16T00:18:00Z">
        <w:r w:rsidR="00E45FD3">
          <w:rPr>
            <w:rFonts w:eastAsia="SimSun"/>
            <w:noProof/>
            <w:lang w:eastAsia="x-none"/>
          </w:rPr>
          <w:t>5G DDNMF</w:t>
        </w:r>
      </w:ins>
      <w:ins w:id="112" w:author="Hong Cheng-Rev1" w:date="2021-02-15T23:19:00Z">
        <w:r w:rsidRPr="00C50F3D">
          <w:rPr>
            <w:rFonts w:eastAsia="SimSun"/>
            <w:lang w:eastAsia="x-none"/>
          </w:rPr>
          <w:t xml:space="preserve"> as defined in clause </w:t>
        </w:r>
      </w:ins>
      <w:ins w:id="113" w:author="Hong Cheng-Rev1" w:date="2021-02-16T00:08:00Z">
        <w:r w:rsidR="00FF0A90">
          <w:rPr>
            <w:rFonts w:eastAsia="SimSun"/>
            <w:lang w:eastAsia="x-none"/>
          </w:rPr>
          <w:t>6.3.1.5</w:t>
        </w:r>
      </w:ins>
      <w:ins w:id="114" w:author="Hong Cheng-Rev1" w:date="2021-02-15T23:19:00Z">
        <w:r w:rsidRPr="00C50F3D">
          <w:rPr>
            <w:rFonts w:eastAsia="SimSun"/>
            <w:lang w:eastAsia="x-none"/>
          </w:rPr>
          <w:t>.</w:t>
        </w:r>
      </w:ins>
    </w:p>
    <w:p w14:paraId="24AB4D8C" w14:textId="3AC5426C" w:rsidR="00C50F3D" w:rsidRDefault="00C50F3D" w:rsidP="00C50F3D">
      <w:pPr>
        <w:jc w:val="left"/>
        <w:rPr>
          <w:ins w:id="115" w:author="Hong Cheng-Rev1" w:date="2021-02-15T23:58:00Z"/>
          <w:rFonts w:eastAsia="SimSun"/>
        </w:rPr>
      </w:pPr>
      <w:ins w:id="116" w:author="Hong Cheng-Rev1" w:date="2021-02-15T23:19:00Z">
        <w:r w:rsidRPr="00C50F3D">
          <w:rPr>
            <w:rFonts w:eastAsia="SimSun"/>
          </w:rPr>
          <w:t>Non roaming direct discovery procedures cover the case where both the "announcing UE" and "monitoring UE" are served by their respective HPLMN. Roaming direct discovery procedures cover the other cases.</w:t>
        </w:r>
      </w:ins>
    </w:p>
    <w:p w14:paraId="3C91FF8D" w14:textId="77777777" w:rsidR="000D5B28" w:rsidRPr="00C50F3D" w:rsidRDefault="000D5B28" w:rsidP="00C50F3D">
      <w:pPr>
        <w:jc w:val="left"/>
        <w:rPr>
          <w:ins w:id="117" w:author="Hong Cheng-Rev1" w:date="2021-02-15T23:19:00Z"/>
          <w:rFonts w:eastAsia="SimSun"/>
        </w:rPr>
      </w:pPr>
    </w:p>
    <w:p w14:paraId="57D8F810" w14:textId="769BA3A6" w:rsidR="000D5B28" w:rsidRPr="00573CF1" w:rsidRDefault="000D5B28" w:rsidP="000D5B28">
      <w:pPr>
        <w:keepNext/>
        <w:keepLines/>
        <w:spacing w:before="120"/>
        <w:ind w:left="1418" w:hanging="1418"/>
        <w:jc w:val="left"/>
        <w:outlineLvl w:val="3"/>
        <w:rPr>
          <w:ins w:id="118" w:author="Hong Cheng-Rev1" w:date="2021-02-15T23:58:00Z"/>
          <w:rFonts w:ascii="Arial" w:eastAsia="SimSun" w:hAnsi="Arial"/>
          <w:sz w:val="24"/>
        </w:rPr>
      </w:pPr>
      <w:bookmarkStart w:id="119" w:name="_Toc517048001"/>
      <w:bookmarkStart w:id="120" w:name="_Toc45003277"/>
      <w:ins w:id="121" w:author="Hong Cheng-Rev1" w:date="2021-02-15T23:58:00Z">
        <w:r>
          <w:rPr>
            <w:rFonts w:ascii="Arial" w:eastAsia="SimSun" w:hAnsi="Arial"/>
            <w:sz w:val="24"/>
          </w:rPr>
          <w:t>6</w:t>
        </w:r>
        <w:r w:rsidRPr="00573CF1">
          <w:rPr>
            <w:rFonts w:ascii="Arial" w:eastAsia="SimSun" w:hAnsi="Arial"/>
            <w:sz w:val="24"/>
          </w:rPr>
          <w:t>.3.1.</w:t>
        </w:r>
        <w:r>
          <w:rPr>
            <w:rFonts w:ascii="Arial" w:eastAsia="SimSun" w:hAnsi="Arial"/>
            <w:sz w:val="24"/>
          </w:rPr>
          <w:t>3</w:t>
        </w:r>
        <w:r w:rsidRPr="00573CF1">
          <w:rPr>
            <w:rFonts w:ascii="Arial" w:eastAsia="SimSun" w:hAnsi="Arial"/>
            <w:sz w:val="24"/>
          </w:rPr>
          <w:tab/>
        </w:r>
        <w:r>
          <w:rPr>
            <w:rFonts w:ascii="Arial" w:eastAsia="SimSun" w:hAnsi="Arial"/>
            <w:sz w:val="24"/>
          </w:rPr>
          <w:t xml:space="preserve">Overall procedure for </w:t>
        </w:r>
        <w:proofErr w:type="spellStart"/>
        <w:r>
          <w:rPr>
            <w:rFonts w:ascii="Arial" w:eastAsia="SimSun" w:hAnsi="Arial"/>
            <w:sz w:val="24"/>
          </w:rPr>
          <w:t>ProSe</w:t>
        </w:r>
        <w:proofErr w:type="spellEnd"/>
        <w:r>
          <w:rPr>
            <w:rFonts w:ascii="Arial" w:eastAsia="SimSun" w:hAnsi="Arial"/>
            <w:sz w:val="24"/>
          </w:rPr>
          <w:t xml:space="preserve"> Direct Discovery (Model </w:t>
        </w:r>
        <w:r>
          <w:rPr>
            <w:rFonts w:ascii="Arial" w:eastAsia="SimSun" w:hAnsi="Arial"/>
            <w:sz w:val="24"/>
          </w:rPr>
          <w:t>B</w:t>
        </w:r>
        <w:r>
          <w:rPr>
            <w:rFonts w:ascii="Arial" w:eastAsia="SimSun" w:hAnsi="Arial"/>
            <w:sz w:val="24"/>
          </w:rPr>
          <w:t>)</w:t>
        </w:r>
      </w:ins>
    </w:p>
    <w:bookmarkEnd w:id="119"/>
    <w:bookmarkEnd w:id="120"/>
    <w:p w14:paraId="2BDE5BC7" w14:textId="3E4BE5B6" w:rsidR="00C50F3D" w:rsidRPr="00C50F3D" w:rsidRDefault="000768A7" w:rsidP="00C50F3D">
      <w:pPr>
        <w:keepNext/>
        <w:keepLines/>
        <w:spacing w:before="60"/>
        <w:jc w:val="center"/>
        <w:rPr>
          <w:ins w:id="122" w:author="Hong Cheng-Rev1" w:date="2021-02-15T23:19:00Z"/>
          <w:rFonts w:ascii="Arial" w:eastAsia="SimSun" w:hAnsi="Arial"/>
          <w:b/>
          <w:lang w:eastAsia="x-none"/>
        </w:rPr>
      </w:pPr>
      <w:ins w:id="123" w:author="Hong Cheng-Rev1" w:date="2021-02-16T00:16:00Z">
        <w:r>
          <w:object w:dxaOrig="14041" w:dyaOrig="11671" w14:anchorId="12461861">
            <v:shape id="_x0000_i1048" type="#_x0000_t75" style="width:481.45pt;height:400.2pt" o:ole="">
              <v:imagedata r:id="rId10" o:title=""/>
            </v:shape>
            <o:OLEObject Type="Embed" ProgID="Visio.Drawing.15" ShapeID="_x0000_i1048" DrawAspect="Content" ObjectID="_1674943994" r:id="rId11"/>
          </w:object>
        </w:r>
      </w:ins>
    </w:p>
    <w:p w14:paraId="0C73A9E7" w14:textId="151908BD" w:rsidR="00C50F3D" w:rsidRPr="00C50F3D" w:rsidRDefault="00C50F3D" w:rsidP="00C50F3D">
      <w:pPr>
        <w:keepLines/>
        <w:spacing w:after="240"/>
        <w:jc w:val="center"/>
        <w:rPr>
          <w:ins w:id="124" w:author="Hong Cheng-Rev1" w:date="2021-02-15T23:19:00Z"/>
          <w:rFonts w:ascii="Arial" w:eastAsia="SimSun" w:hAnsi="Arial"/>
          <w:b/>
          <w:lang w:eastAsia="x-none"/>
        </w:rPr>
      </w:pPr>
      <w:ins w:id="125" w:author="Hong Cheng-Rev1" w:date="2021-02-15T23:19:00Z">
        <w:r w:rsidRPr="00C50F3D">
          <w:rPr>
            <w:rFonts w:ascii="Arial" w:eastAsia="SimSun" w:hAnsi="Arial"/>
            <w:b/>
            <w:lang w:eastAsia="x-none"/>
          </w:rPr>
          <w:t xml:space="preserve">Figure </w:t>
        </w:r>
      </w:ins>
      <w:ins w:id="126" w:author="Hong Cheng-Rev1" w:date="2021-02-16T00:16:00Z">
        <w:r w:rsidR="000768A7">
          <w:rPr>
            <w:rFonts w:ascii="Arial" w:eastAsia="SimSun" w:hAnsi="Arial"/>
            <w:b/>
            <w:lang w:eastAsia="x-none"/>
          </w:rPr>
          <w:t>6.3.1.3</w:t>
        </w:r>
      </w:ins>
      <w:ins w:id="127" w:author="Hong Cheng-Rev1" w:date="2021-02-15T23:19:00Z">
        <w:r w:rsidRPr="00C50F3D">
          <w:rPr>
            <w:rFonts w:ascii="Arial" w:eastAsia="SimSun" w:hAnsi="Arial"/>
            <w:b/>
            <w:lang w:eastAsia="x-none"/>
          </w:rPr>
          <w:t xml:space="preserve">-1: Overall procedure for </w:t>
        </w:r>
      </w:ins>
      <w:ins w:id="128" w:author="Hong Cheng-Rev1" w:date="2021-02-16T00:16:00Z">
        <w:r w:rsidR="000768A7">
          <w:rPr>
            <w:rFonts w:ascii="Arial" w:eastAsia="SimSun" w:hAnsi="Arial"/>
            <w:b/>
            <w:lang w:eastAsia="x-none"/>
          </w:rPr>
          <w:t xml:space="preserve">Model B </w:t>
        </w:r>
      </w:ins>
      <w:proofErr w:type="spellStart"/>
      <w:ins w:id="129" w:author="Hong Cheng-Rev1" w:date="2021-02-15T23:19:00Z">
        <w:r w:rsidRPr="00C50F3D">
          <w:rPr>
            <w:rFonts w:ascii="Arial" w:eastAsia="SimSun" w:hAnsi="Arial"/>
            <w:b/>
            <w:lang w:eastAsia="x-none"/>
          </w:rPr>
          <w:t>ProSe</w:t>
        </w:r>
        <w:proofErr w:type="spellEnd"/>
        <w:r w:rsidRPr="00C50F3D">
          <w:rPr>
            <w:rFonts w:ascii="Arial" w:eastAsia="SimSun" w:hAnsi="Arial"/>
            <w:b/>
            <w:lang w:eastAsia="x-none"/>
          </w:rPr>
          <w:t xml:space="preserve"> Direct Discovery </w:t>
        </w:r>
      </w:ins>
      <w:ins w:id="130" w:author="Hong Cheng-Rev1" w:date="2021-02-16T00:16:00Z">
        <w:r w:rsidR="000768A7">
          <w:rPr>
            <w:rFonts w:ascii="Arial" w:eastAsia="SimSun" w:hAnsi="Arial"/>
            <w:b/>
            <w:lang w:eastAsia="x-none"/>
          </w:rPr>
          <w:t xml:space="preserve"> </w:t>
        </w:r>
      </w:ins>
    </w:p>
    <w:p w14:paraId="4C49B6C5" w14:textId="477233B1" w:rsidR="00C50F3D" w:rsidRPr="00C50F3D" w:rsidRDefault="00C50F3D" w:rsidP="00C50F3D">
      <w:pPr>
        <w:jc w:val="left"/>
        <w:rPr>
          <w:ins w:id="131" w:author="Hong Cheng-Rev1" w:date="2021-02-15T23:19:00Z"/>
          <w:rFonts w:eastAsia="SimSun"/>
        </w:rPr>
      </w:pPr>
      <w:ins w:id="132" w:author="Hong Cheng-Rev1" w:date="2021-02-15T23:19:00Z">
        <w:r w:rsidRPr="00C50F3D">
          <w:rPr>
            <w:rFonts w:eastAsia="SimSun"/>
          </w:rPr>
          <w:t xml:space="preserve">This procedure is applied for restricted </w:t>
        </w:r>
        <w:proofErr w:type="spellStart"/>
        <w:r w:rsidRPr="00C50F3D">
          <w:rPr>
            <w:rFonts w:eastAsia="SimSun"/>
          </w:rPr>
          <w:t>ProSe</w:t>
        </w:r>
        <w:proofErr w:type="spellEnd"/>
        <w:r w:rsidRPr="00C50F3D">
          <w:rPr>
            <w:rFonts w:eastAsia="SimSun"/>
          </w:rPr>
          <w:t xml:space="preserve"> Direct Discovery when the </w:t>
        </w:r>
        <w:proofErr w:type="spellStart"/>
        <w:r w:rsidRPr="00C50F3D">
          <w:rPr>
            <w:rFonts w:eastAsia="SimSun"/>
          </w:rPr>
          <w:t>ProSe</w:t>
        </w:r>
        <w:proofErr w:type="spellEnd"/>
        <w:r w:rsidRPr="00C50F3D">
          <w:rPr>
            <w:rFonts w:eastAsia="SimSun"/>
          </w:rPr>
          <w:t xml:space="preserve"> enabled UE is served by </w:t>
        </w:r>
      </w:ins>
      <w:ins w:id="133" w:author="Hong Cheng-Rev1" w:date="2021-02-16T00:17:00Z">
        <w:r w:rsidR="007832EE">
          <w:rPr>
            <w:rFonts w:eastAsia="SimSun"/>
          </w:rPr>
          <w:t>NG-RAN</w:t>
        </w:r>
      </w:ins>
      <w:ins w:id="134" w:author="Hong Cheng-Rev1" w:date="2021-02-15T23:19:00Z">
        <w:r w:rsidRPr="00C50F3D">
          <w:rPr>
            <w:rFonts w:eastAsia="SimSun"/>
          </w:rPr>
          <w:t>.</w:t>
        </w:r>
      </w:ins>
    </w:p>
    <w:p w14:paraId="42F571B7" w14:textId="4EEB413F" w:rsidR="00C50F3D" w:rsidRPr="00C50F3D" w:rsidRDefault="00C50F3D" w:rsidP="00C50F3D">
      <w:pPr>
        <w:ind w:left="568" w:hanging="284"/>
        <w:jc w:val="left"/>
        <w:rPr>
          <w:ins w:id="135" w:author="Hong Cheng-Rev1" w:date="2021-02-15T23:19:00Z"/>
          <w:rFonts w:eastAsia="SimSun"/>
          <w:lang w:eastAsia="x-none"/>
        </w:rPr>
      </w:pPr>
      <w:ins w:id="136" w:author="Hong Cheng-Rev1" w:date="2021-02-15T23:19:00Z">
        <w:r w:rsidRPr="00C50F3D">
          <w:rPr>
            <w:rFonts w:eastAsia="SimSun"/>
            <w:lang w:eastAsia="x-none"/>
          </w:rPr>
          <w:t>1.</w:t>
        </w:r>
        <w:r w:rsidRPr="00C50F3D">
          <w:rPr>
            <w:rFonts w:eastAsia="SimSun"/>
            <w:lang w:eastAsia="x-none"/>
          </w:rPr>
          <w:tab/>
          <w:t xml:space="preserve">Service authorisation for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</w:t>
        </w:r>
      </w:ins>
      <w:ins w:id="137" w:author="Hong Cheng-Rev1" w:date="2021-02-16T00:21:00Z">
        <w:r w:rsidR="00E45FD3" w:rsidRPr="00C50F3D">
          <w:rPr>
            <w:rFonts w:eastAsia="SimSun"/>
            <w:lang w:eastAsia="x-none"/>
          </w:rPr>
          <w:t xml:space="preserve">Direct Discovery </w:t>
        </w:r>
      </w:ins>
      <w:ins w:id="138" w:author="Hong Cheng-Rev1" w:date="2021-02-15T23:19:00Z">
        <w:r w:rsidRPr="00C50F3D">
          <w:rPr>
            <w:rFonts w:eastAsia="SimSun"/>
            <w:lang w:eastAsia="x-none"/>
          </w:rPr>
          <w:t>services is performed as defined in clauses </w:t>
        </w:r>
      </w:ins>
      <w:ins w:id="139" w:author="Hong Cheng-Rev1" w:date="2021-02-16T00:17:00Z">
        <w:r w:rsidR="007832EE">
          <w:rPr>
            <w:rFonts w:eastAsia="SimSun"/>
            <w:lang w:eastAsia="x-none"/>
          </w:rPr>
          <w:t>6.2</w:t>
        </w:r>
      </w:ins>
      <w:ins w:id="140" w:author="Hong Cheng-Rev1" w:date="2021-02-15T23:19:00Z">
        <w:r w:rsidRPr="00C50F3D">
          <w:rPr>
            <w:rFonts w:eastAsia="SimSun"/>
            <w:lang w:eastAsia="x-none"/>
          </w:rPr>
          <w:t>.</w:t>
        </w:r>
      </w:ins>
    </w:p>
    <w:p w14:paraId="5D1864A0" w14:textId="77777777" w:rsidR="00C50F3D" w:rsidRPr="00C50F3D" w:rsidRDefault="00C50F3D" w:rsidP="00C50F3D">
      <w:pPr>
        <w:jc w:val="left"/>
        <w:rPr>
          <w:ins w:id="141" w:author="Hong Cheng-Rev1" w:date="2021-02-15T23:19:00Z"/>
          <w:rFonts w:eastAsia="SimSun"/>
        </w:rPr>
      </w:pPr>
      <w:ins w:id="142" w:author="Hong Cheng-Rev1" w:date="2021-02-15T23:19:00Z">
        <w:r w:rsidRPr="00C50F3D">
          <w:rPr>
            <w:rFonts w:eastAsia="SimSun"/>
          </w:rPr>
          <w:t xml:space="preserve">If the UE is authorised to perform restricted </w:t>
        </w:r>
        <w:proofErr w:type="spellStart"/>
        <w:r w:rsidRPr="00C50F3D">
          <w:rPr>
            <w:rFonts w:eastAsia="SimSun"/>
          </w:rPr>
          <w:t>ProSe</w:t>
        </w:r>
        <w:proofErr w:type="spellEnd"/>
        <w:r w:rsidRPr="00C50F3D">
          <w:rPr>
            <w:rFonts w:eastAsia="SimSun"/>
          </w:rPr>
          <w:t xml:space="preserve"> Direct Discovery, Model B, as a </w:t>
        </w:r>
        <w:r w:rsidRPr="00C50F3D">
          <w:rPr>
            <w:rFonts w:eastAsia="SimSun"/>
            <w:noProof/>
          </w:rPr>
          <w:t>Discoveree</w:t>
        </w:r>
        <w:r w:rsidRPr="00C50F3D">
          <w:rPr>
            <w:rFonts w:eastAsia="SimSun"/>
          </w:rPr>
          <w:t xml:space="preserve"> UE, the following steps take place:</w:t>
        </w:r>
      </w:ins>
    </w:p>
    <w:p w14:paraId="0BD94497" w14:textId="4364A920" w:rsidR="00C50F3D" w:rsidRPr="00C50F3D" w:rsidRDefault="00C50F3D" w:rsidP="00C50F3D">
      <w:pPr>
        <w:ind w:left="568" w:hanging="284"/>
        <w:jc w:val="left"/>
        <w:rPr>
          <w:ins w:id="143" w:author="Hong Cheng-Rev1" w:date="2021-02-15T23:19:00Z"/>
          <w:rFonts w:eastAsia="SimSun"/>
          <w:lang w:eastAsia="x-none"/>
        </w:rPr>
      </w:pPr>
      <w:ins w:id="144" w:author="Hong Cheng-Rev1" w:date="2021-02-15T23:19:00Z">
        <w:r w:rsidRPr="00C50F3D">
          <w:rPr>
            <w:rFonts w:eastAsia="SimSun"/>
            <w:lang w:eastAsia="x-none"/>
          </w:rPr>
          <w:lastRenderedPageBreak/>
          <w:t>2a.</w:t>
        </w:r>
        <w:r w:rsidRPr="00C50F3D">
          <w:rPr>
            <w:rFonts w:eastAsia="SimSun"/>
            <w:lang w:eastAsia="x-none"/>
          </w:rPr>
          <w:tab/>
          <w:t xml:space="preserve">When the UE is triggered to perform restricted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Direct Discovery, Model B, it sends a discovery request to the </w:t>
        </w:r>
      </w:ins>
      <w:ins w:id="145" w:author="Hong Cheng-Rev1" w:date="2021-02-16T00:18:00Z">
        <w:r w:rsidR="00E45FD3">
          <w:rPr>
            <w:rFonts w:eastAsia="SimSun"/>
            <w:lang w:eastAsia="x-none"/>
          </w:rPr>
          <w:t>5G DDNMF</w:t>
        </w:r>
      </w:ins>
      <w:ins w:id="146" w:author="Hong Cheng-Rev1" w:date="2021-02-15T23:19:00Z">
        <w:r w:rsidRPr="00C50F3D">
          <w:rPr>
            <w:rFonts w:eastAsia="SimSun"/>
            <w:lang w:eastAsia="x-none"/>
          </w:rPr>
          <w:t xml:space="preserve"> in the HPLMN to obtain a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Response Code as defined in clauses </w:t>
        </w:r>
      </w:ins>
      <w:ins w:id="147" w:author="Hong Cheng-Rev1" w:date="2021-02-16T00:17:00Z">
        <w:r w:rsidR="00E45FD3">
          <w:rPr>
            <w:rFonts w:eastAsia="SimSun"/>
            <w:lang w:eastAsia="x-none"/>
          </w:rPr>
          <w:t>6.</w:t>
        </w:r>
      </w:ins>
      <w:ins w:id="148" w:author="Hong Cheng-Rev1" w:date="2021-02-16T00:18:00Z">
        <w:r w:rsidR="00E45FD3">
          <w:rPr>
            <w:rFonts w:eastAsia="SimSun"/>
            <w:lang w:eastAsia="x-none"/>
          </w:rPr>
          <w:t xml:space="preserve">3.1.4. </w:t>
        </w:r>
      </w:ins>
      <w:ins w:id="149" w:author="Hong Cheng-Rev1" w:date="2021-02-15T23:19:00Z">
        <w:r w:rsidRPr="00C50F3D">
          <w:rPr>
            <w:rFonts w:eastAsia="SimSun"/>
            <w:lang w:eastAsia="x-none"/>
          </w:rPr>
          <w:t xml:space="preserve">The </w:t>
        </w:r>
      </w:ins>
      <w:ins w:id="150" w:author="Hong Cheng-Rev1" w:date="2021-02-16T00:21:00Z">
        <w:r w:rsidR="00E45FD3">
          <w:rPr>
            <w:rFonts w:eastAsia="SimSun"/>
            <w:lang w:eastAsia="x-none"/>
          </w:rPr>
          <w:t>5G DDNMF</w:t>
        </w:r>
      </w:ins>
      <w:ins w:id="151" w:author="Hong Cheng-Rev1" w:date="2021-02-15T23:19:00Z">
        <w:r w:rsidRPr="00C50F3D">
          <w:rPr>
            <w:rFonts w:eastAsia="SimSun"/>
            <w:lang w:eastAsia="x-none"/>
          </w:rPr>
          <w:t xml:space="preserve"> further interacts with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Application Server for the authorization of the discovery request.</w:t>
        </w:r>
      </w:ins>
    </w:p>
    <w:p w14:paraId="29290F00" w14:textId="77777777" w:rsidR="00C50F3D" w:rsidRPr="00C50F3D" w:rsidRDefault="00C50F3D" w:rsidP="00C50F3D">
      <w:pPr>
        <w:ind w:left="568" w:hanging="284"/>
        <w:jc w:val="left"/>
        <w:rPr>
          <w:ins w:id="152" w:author="Hong Cheng-Rev1" w:date="2021-02-15T23:19:00Z"/>
          <w:rFonts w:eastAsia="SimSun"/>
          <w:lang w:eastAsia="x-none"/>
        </w:rPr>
      </w:pPr>
      <w:ins w:id="153" w:author="Hong Cheng-Rev1" w:date="2021-02-15T23:19:00Z">
        <w:r w:rsidRPr="00C50F3D">
          <w:rPr>
            <w:rFonts w:eastAsia="SimSun"/>
            <w:lang w:eastAsia="x-none"/>
          </w:rPr>
          <w:t>3a.</w:t>
        </w:r>
        <w:r w:rsidRPr="00C50F3D">
          <w:rPr>
            <w:rFonts w:eastAsia="SimSun"/>
            <w:lang w:eastAsia="x-none"/>
          </w:rPr>
          <w:tab/>
          <w:t xml:space="preserve">If the request is successful and the UE is provided with a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Response Code and an associated Discovery Query Filter(s), then the UE starts monitoring for the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Query Code on PC5 interface.</w:t>
        </w:r>
      </w:ins>
    </w:p>
    <w:p w14:paraId="27314B0B" w14:textId="77777777" w:rsidR="00C50F3D" w:rsidRPr="00C50F3D" w:rsidRDefault="00C50F3D" w:rsidP="00C50F3D">
      <w:pPr>
        <w:ind w:left="568" w:hanging="284"/>
        <w:jc w:val="left"/>
        <w:rPr>
          <w:ins w:id="154" w:author="Hong Cheng-Rev1" w:date="2021-02-15T23:19:00Z"/>
          <w:rFonts w:eastAsia="SimSun"/>
          <w:lang w:eastAsia="x-none"/>
        </w:rPr>
      </w:pPr>
      <w:ins w:id="155" w:author="Hong Cheng-Rev1" w:date="2021-02-15T23:19:00Z">
        <w:r w:rsidRPr="00C50F3D">
          <w:rPr>
            <w:rFonts w:eastAsia="SimSun"/>
            <w:lang w:eastAsia="x-none"/>
          </w:rPr>
          <w:t>4a.</w:t>
        </w:r>
        <w:r w:rsidRPr="00C50F3D">
          <w:rPr>
            <w:rFonts w:eastAsia="SimSun"/>
            <w:lang w:eastAsia="x-none"/>
          </w:rPr>
          <w:tab/>
          <w:t xml:space="preserve">If a received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Query Code matches any of the Discovery Query Filter(s), the UE announces the associated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Response Code on the PC5 interface.</w:t>
        </w:r>
      </w:ins>
    </w:p>
    <w:p w14:paraId="2918A8E2" w14:textId="77777777" w:rsidR="00C50F3D" w:rsidRPr="00C50F3D" w:rsidRDefault="00C50F3D" w:rsidP="00C50F3D">
      <w:pPr>
        <w:keepLines/>
        <w:ind w:left="1135" w:hanging="851"/>
        <w:jc w:val="left"/>
        <w:rPr>
          <w:ins w:id="156" w:author="Hong Cheng-Rev1" w:date="2021-02-15T23:19:00Z"/>
          <w:rFonts w:eastAsia="SimSun"/>
          <w:lang w:eastAsia="x-none"/>
        </w:rPr>
      </w:pPr>
      <w:ins w:id="157" w:author="Hong Cheng-Rev1" w:date="2021-02-15T23:19:00Z">
        <w:r w:rsidRPr="00C50F3D">
          <w:rPr>
            <w:rFonts w:eastAsia="SimSun"/>
            <w:lang w:eastAsia="x-none"/>
          </w:rPr>
          <w:t>NOTE 1:</w:t>
        </w:r>
        <w:r w:rsidRPr="00C50F3D">
          <w:rPr>
            <w:rFonts w:eastAsia="SimSun"/>
            <w:lang w:eastAsia="x-none"/>
          </w:rPr>
          <w:tab/>
          <w:t>More details on the Access Stratum protocol of this step are provided in RAN specifications.</w:t>
        </w:r>
      </w:ins>
    </w:p>
    <w:p w14:paraId="3213AF4F" w14:textId="77777777" w:rsidR="00C50F3D" w:rsidRPr="00C50F3D" w:rsidRDefault="00C50F3D" w:rsidP="00C50F3D">
      <w:pPr>
        <w:jc w:val="left"/>
        <w:rPr>
          <w:ins w:id="158" w:author="Hong Cheng-Rev1" w:date="2021-02-15T23:19:00Z"/>
          <w:rFonts w:eastAsia="SimSun"/>
        </w:rPr>
      </w:pPr>
      <w:ins w:id="159" w:author="Hong Cheng-Rev1" w:date="2021-02-15T23:19:00Z">
        <w:r w:rsidRPr="00C50F3D">
          <w:rPr>
            <w:rFonts w:eastAsia="SimSun"/>
          </w:rPr>
          <w:t xml:space="preserve">If the UE is authorised to perform restricted </w:t>
        </w:r>
        <w:proofErr w:type="spellStart"/>
        <w:r w:rsidRPr="00C50F3D">
          <w:rPr>
            <w:rFonts w:eastAsia="SimSun"/>
          </w:rPr>
          <w:t>ProSe</w:t>
        </w:r>
        <w:proofErr w:type="spellEnd"/>
        <w:r w:rsidRPr="00C50F3D">
          <w:rPr>
            <w:rFonts w:eastAsia="SimSun"/>
          </w:rPr>
          <w:t xml:space="preserve"> Direct Discovery, Model B, as a Discoverer UE, the following steps take place:</w:t>
        </w:r>
      </w:ins>
    </w:p>
    <w:p w14:paraId="38392EEF" w14:textId="454F007E" w:rsidR="00C50F3D" w:rsidRPr="00C50F3D" w:rsidRDefault="00C50F3D" w:rsidP="00C50F3D">
      <w:pPr>
        <w:ind w:left="568" w:hanging="284"/>
        <w:jc w:val="left"/>
        <w:rPr>
          <w:ins w:id="160" w:author="Hong Cheng-Rev1" w:date="2021-02-15T23:19:00Z"/>
          <w:rFonts w:eastAsia="SimSun"/>
          <w:lang w:eastAsia="x-none"/>
        </w:rPr>
      </w:pPr>
      <w:ins w:id="161" w:author="Hong Cheng-Rev1" w:date="2021-02-15T23:19:00Z">
        <w:r w:rsidRPr="00C50F3D">
          <w:rPr>
            <w:rFonts w:eastAsia="SimSun"/>
            <w:lang w:eastAsia="x-none"/>
          </w:rPr>
          <w:t>2b.</w:t>
        </w:r>
        <w:r w:rsidRPr="00C50F3D">
          <w:rPr>
            <w:rFonts w:eastAsia="SimSun"/>
            <w:lang w:eastAsia="x-none"/>
          </w:rPr>
          <w:tab/>
          <w:t xml:space="preserve">When the UE is triggered to perform restricted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Direct Discovery, Model B, it sends a discovery request to the </w:t>
        </w:r>
      </w:ins>
      <w:ins w:id="162" w:author="Hong Cheng-Rev1" w:date="2021-02-16T00:22:00Z">
        <w:r w:rsidR="00E45FD3">
          <w:rPr>
            <w:rFonts w:eastAsia="SimSun"/>
            <w:lang w:eastAsia="x-none"/>
          </w:rPr>
          <w:t>5G DDNMF</w:t>
        </w:r>
      </w:ins>
      <w:ins w:id="163" w:author="Hong Cheng-Rev1" w:date="2021-02-15T23:19:00Z">
        <w:r w:rsidRPr="00C50F3D">
          <w:rPr>
            <w:rFonts w:eastAsia="SimSun"/>
            <w:lang w:eastAsia="x-none"/>
          </w:rPr>
          <w:t xml:space="preserve"> in the HPLMN for a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Query Code as defined in clauses </w:t>
        </w:r>
      </w:ins>
      <w:ins w:id="164" w:author="Hong Cheng-Rev1" w:date="2021-02-16T00:22:00Z">
        <w:r w:rsidR="00E45FD3">
          <w:rPr>
            <w:rFonts w:eastAsia="SimSun"/>
            <w:lang w:eastAsia="x-none"/>
          </w:rPr>
          <w:t>6.3.1.4</w:t>
        </w:r>
      </w:ins>
      <w:ins w:id="165" w:author="Hong Cheng-Rev1" w:date="2021-02-15T23:19:00Z">
        <w:r w:rsidRPr="00C50F3D">
          <w:rPr>
            <w:rFonts w:eastAsia="SimSun"/>
            <w:lang w:eastAsia="x-none"/>
          </w:rPr>
          <w:t xml:space="preserve">. The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Function further interacts with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Application Server for the authorization of the discovery request.</w:t>
        </w:r>
      </w:ins>
    </w:p>
    <w:p w14:paraId="04CA5A60" w14:textId="77777777" w:rsidR="00C50F3D" w:rsidRPr="00C50F3D" w:rsidRDefault="00C50F3D" w:rsidP="00C50F3D">
      <w:pPr>
        <w:ind w:left="568" w:hanging="284"/>
        <w:jc w:val="left"/>
        <w:rPr>
          <w:ins w:id="166" w:author="Hong Cheng-Rev1" w:date="2021-02-15T23:19:00Z"/>
          <w:rFonts w:eastAsia="SimSun"/>
          <w:lang w:eastAsia="x-none"/>
        </w:rPr>
      </w:pPr>
      <w:ins w:id="167" w:author="Hong Cheng-Rev1" w:date="2021-02-15T23:19:00Z">
        <w:r w:rsidRPr="00C50F3D">
          <w:rPr>
            <w:rFonts w:eastAsia="SimSun"/>
            <w:lang w:eastAsia="x-none"/>
          </w:rPr>
          <w:t>3b.</w:t>
        </w:r>
        <w:r w:rsidRPr="00C50F3D">
          <w:rPr>
            <w:rFonts w:eastAsia="SimSun"/>
            <w:lang w:eastAsia="x-none"/>
          </w:rPr>
          <w:tab/>
          <w:t xml:space="preserve">If the request is successful and the UE is provided with a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Query Code and the Discovery Response Filter(s) consisting of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Response Code(s) and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Application Mask(s), the UE announces the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Query Code on the PC5 interface.</w:t>
        </w:r>
      </w:ins>
    </w:p>
    <w:p w14:paraId="61F9B64B" w14:textId="77777777" w:rsidR="00C50F3D" w:rsidRPr="00C50F3D" w:rsidRDefault="00C50F3D" w:rsidP="00C50F3D">
      <w:pPr>
        <w:ind w:left="568" w:hanging="284"/>
        <w:jc w:val="left"/>
        <w:rPr>
          <w:ins w:id="168" w:author="Hong Cheng-Rev1" w:date="2021-02-15T23:19:00Z"/>
          <w:rFonts w:eastAsia="SimSun"/>
          <w:lang w:eastAsia="x-none"/>
        </w:rPr>
      </w:pPr>
      <w:ins w:id="169" w:author="Hong Cheng-Rev1" w:date="2021-02-15T23:19:00Z">
        <w:r w:rsidRPr="00C50F3D">
          <w:rPr>
            <w:rFonts w:eastAsia="SimSun"/>
            <w:lang w:eastAsia="x-none"/>
          </w:rPr>
          <w:t>4b.</w:t>
        </w:r>
        <w:r w:rsidRPr="00C50F3D">
          <w:rPr>
            <w:rFonts w:eastAsia="SimSun"/>
            <w:lang w:eastAsia="x-none"/>
          </w:rPr>
          <w:tab/>
          <w:t xml:space="preserve">The UE starts to monitor on PC5 interface for any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Response Code(s) that might match the Discovery Response Filter(s).</w:t>
        </w:r>
      </w:ins>
    </w:p>
    <w:p w14:paraId="43D33589" w14:textId="77777777" w:rsidR="00C50F3D" w:rsidRPr="00C50F3D" w:rsidRDefault="00C50F3D" w:rsidP="00C50F3D">
      <w:pPr>
        <w:keepLines/>
        <w:ind w:left="1135" w:hanging="851"/>
        <w:jc w:val="left"/>
        <w:rPr>
          <w:ins w:id="170" w:author="Hong Cheng-Rev1" w:date="2021-02-15T23:19:00Z"/>
          <w:rFonts w:eastAsia="SimSun"/>
          <w:lang w:eastAsia="x-none"/>
        </w:rPr>
      </w:pPr>
      <w:ins w:id="171" w:author="Hong Cheng-Rev1" w:date="2021-02-15T23:19:00Z">
        <w:r w:rsidRPr="00C50F3D">
          <w:rPr>
            <w:rFonts w:eastAsia="SimSun"/>
            <w:lang w:eastAsia="x-none"/>
          </w:rPr>
          <w:t>NOTE 2:</w:t>
        </w:r>
        <w:r w:rsidRPr="00C50F3D">
          <w:rPr>
            <w:rFonts w:eastAsia="SimSun"/>
            <w:lang w:eastAsia="x-none"/>
          </w:rPr>
          <w:tab/>
          <w:t>More details on the Access Stratum protocol of this step are provided in RAN specifications.</w:t>
        </w:r>
      </w:ins>
    </w:p>
    <w:p w14:paraId="18B99DE4" w14:textId="68810323" w:rsidR="00C50F3D" w:rsidRPr="00C50F3D" w:rsidRDefault="00C50F3D" w:rsidP="00C50F3D">
      <w:pPr>
        <w:ind w:left="568" w:hanging="284"/>
        <w:jc w:val="left"/>
        <w:rPr>
          <w:ins w:id="172" w:author="Hong Cheng-Rev1" w:date="2021-02-15T23:19:00Z"/>
          <w:rFonts w:eastAsia="SimSun"/>
          <w:lang w:eastAsia="x-none"/>
        </w:rPr>
      </w:pPr>
      <w:ins w:id="173" w:author="Hong Cheng-Rev1" w:date="2021-02-15T23:19:00Z">
        <w:r w:rsidRPr="00C50F3D">
          <w:rPr>
            <w:rFonts w:eastAsia="SimSun"/>
            <w:lang w:eastAsia="x-none"/>
          </w:rPr>
          <w:t>5b.</w:t>
        </w:r>
        <w:r w:rsidRPr="00C50F3D">
          <w:rPr>
            <w:rFonts w:eastAsia="SimSun"/>
            <w:lang w:eastAsia="x-none"/>
          </w:rPr>
          <w:tab/>
          <w:t xml:space="preserve">When the UE detects a match for one or more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Response Code(s), it reports the </w:t>
        </w:r>
        <w:proofErr w:type="spellStart"/>
        <w:r w:rsidRPr="00C50F3D">
          <w:rPr>
            <w:rFonts w:eastAsia="SimSun"/>
            <w:lang w:eastAsia="x-none"/>
          </w:rPr>
          <w:t>ProSe</w:t>
        </w:r>
        <w:proofErr w:type="spellEnd"/>
        <w:r w:rsidRPr="00C50F3D">
          <w:rPr>
            <w:rFonts w:eastAsia="SimSun"/>
            <w:lang w:eastAsia="x-none"/>
          </w:rPr>
          <w:t xml:space="preserve"> Response Code to the </w:t>
        </w:r>
      </w:ins>
      <w:ins w:id="174" w:author="Hong Cheng-Rev1" w:date="2021-02-16T00:23:00Z">
        <w:r w:rsidR="00E45FD3">
          <w:rPr>
            <w:rFonts w:eastAsia="SimSun"/>
            <w:lang w:eastAsia="x-none"/>
          </w:rPr>
          <w:t>5G DDNMF</w:t>
        </w:r>
      </w:ins>
      <w:ins w:id="175" w:author="Hong Cheng-Rev1" w:date="2021-02-15T23:19:00Z">
        <w:r w:rsidRPr="00C50F3D">
          <w:rPr>
            <w:rFonts w:eastAsia="SimSun"/>
            <w:lang w:eastAsia="x-none"/>
          </w:rPr>
          <w:t xml:space="preserve"> as defined in clauses </w:t>
        </w:r>
      </w:ins>
      <w:ins w:id="176" w:author="Hong Cheng-Rev1" w:date="2021-02-16T00:23:00Z">
        <w:r w:rsidR="00E45FD3">
          <w:rPr>
            <w:rFonts w:eastAsia="SimSun"/>
            <w:lang w:eastAsia="x-none"/>
          </w:rPr>
          <w:t>6.3.1.5</w:t>
        </w:r>
      </w:ins>
      <w:ins w:id="177" w:author="Hong Cheng-Rev1" w:date="2021-02-15T23:19:00Z">
        <w:r w:rsidRPr="00C50F3D">
          <w:rPr>
            <w:rFonts w:eastAsia="SimSun"/>
            <w:lang w:eastAsia="x-none"/>
          </w:rPr>
          <w:t>.</w:t>
        </w:r>
      </w:ins>
    </w:p>
    <w:p w14:paraId="6825D83B" w14:textId="58C4BF08" w:rsidR="00B95C7A" w:rsidRPr="00B51D61" w:rsidRDefault="00C50F3D" w:rsidP="00B51D61">
      <w:pPr>
        <w:jc w:val="left"/>
        <w:rPr>
          <w:ins w:id="178" w:author="Hong Cheng-Rev1" w:date="2021-02-15T23:59:00Z"/>
          <w:rFonts w:eastAsia="SimSun"/>
        </w:rPr>
      </w:pPr>
      <w:ins w:id="179" w:author="Hong Cheng-Rev1" w:date="2021-02-15T23:19:00Z">
        <w:r w:rsidRPr="00C50F3D">
          <w:rPr>
            <w:rFonts w:eastAsia="SimSun"/>
          </w:rPr>
          <w:t xml:space="preserve">Non roaming direct discovery procedures cover the case where both the </w:t>
        </w:r>
        <w:r w:rsidRPr="00C50F3D">
          <w:rPr>
            <w:rFonts w:eastAsia="SimSun"/>
            <w:noProof/>
          </w:rPr>
          <w:t>Discoveree</w:t>
        </w:r>
        <w:r w:rsidRPr="00C50F3D">
          <w:rPr>
            <w:rFonts w:eastAsia="SimSun"/>
          </w:rPr>
          <w:t xml:space="preserve"> UE and Discoverer UE are served by their respective HPLMN. Roaming direct discovery procedures cover the other cases.</w:t>
        </w:r>
      </w:ins>
    </w:p>
    <w:p w14:paraId="1E038AE1" w14:textId="0BF85195" w:rsidR="000D5B28" w:rsidRDefault="000D5B28" w:rsidP="000D5B28">
      <w:pPr>
        <w:keepNext/>
        <w:keepLines/>
        <w:spacing w:before="120"/>
        <w:ind w:left="1418" w:hanging="1418"/>
        <w:jc w:val="left"/>
        <w:outlineLvl w:val="3"/>
        <w:rPr>
          <w:ins w:id="180" w:author="Hong Cheng-Rev1" w:date="2021-02-16T00:24:00Z"/>
          <w:rFonts w:ascii="Arial" w:eastAsia="SimSun" w:hAnsi="Arial"/>
          <w:sz w:val="24"/>
        </w:rPr>
      </w:pPr>
      <w:ins w:id="181" w:author="Hong Cheng-Rev1" w:date="2021-02-15T23:59:00Z">
        <w:r>
          <w:rPr>
            <w:rFonts w:ascii="Arial" w:eastAsia="SimSun" w:hAnsi="Arial"/>
            <w:sz w:val="24"/>
          </w:rPr>
          <w:t>6</w:t>
        </w:r>
        <w:r w:rsidRPr="00573CF1">
          <w:rPr>
            <w:rFonts w:ascii="Arial" w:eastAsia="SimSun" w:hAnsi="Arial"/>
            <w:sz w:val="24"/>
          </w:rPr>
          <w:t>.3.1.</w:t>
        </w:r>
        <w:r>
          <w:rPr>
            <w:rFonts w:ascii="Arial" w:eastAsia="SimSun" w:hAnsi="Arial"/>
            <w:sz w:val="24"/>
          </w:rPr>
          <w:t>4</w:t>
        </w:r>
        <w:r w:rsidRPr="00573CF1">
          <w:rPr>
            <w:rFonts w:ascii="Arial" w:eastAsia="SimSun" w:hAnsi="Arial"/>
            <w:sz w:val="24"/>
          </w:rPr>
          <w:tab/>
        </w:r>
      </w:ins>
      <w:ins w:id="182" w:author="Hong Cheng-Rev1" w:date="2021-02-16T00:00:00Z">
        <w:r>
          <w:rPr>
            <w:rFonts w:ascii="Arial" w:eastAsia="SimSun" w:hAnsi="Arial"/>
            <w:sz w:val="24"/>
          </w:rPr>
          <w:t>Discovery Request procedure</w:t>
        </w:r>
      </w:ins>
      <w:ins w:id="183" w:author="Hong Cheng-Rev1" w:date="2021-02-16T00:01:00Z">
        <w:r>
          <w:rPr>
            <w:rFonts w:ascii="Arial" w:eastAsia="SimSun" w:hAnsi="Arial"/>
            <w:sz w:val="24"/>
          </w:rPr>
          <w:t>s</w:t>
        </w:r>
      </w:ins>
    </w:p>
    <w:p w14:paraId="45981934" w14:textId="77777777" w:rsidR="00B77055" w:rsidRDefault="00D61B00" w:rsidP="00D61B00">
      <w:pPr>
        <w:jc w:val="left"/>
        <w:rPr>
          <w:ins w:id="184" w:author="Hong Cheng-Rev1" w:date="2021-02-16T00:30:00Z"/>
          <w:rFonts w:eastAsia="SimSun"/>
        </w:rPr>
      </w:pPr>
      <w:ins w:id="185" w:author="Hong Cheng-Rev1" w:date="2021-02-16T00:26:00Z">
        <w:r w:rsidRPr="00D61B00">
          <w:rPr>
            <w:rFonts w:eastAsia="SimSun"/>
          </w:rPr>
          <w:t xml:space="preserve">The Discovery Request </w:t>
        </w:r>
        <w:r>
          <w:rPr>
            <w:rFonts w:eastAsia="SimSun"/>
          </w:rPr>
          <w:t>procedure can be used</w:t>
        </w:r>
        <w:r w:rsidRPr="00D61B00">
          <w:rPr>
            <w:rFonts w:eastAsia="SimSun"/>
          </w:rPr>
          <w:t xml:space="preserve"> by the "announcing UE" or "monitoring UE" </w:t>
        </w:r>
        <w:proofErr w:type="gramStart"/>
        <w:r w:rsidRPr="00D61B00">
          <w:rPr>
            <w:rFonts w:eastAsia="SimSun"/>
          </w:rPr>
          <w:t>in order to</w:t>
        </w:r>
        <w:proofErr w:type="gramEnd"/>
        <w:r w:rsidRPr="00D61B00">
          <w:rPr>
            <w:rFonts w:eastAsia="SimSun"/>
          </w:rPr>
          <w:t xml:space="preserve"> be authorised to access the discovery resources and perform </w:t>
        </w:r>
        <w:r w:rsidRPr="00D61B00">
          <w:rPr>
            <w:rFonts w:eastAsia="SimSun"/>
            <w:noProof/>
          </w:rPr>
          <w:t>ProSe</w:t>
        </w:r>
        <w:r w:rsidRPr="00D61B00">
          <w:rPr>
            <w:rFonts w:eastAsia="SimSun"/>
          </w:rPr>
          <w:t xml:space="preserve"> Direct Discovery.</w:t>
        </w:r>
      </w:ins>
      <w:ins w:id="186" w:author="Hong Cheng-Rev1" w:date="2021-02-16T00:27:00Z">
        <w:r>
          <w:rPr>
            <w:rFonts w:eastAsia="SimSun"/>
          </w:rPr>
          <w:t xml:space="preserve"> The exact signalling</w:t>
        </w:r>
      </w:ins>
      <w:ins w:id="187" w:author="Hong Cheng-Rev1" w:date="2021-02-16T00:29:00Z">
        <w:r w:rsidR="000A797D">
          <w:rPr>
            <w:rFonts w:eastAsia="SimSun"/>
          </w:rPr>
          <w:t xml:space="preserve"> procedures</w:t>
        </w:r>
      </w:ins>
      <w:ins w:id="188" w:author="Hong Cheng-Rev1" w:date="2021-02-16T00:28:00Z">
        <w:r w:rsidR="000A797D">
          <w:rPr>
            <w:rFonts w:eastAsia="SimSun"/>
          </w:rPr>
          <w:t xml:space="preserve"> </w:t>
        </w:r>
      </w:ins>
      <w:ins w:id="189" w:author="Hong Cheng-Rev1" w:date="2021-02-16T00:29:00Z">
        <w:r w:rsidR="000A797D">
          <w:rPr>
            <w:rFonts w:eastAsia="SimSun"/>
          </w:rPr>
          <w:t>involving the</w:t>
        </w:r>
      </w:ins>
      <w:ins w:id="190" w:author="Hong Cheng-Rev1" w:date="2021-02-16T00:28:00Z">
        <w:r w:rsidR="000A797D">
          <w:rPr>
            <w:rFonts w:eastAsia="SimSun"/>
          </w:rPr>
          <w:t xml:space="preserve"> UE</w:t>
        </w:r>
      </w:ins>
      <w:ins w:id="191" w:author="Hong Cheng-Rev1" w:date="2021-02-16T00:29:00Z">
        <w:r w:rsidR="000A797D">
          <w:rPr>
            <w:rFonts w:eastAsia="SimSun"/>
          </w:rPr>
          <w:t xml:space="preserve">, </w:t>
        </w:r>
      </w:ins>
      <w:ins w:id="192" w:author="Hong Cheng-Rev1" w:date="2021-02-16T00:28:00Z">
        <w:r w:rsidR="000A797D">
          <w:rPr>
            <w:rFonts w:eastAsia="SimSun"/>
          </w:rPr>
          <w:t>the 5G DDNMFs</w:t>
        </w:r>
      </w:ins>
      <w:ins w:id="193" w:author="Hong Cheng-Rev1" w:date="2021-02-16T00:29:00Z">
        <w:r w:rsidR="000A797D">
          <w:rPr>
            <w:rFonts w:eastAsia="SimSun"/>
          </w:rPr>
          <w:t xml:space="preserve">, and the </w:t>
        </w:r>
        <w:proofErr w:type="spellStart"/>
        <w:r w:rsidR="000A797D">
          <w:rPr>
            <w:rFonts w:eastAsia="SimSun"/>
          </w:rPr>
          <w:t>ProSe</w:t>
        </w:r>
        <w:proofErr w:type="spellEnd"/>
        <w:r w:rsidR="000A797D">
          <w:rPr>
            <w:rFonts w:eastAsia="SimSun"/>
          </w:rPr>
          <w:t xml:space="preserve"> Application Server are specified in TS 23.303 </w:t>
        </w:r>
        <w:r w:rsidR="000A797D" w:rsidRPr="00B51D61">
          <w:rPr>
            <w:rFonts w:eastAsia="SimSun"/>
            <w:highlight w:val="yellow"/>
          </w:rPr>
          <w:t>[x]</w:t>
        </w:r>
        <w:r w:rsidR="000A797D">
          <w:rPr>
            <w:rFonts w:eastAsia="SimSun"/>
          </w:rPr>
          <w:t xml:space="preserve"> clause </w:t>
        </w:r>
      </w:ins>
      <w:ins w:id="194" w:author="Hong Cheng-Rev1" w:date="2021-02-16T00:30:00Z">
        <w:r w:rsidR="000A797D">
          <w:rPr>
            <w:rFonts w:eastAsia="SimSun"/>
          </w:rPr>
          <w:t xml:space="preserve">5.3.3, with the following </w:t>
        </w:r>
        <w:r w:rsidR="00B77055">
          <w:rPr>
            <w:rFonts w:eastAsia="SimSun"/>
          </w:rPr>
          <w:t>modifications:</w:t>
        </w:r>
      </w:ins>
    </w:p>
    <w:p w14:paraId="3E59F564" w14:textId="5C26C2DC" w:rsidR="00B77055" w:rsidRDefault="00B77055" w:rsidP="00B77055">
      <w:pPr>
        <w:pStyle w:val="B1"/>
        <w:rPr>
          <w:ins w:id="195" w:author="Hong Cheng-Rev1" w:date="2021-02-16T00:31:00Z"/>
          <w:lang w:val="en-US"/>
        </w:rPr>
      </w:pPr>
      <w:ins w:id="196" w:author="Hong Cheng-Rev1" w:date="2021-02-16T00:30:00Z">
        <w:r>
          <w:t>-</w:t>
        </w:r>
      </w:ins>
      <w:ins w:id="197" w:author="Hong Cheng-Rev1" w:date="2021-02-16T00:35:00Z">
        <w:r>
          <w:tab/>
        </w:r>
      </w:ins>
      <w:ins w:id="198" w:author="Hong Cheng-Rev1" w:date="2021-02-16T00:31:00Z">
        <w:r>
          <w:rPr>
            <w:lang w:val="en-US"/>
          </w:rPr>
          <w:t>the 5G DDNMF takes the role of "</w:t>
        </w:r>
        <w:proofErr w:type="spellStart"/>
        <w:r>
          <w:rPr>
            <w:lang w:val="en-US"/>
          </w:rPr>
          <w:t>ProSe</w:t>
        </w:r>
        <w:proofErr w:type="spellEnd"/>
        <w:r>
          <w:rPr>
            <w:lang w:val="en-US"/>
          </w:rPr>
          <w:t xml:space="preserve"> Function" in the procedure;</w:t>
        </w:r>
      </w:ins>
    </w:p>
    <w:p w14:paraId="26BA4E31" w14:textId="77777777" w:rsidR="00B77055" w:rsidRDefault="00B77055" w:rsidP="00B77055">
      <w:pPr>
        <w:pStyle w:val="B1"/>
        <w:rPr>
          <w:ins w:id="199" w:author="Hong Cheng-Rev1" w:date="2021-02-16T00:35:00Z"/>
          <w:lang w:val="en-US"/>
        </w:rPr>
      </w:pPr>
      <w:ins w:id="200" w:author="Hong Cheng-Rev1" w:date="2021-02-16T00:35:00Z">
        <w:r>
          <w:rPr>
            <w:lang w:val="en-US"/>
          </w:rPr>
          <w:t>-</w:t>
        </w:r>
        <w:r>
          <w:rPr>
            <w:lang w:val="en-US"/>
          </w:rPr>
          <w:tab/>
          <w:t xml:space="preserve">the HSS is replaced by </w:t>
        </w:r>
        <w:proofErr w:type="gramStart"/>
        <w:r>
          <w:rPr>
            <w:lang w:val="en-US"/>
          </w:rPr>
          <w:t>UDM;</w:t>
        </w:r>
        <w:proofErr w:type="gramEnd"/>
      </w:ins>
    </w:p>
    <w:p w14:paraId="19BDCC1D" w14:textId="77777777" w:rsidR="00745B94" w:rsidRDefault="00B77055" w:rsidP="00745B94">
      <w:pPr>
        <w:pStyle w:val="B1"/>
        <w:rPr>
          <w:ins w:id="201" w:author="Hong Cheng-Rev1" w:date="2021-02-16T00:37:00Z"/>
          <w:lang w:val="en-US"/>
        </w:rPr>
      </w:pPr>
      <w:ins w:id="202" w:author="Hong Cheng-Rev1" w:date="2021-02-16T00:35:00Z">
        <w:r>
          <w:rPr>
            <w:lang w:val="en-US"/>
          </w:rPr>
          <w:t>-</w:t>
        </w:r>
        <w:r>
          <w:rPr>
            <w:lang w:val="en-US"/>
          </w:rPr>
          <w:tab/>
        </w:r>
        <w:r w:rsidR="00745B94">
          <w:rPr>
            <w:lang w:val="en-US"/>
          </w:rPr>
          <w:t xml:space="preserve">corresponding </w:t>
        </w:r>
      </w:ins>
      <w:ins w:id="203" w:author="Hong Cheng-Rev1" w:date="2021-02-16T00:36:00Z">
        <w:r w:rsidR="00745B94">
          <w:rPr>
            <w:lang w:val="en-US"/>
          </w:rPr>
          <w:t xml:space="preserve">5GS identifiers replace </w:t>
        </w:r>
      </w:ins>
      <w:ins w:id="204" w:author="Hong Cheng-Rev1" w:date="2021-02-16T00:37:00Z">
        <w:r w:rsidR="00745B94">
          <w:rPr>
            <w:lang w:val="en-US"/>
          </w:rPr>
          <w:t xml:space="preserve">the EPS identifiers, e.g. use SUPI instead of IMSI, and use GPSI instead of </w:t>
        </w:r>
        <w:proofErr w:type="gramStart"/>
        <w:r w:rsidR="00745B94">
          <w:rPr>
            <w:lang w:val="en-US"/>
          </w:rPr>
          <w:t>MSISDN;</w:t>
        </w:r>
        <w:proofErr w:type="gramEnd"/>
      </w:ins>
    </w:p>
    <w:p w14:paraId="2E1E774C" w14:textId="116BB991" w:rsidR="00D61B00" w:rsidRDefault="00745B94" w:rsidP="00745B94">
      <w:pPr>
        <w:pStyle w:val="B1"/>
        <w:rPr>
          <w:ins w:id="205" w:author="Hong Cheng-Rev1" w:date="2021-02-16T00:40:00Z"/>
          <w:lang w:val="en-US"/>
        </w:rPr>
      </w:pPr>
      <w:ins w:id="206" w:author="Hong Cheng-Rev1" w:date="2021-02-16T00:37:00Z">
        <w:r>
          <w:rPr>
            <w:lang w:val="en-US"/>
          </w:rPr>
          <w:t>-</w:t>
        </w:r>
      </w:ins>
      <w:ins w:id="207" w:author="Hong Cheng-Rev1" w:date="2021-02-16T00:38:00Z">
        <w:r>
          <w:rPr>
            <w:lang w:val="en-US"/>
          </w:rPr>
          <w:tab/>
        </w:r>
      </w:ins>
      <w:ins w:id="208" w:author="Hong Cheng-Rev1" w:date="2021-02-16T00:39:00Z">
        <w:r w:rsidR="00DB74F5">
          <w:rPr>
            <w:lang w:val="en-US"/>
          </w:rPr>
          <w:t>PC5_tech</w:t>
        </w:r>
      </w:ins>
      <w:ins w:id="209" w:author="Hong Cheng-Rev1" w:date="2021-02-16T00:40:00Z">
        <w:r w:rsidR="00DB74F5">
          <w:rPr>
            <w:lang w:val="en-US"/>
          </w:rPr>
          <w:t xml:space="preserve"> definition is extended to support NR.</w:t>
        </w:r>
      </w:ins>
      <w:ins w:id="210" w:author="Hong Cheng-Rev1" w:date="2021-02-16T00:37:00Z">
        <w:r>
          <w:rPr>
            <w:lang w:val="en-US"/>
          </w:rPr>
          <w:t xml:space="preserve"> </w:t>
        </w:r>
      </w:ins>
      <w:ins w:id="211" w:author="Hong Cheng-Rev1" w:date="2021-02-16T00:35:00Z">
        <w:r w:rsidR="00B77055">
          <w:rPr>
            <w:lang w:val="en-US"/>
          </w:rPr>
          <w:t xml:space="preserve"> </w:t>
        </w:r>
      </w:ins>
      <w:ins w:id="212" w:author="Hong Cheng-Rev1" w:date="2021-02-16T00:31:00Z">
        <w:r w:rsidR="00B77055">
          <w:rPr>
            <w:lang w:val="en-US"/>
          </w:rPr>
          <w:t xml:space="preserve"> </w:t>
        </w:r>
      </w:ins>
    </w:p>
    <w:p w14:paraId="10F22D7D" w14:textId="4D295F7B" w:rsidR="00F80D2E" w:rsidRPr="00F80D2E" w:rsidRDefault="00F80D2E" w:rsidP="00F80D2E">
      <w:pPr>
        <w:jc w:val="left"/>
        <w:rPr>
          <w:ins w:id="213" w:author="Hong Cheng-Rev1" w:date="2021-02-16T00:41:00Z"/>
          <w:rFonts w:eastAsia="SimSun"/>
        </w:rPr>
      </w:pPr>
      <w:ins w:id="214" w:author="Hong Cheng-Rev1" w:date="2021-02-16T00:41:00Z">
        <w:r w:rsidRPr="00F80D2E">
          <w:rPr>
            <w:rFonts w:eastAsia="SimSun"/>
          </w:rPr>
          <w:t xml:space="preserve">The Discovery Request </w:t>
        </w:r>
      </w:ins>
      <w:ins w:id="215" w:author="Hong Cheng-Rev1" w:date="2021-02-16T00:42:00Z">
        <w:r>
          <w:rPr>
            <w:rFonts w:eastAsia="SimSun"/>
          </w:rPr>
          <w:t>procedure can also be used</w:t>
        </w:r>
      </w:ins>
      <w:ins w:id="216" w:author="Hong Cheng-Rev1" w:date="2021-02-16T00:41:00Z">
        <w:r w:rsidRPr="00F80D2E">
          <w:rPr>
            <w:rFonts w:eastAsia="SimSun"/>
          </w:rPr>
          <w:t xml:space="preserve"> by the </w:t>
        </w:r>
        <w:r w:rsidRPr="00F80D2E">
          <w:rPr>
            <w:rFonts w:eastAsia="SimSun"/>
            <w:noProof/>
          </w:rPr>
          <w:t>Discoveree</w:t>
        </w:r>
        <w:r w:rsidRPr="00F80D2E">
          <w:rPr>
            <w:rFonts w:eastAsia="SimSun"/>
          </w:rPr>
          <w:t xml:space="preserve"> UE or the Discoverer UE </w:t>
        </w:r>
        <w:proofErr w:type="gramStart"/>
        <w:r w:rsidRPr="00F80D2E">
          <w:rPr>
            <w:rFonts w:eastAsia="SimSun"/>
          </w:rPr>
          <w:t>in order to</w:t>
        </w:r>
        <w:proofErr w:type="gramEnd"/>
        <w:r w:rsidRPr="00F80D2E">
          <w:rPr>
            <w:rFonts w:eastAsia="SimSun"/>
          </w:rPr>
          <w:t xml:space="preserve"> be authorised to access the discovery resources and perform </w:t>
        </w:r>
        <w:proofErr w:type="spellStart"/>
        <w:r w:rsidRPr="00F80D2E">
          <w:rPr>
            <w:rFonts w:eastAsia="SimSun"/>
          </w:rPr>
          <w:t>ProSe</w:t>
        </w:r>
        <w:proofErr w:type="spellEnd"/>
        <w:r w:rsidRPr="00F80D2E">
          <w:rPr>
            <w:rFonts w:eastAsia="SimSun"/>
          </w:rPr>
          <w:t xml:space="preserve"> Direct Discovery, Model B.</w:t>
        </w:r>
      </w:ins>
      <w:ins w:id="217" w:author="Hong Cheng-Rev1" w:date="2021-02-16T00:42:00Z">
        <w:r w:rsidR="006117F7">
          <w:rPr>
            <w:rFonts w:eastAsia="SimSun"/>
          </w:rPr>
          <w:t xml:space="preserve"> The exact </w:t>
        </w:r>
      </w:ins>
      <w:ins w:id="218" w:author="Hong Cheng-Rev1" w:date="2021-02-16T00:43:00Z">
        <w:r w:rsidR="006117F7">
          <w:rPr>
            <w:rFonts w:eastAsia="SimSun"/>
          </w:rPr>
          <w:t xml:space="preserve">signalling procedures are defined in TS 23.303 </w:t>
        </w:r>
        <w:r w:rsidR="006117F7" w:rsidRPr="005D0CA6">
          <w:rPr>
            <w:rFonts w:eastAsia="SimSun"/>
            <w:highlight w:val="yellow"/>
          </w:rPr>
          <w:t>[x]</w:t>
        </w:r>
        <w:r w:rsidR="006117F7">
          <w:rPr>
            <w:rFonts w:eastAsia="SimSun"/>
          </w:rPr>
          <w:t xml:space="preserve"> clause 5.3.3A</w:t>
        </w:r>
      </w:ins>
      <w:ins w:id="219" w:author="Hong Cheng-Rev1" w:date="2021-02-16T00:44:00Z">
        <w:r w:rsidR="006117F7">
          <w:rPr>
            <w:rFonts w:eastAsia="SimSun"/>
          </w:rPr>
          <w:t>, with the same modifications as in the above list apply</w:t>
        </w:r>
      </w:ins>
      <w:ins w:id="220" w:author="Hong Cheng-Rev1" w:date="2021-02-16T00:45:00Z">
        <w:r w:rsidR="006117F7">
          <w:rPr>
            <w:rFonts w:eastAsia="SimSun"/>
          </w:rPr>
          <w:t>.</w:t>
        </w:r>
      </w:ins>
      <w:ins w:id="221" w:author="Hong Cheng-Rev1" w:date="2021-02-16T00:44:00Z">
        <w:r w:rsidR="006117F7">
          <w:rPr>
            <w:rFonts w:eastAsia="SimSun"/>
          </w:rPr>
          <w:t xml:space="preserve"> </w:t>
        </w:r>
      </w:ins>
    </w:p>
    <w:p w14:paraId="1F823B2F" w14:textId="1954E362" w:rsidR="000D5B28" w:rsidRDefault="000D5B28" w:rsidP="000D5B28">
      <w:pPr>
        <w:keepNext/>
        <w:keepLines/>
        <w:spacing w:before="120"/>
        <w:ind w:left="1418" w:hanging="1418"/>
        <w:jc w:val="left"/>
        <w:outlineLvl w:val="3"/>
        <w:rPr>
          <w:ins w:id="222" w:author="Hong Cheng-Rev1" w:date="2021-02-16T00:00:00Z"/>
          <w:rFonts w:ascii="Arial" w:eastAsia="SimSun" w:hAnsi="Arial"/>
          <w:sz w:val="24"/>
        </w:rPr>
      </w:pPr>
      <w:ins w:id="223" w:author="Hong Cheng-Rev1" w:date="2021-02-16T00:00:00Z">
        <w:r>
          <w:rPr>
            <w:rFonts w:ascii="Arial" w:eastAsia="SimSun" w:hAnsi="Arial"/>
            <w:sz w:val="24"/>
          </w:rPr>
          <w:t>6</w:t>
        </w:r>
        <w:r w:rsidRPr="00573CF1">
          <w:rPr>
            <w:rFonts w:ascii="Arial" w:eastAsia="SimSun" w:hAnsi="Arial"/>
            <w:sz w:val="24"/>
          </w:rPr>
          <w:t>.3.1.</w:t>
        </w:r>
        <w:r>
          <w:rPr>
            <w:rFonts w:ascii="Arial" w:eastAsia="SimSun" w:hAnsi="Arial"/>
            <w:sz w:val="24"/>
          </w:rPr>
          <w:t>5</w:t>
        </w:r>
        <w:r w:rsidRPr="00573CF1">
          <w:rPr>
            <w:rFonts w:ascii="Arial" w:eastAsia="SimSun" w:hAnsi="Arial"/>
            <w:sz w:val="24"/>
          </w:rPr>
          <w:tab/>
        </w:r>
        <w:r>
          <w:rPr>
            <w:rFonts w:ascii="Arial" w:eastAsia="SimSun" w:hAnsi="Arial"/>
            <w:sz w:val="24"/>
          </w:rPr>
          <w:t>Discovery Reporting procedure</w:t>
        </w:r>
      </w:ins>
      <w:ins w:id="224" w:author="Hong Cheng-Rev1" w:date="2021-02-16T00:01:00Z">
        <w:r>
          <w:rPr>
            <w:rFonts w:ascii="Arial" w:eastAsia="SimSun" w:hAnsi="Arial"/>
            <w:sz w:val="24"/>
          </w:rPr>
          <w:t>s</w:t>
        </w:r>
      </w:ins>
    </w:p>
    <w:p w14:paraId="79F84E33" w14:textId="77777777" w:rsidR="001A33A4" w:rsidRDefault="005D0CA6" w:rsidP="005D0CA6">
      <w:pPr>
        <w:rPr>
          <w:ins w:id="225" w:author="Hong Cheng-Rev1" w:date="2021-02-16T00:58:00Z"/>
        </w:rPr>
      </w:pPr>
      <w:ins w:id="226" w:author="Hong Cheng-Rev1" w:date="2021-02-16T00:49:00Z">
        <w:r>
          <w:t>The Discovery Reporting p</w:t>
        </w:r>
      </w:ins>
      <w:ins w:id="227" w:author="Hong Cheng-Rev1" w:date="2021-02-16T00:50:00Z">
        <w:r>
          <w:t xml:space="preserve">rocedure can be used by the </w:t>
        </w:r>
      </w:ins>
      <w:ins w:id="228" w:author="Hong Cheng-Rev1" w:date="2021-02-16T00:51:00Z">
        <w:r>
          <w:t>"monitoring UE</w:t>
        </w:r>
      </w:ins>
      <w:ins w:id="229" w:author="Hong Cheng-Rev1" w:date="2021-02-16T00:52:00Z">
        <w:r>
          <w:t>"</w:t>
        </w:r>
      </w:ins>
      <w:ins w:id="230" w:author="Hong Cheng-Rev1" w:date="2021-02-16T00:51:00Z">
        <w:r>
          <w:t xml:space="preserve"> (in Model A) and Discoverer UE (in Model B)</w:t>
        </w:r>
      </w:ins>
      <w:ins w:id="231" w:author="Hong Cheng-Rev1" w:date="2021-02-16T00:52:00Z">
        <w:r>
          <w:t xml:space="preserve"> to re</w:t>
        </w:r>
        <w:r w:rsidR="001A33A4">
          <w:t xml:space="preserve">quest </w:t>
        </w:r>
      </w:ins>
      <w:ins w:id="232" w:author="Hong Cheng-Rev1" w:date="2021-02-16T00:54:00Z">
        <w:r w:rsidR="001A33A4">
          <w:t xml:space="preserve">the 5G DDNMF to resolve a matched </w:t>
        </w:r>
        <w:proofErr w:type="spellStart"/>
        <w:r w:rsidR="001A33A4">
          <w:t>ProSe</w:t>
        </w:r>
        <w:proofErr w:type="spellEnd"/>
        <w:r w:rsidR="001A33A4">
          <w:t xml:space="preserve"> Discovery Code</w:t>
        </w:r>
      </w:ins>
      <w:ins w:id="233" w:author="Hong Cheng-Rev1" w:date="2021-02-16T00:55:00Z">
        <w:r w:rsidR="001A33A4">
          <w:t>(s)</w:t>
        </w:r>
      </w:ins>
      <w:ins w:id="234" w:author="Hong Cheng-Rev1" w:date="2021-02-16T00:54:00Z">
        <w:r w:rsidR="001A33A4">
          <w:t xml:space="preserve"> (</w:t>
        </w:r>
      </w:ins>
      <w:proofErr w:type="spellStart"/>
      <w:ins w:id="235" w:author="Hong Cheng-Rev1" w:date="2021-02-16T00:55:00Z">
        <w:r w:rsidR="001A33A4">
          <w:t>ProSe</w:t>
        </w:r>
        <w:proofErr w:type="spellEnd"/>
        <w:r w:rsidR="001A33A4">
          <w:t xml:space="preserve"> Application Code for </w:t>
        </w:r>
      </w:ins>
      <w:ins w:id="236" w:author="Hong Cheng-Rev1" w:date="2021-02-16T00:57:00Z">
        <w:r w:rsidR="001A33A4">
          <w:t>open discovery</w:t>
        </w:r>
      </w:ins>
      <w:ins w:id="237" w:author="Hong Cheng-Rev1" w:date="2021-02-16T00:55:00Z">
        <w:r w:rsidR="001A33A4">
          <w:t xml:space="preserve">, and </w:t>
        </w:r>
      </w:ins>
      <w:proofErr w:type="spellStart"/>
      <w:ins w:id="238" w:author="Hong Cheng-Rev1" w:date="2021-02-16T00:57:00Z">
        <w:r w:rsidR="001A33A4" w:rsidRPr="001A33A4">
          <w:t>ProSe</w:t>
        </w:r>
        <w:proofErr w:type="spellEnd"/>
        <w:r w:rsidR="001A33A4" w:rsidRPr="001A33A4">
          <w:t xml:space="preserve"> Restricted Code </w:t>
        </w:r>
      </w:ins>
      <w:ins w:id="239" w:author="Hong Cheng-Rev1" w:date="2021-02-16T00:55:00Z">
        <w:r w:rsidR="001A33A4">
          <w:t xml:space="preserve">for </w:t>
        </w:r>
      </w:ins>
      <w:ins w:id="240" w:author="Hong Cheng-Rev1" w:date="2021-02-16T00:57:00Z">
        <w:r w:rsidR="001A33A4">
          <w:t>restricted discovery</w:t>
        </w:r>
      </w:ins>
      <w:ins w:id="241" w:author="Hong Cheng-Rev1" w:date="2021-02-16T00:55:00Z">
        <w:r w:rsidR="001A33A4">
          <w:t xml:space="preserve">) and obtain the corresponding </w:t>
        </w:r>
        <w:proofErr w:type="spellStart"/>
        <w:r w:rsidR="001A33A4">
          <w:t>ProSe</w:t>
        </w:r>
        <w:proofErr w:type="spellEnd"/>
        <w:r w:rsidR="001A33A4">
          <w:t xml:space="preserve"> Application ID(s)</w:t>
        </w:r>
      </w:ins>
      <w:ins w:id="242" w:author="Hong Cheng-Rev1" w:date="2021-02-16T00:56:00Z">
        <w:r w:rsidR="001A33A4">
          <w:t xml:space="preserve"> or</w:t>
        </w:r>
      </w:ins>
      <w:ins w:id="243" w:author="Hong Cheng-Rev1" w:date="2021-02-16T00:57:00Z">
        <w:r w:rsidR="001A33A4">
          <w:t xml:space="preserve"> RPAUID</w:t>
        </w:r>
      </w:ins>
      <w:ins w:id="244" w:author="Hong Cheng-Rev1" w:date="2021-02-16T00:58:00Z">
        <w:r w:rsidR="001A33A4">
          <w:t>, and additional information, e.g. metadata</w:t>
        </w:r>
      </w:ins>
      <w:ins w:id="245" w:author="Hong Cheng-Rev1" w:date="2021-02-16T00:57:00Z">
        <w:r w:rsidR="001A33A4">
          <w:t xml:space="preserve">. </w:t>
        </w:r>
      </w:ins>
      <w:ins w:id="246" w:author="Hong Cheng-Rev1" w:date="2021-02-16T00:56:00Z">
        <w:r w:rsidR="001A33A4">
          <w:t xml:space="preserve"> </w:t>
        </w:r>
      </w:ins>
    </w:p>
    <w:p w14:paraId="64982595" w14:textId="7E0E27F3" w:rsidR="000D5B28" w:rsidRDefault="001A33A4" w:rsidP="005D0CA6">
      <w:pPr>
        <w:rPr>
          <w:ins w:id="247" w:author="Hong Cheng-Rev1" w:date="2021-02-16T01:02:00Z"/>
        </w:rPr>
      </w:pPr>
      <w:ins w:id="248" w:author="Hong Cheng-Rev1" w:date="2021-02-16T00:58:00Z">
        <w:r>
          <w:t xml:space="preserve">The </w:t>
        </w:r>
      </w:ins>
      <w:ins w:id="249" w:author="Hong Cheng-Rev1" w:date="2021-02-16T00:59:00Z">
        <w:r>
          <w:t>signalling</w:t>
        </w:r>
      </w:ins>
      <w:ins w:id="250" w:author="Hong Cheng-Rev1" w:date="2021-02-16T00:58:00Z">
        <w:r>
          <w:t xml:space="preserve"> p</w:t>
        </w:r>
      </w:ins>
      <w:ins w:id="251" w:author="Hong Cheng-Rev1" w:date="2021-02-16T00:59:00Z">
        <w:r>
          <w:t xml:space="preserve">rocedures for the </w:t>
        </w:r>
        <w:r w:rsidR="00B51D61">
          <w:t>"monitoring UE" (in Model A) is specified in TS</w:t>
        </w:r>
      </w:ins>
      <w:ins w:id="252" w:author="Hong Cheng-Rev1" w:date="2021-02-16T01:00:00Z">
        <w:r w:rsidR="00B51D61">
          <w:t xml:space="preserve"> 23.303 [</w:t>
        </w:r>
        <w:r w:rsidR="00B51D61" w:rsidRPr="00537FD4">
          <w:rPr>
            <w:highlight w:val="yellow"/>
            <w:rPrChange w:id="253" w:author="Hong Cheng-Rev1" w:date="2021-02-16T01:22:00Z">
              <w:rPr/>
            </w:rPrChange>
          </w:rPr>
          <w:t>x</w:t>
        </w:r>
        <w:r w:rsidR="00B51D61">
          <w:t xml:space="preserve">] clause 5.3.4, and the signalling procedures for the Discoverer UE (in Model B) is specified in TS </w:t>
        </w:r>
      </w:ins>
      <w:ins w:id="254" w:author="Hong Cheng-Rev1" w:date="2021-02-16T01:01:00Z">
        <w:r w:rsidR="00B51D61">
          <w:t>23.303 [</w:t>
        </w:r>
        <w:r w:rsidR="00B51D61" w:rsidRPr="00537FD4">
          <w:rPr>
            <w:highlight w:val="yellow"/>
            <w:rPrChange w:id="255" w:author="Hong Cheng-Rev1" w:date="2021-02-16T01:22:00Z">
              <w:rPr/>
            </w:rPrChange>
          </w:rPr>
          <w:t>x</w:t>
        </w:r>
        <w:r w:rsidR="00B51D61">
          <w:t xml:space="preserve">] clause 5.3.4A, with the </w:t>
        </w:r>
      </w:ins>
      <w:ins w:id="256" w:author="Hong Cheng-Rev1" w:date="2021-02-16T01:02:00Z">
        <w:r w:rsidR="00B51D61">
          <w:t xml:space="preserve">following </w:t>
        </w:r>
      </w:ins>
      <w:ins w:id="257" w:author="Hong Cheng-Rev1" w:date="2021-02-16T01:01:00Z">
        <w:r w:rsidR="00B51D61">
          <w:t>modifications</w:t>
        </w:r>
      </w:ins>
      <w:ins w:id="258" w:author="Hong Cheng-Rev1" w:date="2021-02-16T01:02:00Z">
        <w:r w:rsidR="00B51D61">
          <w:t>:</w:t>
        </w:r>
      </w:ins>
    </w:p>
    <w:p w14:paraId="55C4EC4B" w14:textId="77777777" w:rsidR="00B51D61" w:rsidRDefault="00B51D61" w:rsidP="00B51D61">
      <w:pPr>
        <w:pStyle w:val="B1"/>
        <w:rPr>
          <w:ins w:id="259" w:author="Hong Cheng-Rev1" w:date="2021-02-16T01:02:00Z"/>
          <w:lang w:val="en-US"/>
        </w:rPr>
      </w:pPr>
      <w:ins w:id="260" w:author="Hong Cheng-Rev1" w:date="2021-02-16T01:02:00Z">
        <w:r>
          <w:t>-</w:t>
        </w:r>
        <w:r>
          <w:tab/>
        </w:r>
        <w:r>
          <w:rPr>
            <w:lang w:val="en-US"/>
          </w:rPr>
          <w:t>the 5G DDNMF takes the role of "</w:t>
        </w:r>
        <w:proofErr w:type="spellStart"/>
        <w:r>
          <w:rPr>
            <w:lang w:val="en-US"/>
          </w:rPr>
          <w:t>ProSe</w:t>
        </w:r>
        <w:proofErr w:type="spellEnd"/>
        <w:r>
          <w:rPr>
            <w:lang w:val="en-US"/>
          </w:rPr>
          <w:t xml:space="preserve"> Function" in the procedure;</w:t>
        </w:r>
      </w:ins>
    </w:p>
    <w:p w14:paraId="7EA9DA80" w14:textId="77777777" w:rsidR="00B51D61" w:rsidRDefault="00B51D61" w:rsidP="00B51D61">
      <w:pPr>
        <w:pStyle w:val="B1"/>
        <w:rPr>
          <w:ins w:id="261" w:author="Hong Cheng-Rev1" w:date="2021-02-16T01:02:00Z"/>
          <w:lang w:val="en-US"/>
        </w:rPr>
      </w:pPr>
      <w:ins w:id="262" w:author="Hong Cheng-Rev1" w:date="2021-02-16T01:02:00Z">
        <w:r>
          <w:rPr>
            <w:lang w:val="en-US"/>
          </w:rPr>
          <w:lastRenderedPageBreak/>
          <w:t>-</w:t>
        </w:r>
        <w:r>
          <w:rPr>
            <w:lang w:val="en-US"/>
          </w:rPr>
          <w:tab/>
          <w:t xml:space="preserve">the HSS is replaced by </w:t>
        </w:r>
        <w:proofErr w:type="gramStart"/>
        <w:r>
          <w:rPr>
            <w:lang w:val="en-US"/>
          </w:rPr>
          <w:t>UDM;</w:t>
        </w:r>
        <w:proofErr w:type="gramEnd"/>
      </w:ins>
    </w:p>
    <w:p w14:paraId="5530663F" w14:textId="77777777" w:rsidR="00B51D61" w:rsidRDefault="00B51D61" w:rsidP="00B51D61">
      <w:pPr>
        <w:pStyle w:val="B1"/>
        <w:rPr>
          <w:ins w:id="263" w:author="Hong Cheng-Rev1" w:date="2021-02-16T01:02:00Z"/>
          <w:lang w:val="en-US"/>
        </w:rPr>
      </w:pPr>
      <w:ins w:id="264" w:author="Hong Cheng-Rev1" w:date="2021-02-16T01:02:00Z">
        <w:r>
          <w:rPr>
            <w:lang w:val="en-US"/>
          </w:rPr>
          <w:t>-</w:t>
        </w:r>
        <w:r>
          <w:rPr>
            <w:lang w:val="en-US"/>
          </w:rPr>
          <w:tab/>
          <w:t xml:space="preserve">corresponding 5GS identifiers replace the EPS identifiers, e.g. use SUPI instead of IMSI, and use GPSI instead of </w:t>
        </w:r>
        <w:proofErr w:type="gramStart"/>
        <w:r>
          <w:rPr>
            <w:lang w:val="en-US"/>
          </w:rPr>
          <w:t>MSISDN;</w:t>
        </w:r>
        <w:proofErr w:type="gramEnd"/>
      </w:ins>
    </w:p>
    <w:p w14:paraId="3CCF6191" w14:textId="77777777" w:rsidR="00B51D61" w:rsidRDefault="00B51D61" w:rsidP="00B51D61">
      <w:pPr>
        <w:pStyle w:val="B1"/>
        <w:rPr>
          <w:ins w:id="265" w:author="Hong Cheng-Rev1" w:date="2021-02-16T01:02:00Z"/>
          <w:lang w:val="en-US"/>
        </w:rPr>
      </w:pPr>
      <w:ins w:id="266" w:author="Hong Cheng-Rev1" w:date="2021-02-16T01:02:00Z">
        <w:r>
          <w:rPr>
            <w:lang w:val="en-US"/>
          </w:rPr>
          <w:t>-</w:t>
        </w:r>
        <w:r>
          <w:rPr>
            <w:lang w:val="en-US"/>
          </w:rPr>
          <w:tab/>
          <w:t xml:space="preserve">PC5_tech definition is extended to support NR.   </w:t>
        </w:r>
      </w:ins>
    </w:p>
    <w:p w14:paraId="352E49FF" w14:textId="34BFB0A9" w:rsidR="000D5B28" w:rsidRDefault="000D5B28" w:rsidP="000D5B28">
      <w:pPr>
        <w:keepNext/>
        <w:keepLines/>
        <w:spacing w:before="120"/>
        <w:ind w:left="1418" w:hanging="1418"/>
        <w:jc w:val="left"/>
        <w:outlineLvl w:val="3"/>
        <w:rPr>
          <w:ins w:id="267" w:author="Hong Cheng-Rev1" w:date="2021-02-16T00:01:00Z"/>
          <w:rFonts w:ascii="Arial" w:eastAsia="SimSun" w:hAnsi="Arial"/>
          <w:sz w:val="24"/>
        </w:rPr>
      </w:pPr>
      <w:ins w:id="268" w:author="Hong Cheng-Rev1" w:date="2021-02-16T00:01:00Z">
        <w:r>
          <w:rPr>
            <w:rFonts w:ascii="Arial" w:eastAsia="SimSun" w:hAnsi="Arial"/>
            <w:sz w:val="24"/>
          </w:rPr>
          <w:t>6</w:t>
        </w:r>
        <w:r w:rsidRPr="00573CF1">
          <w:rPr>
            <w:rFonts w:ascii="Arial" w:eastAsia="SimSun" w:hAnsi="Arial"/>
            <w:sz w:val="24"/>
          </w:rPr>
          <w:t>.3.1.</w:t>
        </w:r>
        <w:r>
          <w:rPr>
            <w:rFonts w:ascii="Arial" w:eastAsia="SimSun" w:hAnsi="Arial"/>
            <w:sz w:val="24"/>
          </w:rPr>
          <w:t>6</w:t>
        </w:r>
        <w:r w:rsidRPr="00573CF1">
          <w:rPr>
            <w:rFonts w:ascii="Arial" w:eastAsia="SimSun" w:hAnsi="Arial"/>
            <w:sz w:val="24"/>
          </w:rPr>
          <w:tab/>
        </w:r>
        <w:r>
          <w:rPr>
            <w:rFonts w:ascii="Arial" w:eastAsia="SimSun" w:hAnsi="Arial"/>
            <w:sz w:val="24"/>
          </w:rPr>
          <w:t>Announcing Alert Procedures</w:t>
        </w:r>
      </w:ins>
      <w:ins w:id="269" w:author="Hong Cheng-Rev1" w:date="2021-02-16T01:06:00Z">
        <w:r w:rsidR="0007670C">
          <w:rPr>
            <w:rFonts w:ascii="Arial" w:eastAsia="SimSun" w:hAnsi="Arial"/>
            <w:sz w:val="24"/>
          </w:rPr>
          <w:t xml:space="preserve"> for restricted discovery</w:t>
        </w:r>
      </w:ins>
    </w:p>
    <w:p w14:paraId="34F04478" w14:textId="77B39ADC" w:rsidR="00942A0D" w:rsidRDefault="0007670C" w:rsidP="0007670C">
      <w:pPr>
        <w:rPr>
          <w:ins w:id="270" w:author="Hong Cheng-Rev1" w:date="2021-02-16T01:12:00Z"/>
        </w:rPr>
      </w:pPr>
      <w:ins w:id="271" w:author="Hong Cheng-Rev1" w:date="2021-02-16T01:08:00Z">
        <w:r>
          <w:t>When supported by the 5G DDNMF and the UE, the Announcing Alert procedure allows the 5G</w:t>
        </w:r>
      </w:ins>
      <w:ins w:id="272" w:author="Hong Cheng-Rev1" w:date="2021-02-16T01:09:00Z">
        <w:r>
          <w:t xml:space="preserve"> DDNMF to postpone the </w:t>
        </w:r>
        <w:proofErr w:type="spellStart"/>
        <w:r>
          <w:t>ProSe</w:t>
        </w:r>
        <w:proofErr w:type="spellEnd"/>
        <w:r>
          <w:t xml:space="preserve"> Restricted Code allocation, so that the</w:t>
        </w:r>
      </w:ins>
      <w:ins w:id="273" w:author="Hong Cheng-Rev1" w:date="2021-02-16T01:07:00Z">
        <w:r>
          <w:t xml:space="preserve"> announcing UE </w:t>
        </w:r>
      </w:ins>
      <w:ins w:id="274" w:author="Hong Cheng-Rev1" w:date="2021-02-16T01:09:00Z">
        <w:r w:rsidR="00942A0D">
          <w:t>would be only triggered by this procedure to announce</w:t>
        </w:r>
      </w:ins>
      <w:ins w:id="275" w:author="Hong Cheng-Rev1" w:date="2021-02-16T01:10:00Z">
        <w:r w:rsidR="00942A0D">
          <w:t xml:space="preserve"> when the 5G DDNMF </w:t>
        </w:r>
      </w:ins>
      <w:ins w:id="276" w:author="Hong Cheng-Rev1" w:date="2021-02-16T01:07:00Z">
        <w:r>
          <w:t>receives a Monitor Request from a UE in the vicinity of the announcing</w:t>
        </w:r>
      </w:ins>
      <w:ins w:id="277" w:author="Hong Cheng-Rev1" w:date="2021-02-16T01:10:00Z">
        <w:r w:rsidR="00942A0D">
          <w:t xml:space="preserve"> UE.</w:t>
        </w:r>
      </w:ins>
      <w:ins w:id="278" w:author="Hong Cheng-Rev1" w:date="2021-02-16T01:11:00Z">
        <w:r w:rsidR="00942A0D">
          <w:t xml:space="preserve"> This procedure </w:t>
        </w:r>
      </w:ins>
      <w:ins w:id="279" w:author="Hong Cheng-Rev1" w:date="2021-02-16T01:12:00Z">
        <w:r w:rsidR="00942A0D">
          <w:t>is an optional step of</w:t>
        </w:r>
      </w:ins>
      <w:ins w:id="280" w:author="Hong Cheng-Rev1" w:date="2021-02-16T01:11:00Z">
        <w:r w:rsidR="00942A0D">
          <w:t xml:space="preserve"> the Discovery Request procedure defined in clause 6.3.1.4. </w:t>
        </w:r>
      </w:ins>
    </w:p>
    <w:p w14:paraId="4048D525" w14:textId="56EDEE93" w:rsidR="00942A0D" w:rsidRDefault="00942A0D" w:rsidP="0007670C">
      <w:pPr>
        <w:rPr>
          <w:ins w:id="281" w:author="Hong Cheng-Rev1" w:date="2021-02-16T01:10:00Z"/>
        </w:rPr>
      </w:pPr>
      <w:ins w:id="282" w:author="Hong Cheng-Rev1" w:date="2021-02-16T01:12:00Z">
        <w:r>
          <w:t xml:space="preserve">The </w:t>
        </w:r>
      </w:ins>
      <w:ins w:id="283" w:author="Hong Cheng-Rev1" w:date="2021-02-16T01:13:00Z">
        <w:r>
          <w:t xml:space="preserve">signalling procedure of Announcing Alert Procedure is specified in TS 23.303 </w:t>
        </w:r>
        <w:r w:rsidRPr="00537FD4">
          <w:rPr>
            <w:highlight w:val="yellow"/>
            <w:rPrChange w:id="284" w:author="Hong Cheng-Rev1" w:date="2021-02-16T01:22:00Z">
              <w:rPr/>
            </w:rPrChange>
          </w:rPr>
          <w:t>[x]</w:t>
        </w:r>
        <w:r>
          <w:t xml:space="preserve"> clause 5.3.5, with the same modifications listed in clause </w:t>
        </w:r>
      </w:ins>
      <w:ins w:id="285" w:author="Hong Cheng-Rev1" w:date="2021-02-16T01:14:00Z">
        <w:r>
          <w:t xml:space="preserve">6.3.1.4. </w:t>
        </w:r>
      </w:ins>
      <w:ins w:id="286" w:author="Hong Cheng-Rev1" w:date="2021-02-16T01:12:00Z">
        <w:r>
          <w:t xml:space="preserve"> </w:t>
        </w:r>
      </w:ins>
    </w:p>
    <w:p w14:paraId="139BB3D0" w14:textId="297493D5" w:rsidR="000D5B28" w:rsidRDefault="000D5B28" w:rsidP="00942A0D">
      <w:pPr>
        <w:rPr>
          <w:ins w:id="287" w:author="Hong Cheng-Rev1" w:date="2021-02-16T01:14:00Z"/>
          <w:rFonts w:ascii="Arial" w:eastAsia="SimSun" w:hAnsi="Arial"/>
          <w:sz w:val="24"/>
        </w:rPr>
      </w:pPr>
      <w:ins w:id="288" w:author="Hong Cheng-Rev1" w:date="2021-02-16T00:01:00Z">
        <w:r>
          <w:rPr>
            <w:rFonts w:ascii="Arial" w:eastAsia="SimSun" w:hAnsi="Arial"/>
            <w:sz w:val="24"/>
          </w:rPr>
          <w:t>6</w:t>
        </w:r>
        <w:r w:rsidRPr="00573CF1">
          <w:rPr>
            <w:rFonts w:ascii="Arial" w:eastAsia="SimSun" w:hAnsi="Arial"/>
            <w:sz w:val="24"/>
          </w:rPr>
          <w:t>.3.1.</w:t>
        </w:r>
        <w:r>
          <w:rPr>
            <w:rFonts w:ascii="Arial" w:eastAsia="SimSun" w:hAnsi="Arial"/>
            <w:sz w:val="24"/>
          </w:rPr>
          <w:t>7</w:t>
        </w:r>
        <w:r w:rsidRPr="00573CF1">
          <w:rPr>
            <w:rFonts w:ascii="Arial" w:eastAsia="SimSun" w:hAnsi="Arial"/>
            <w:sz w:val="24"/>
          </w:rPr>
          <w:tab/>
        </w:r>
        <w:r>
          <w:rPr>
            <w:rFonts w:ascii="Arial" w:eastAsia="SimSun" w:hAnsi="Arial"/>
            <w:sz w:val="24"/>
          </w:rPr>
          <w:t xml:space="preserve">Direct </w:t>
        </w:r>
      </w:ins>
      <w:ins w:id="289" w:author="Hong Cheng-Rev1" w:date="2021-02-16T00:02:00Z">
        <w:r>
          <w:rPr>
            <w:rFonts w:ascii="Arial" w:eastAsia="SimSun" w:hAnsi="Arial"/>
            <w:sz w:val="24"/>
          </w:rPr>
          <w:t>Discovery Update Procedures</w:t>
        </w:r>
      </w:ins>
    </w:p>
    <w:p w14:paraId="32B977AA" w14:textId="721C6BB0" w:rsidR="00350470" w:rsidRPr="00350470" w:rsidRDefault="00350470" w:rsidP="00350470">
      <w:pPr>
        <w:jc w:val="left"/>
        <w:rPr>
          <w:ins w:id="290" w:author="Hong Cheng-Rev1" w:date="2021-02-16T01:18:00Z"/>
          <w:rFonts w:eastAsia="SimSun"/>
        </w:rPr>
      </w:pPr>
      <w:ins w:id="291" w:author="Hong Cheng-Rev1" w:date="2021-02-16T01:18:00Z">
        <w:r w:rsidRPr="00350470">
          <w:rPr>
            <w:rFonts w:eastAsia="SimSun"/>
          </w:rPr>
          <w:t xml:space="preserve">The </w:t>
        </w:r>
        <w:r>
          <w:rPr>
            <w:rFonts w:eastAsia="SimSun"/>
          </w:rPr>
          <w:t>5G DDNMF</w:t>
        </w:r>
        <w:r w:rsidRPr="00350470">
          <w:rPr>
            <w:rFonts w:eastAsia="SimSun"/>
          </w:rPr>
          <w:t xml:space="preserve"> can at any time update/revoke a previously allocated </w:t>
        </w:r>
        <w:proofErr w:type="spellStart"/>
        <w:r w:rsidRPr="00350470">
          <w:rPr>
            <w:rFonts w:eastAsia="SimSun"/>
          </w:rPr>
          <w:t>ProSe</w:t>
        </w:r>
        <w:proofErr w:type="spellEnd"/>
        <w:r w:rsidRPr="00350470">
          <w:rPr>
            <w:rFonts w:eastAsia="SimSun"/>
          </w:rPr>
          <w:t xml:space="preserve"> Application Code, or Discovery Filters.</w:t>
        </w:r>
        <w:r>
          <w:rPr>
            <w:rFonts w:eastAsia="SimSun"/>
          </w:rPr>
          <w:t xml:space="preserve"> </w:t>
        </w:r>
        <w:r w:rsidRPr="00350470">
          <w:rPr>
            <w:rFonts w:eastAsia="SimSun"/>
          </w:rPr>
          <w:t xml:space="preserve">The UE can decide at any time to stop announcing a </w:t>
        </w:r>
        <w:proofErr w:type="spellStart"/>
        <w:r w:rsidRPr="00350470">
          <w:rPr>
            <w:rFonts w:eastAsia="SimSun"/>
          </w:rPr>
          <w:t>ProSe</w:t>
        </w:r>
        <w:proofErr w:type="spellEnd"/>
        <w:r w:rsidRPr="00350470">
          <w:rPr>
            <w:rFonts w:eastAsia="SimSun"/>
          </w:rPr>
          <w:t xml:space="preserve"> Application Code or monitoring set of Discovery Filter(s).</w:t>
        </w:r>
        <w:r>
          <w:rPr>
            <w:rFonts w:eastAsia="SimSun"/>
          </w:rPr>
          <w:t xml:space="preserve"> The Direct Discovery Update procedure </w:t>
        </w:r>
      </w:ins>
      <w:ins w:id="292" w:author="Hong Cheng-Rev1" w:date="2021-02-16T01:19:00Z">
        <w:r>
          <w:rPr>
            <w:rFonts w:eastAsia="SimSun"/>
          </w:rPr>
          <w:t xml:space="preserve">as specified in TS 23.303 </w:t>
        </w:r>
        <w:r w:rsidRPr="00537FD4">
          <w:rPr>
            <w:rFonts w:eastAsia="SimSun"/>
            <w:highlight w:val="yellow"/>
            <w:rPrChange w:id="293" w:author="Hong Cheng-Rev1" w:date="2021-02-16T01:22:00Z">
              <w:rPr>
                <w:rFonts w:eastAsia="SimSun"/>
              </w:rPr>
            </w:rPrChange>
          </w:rPr>
          <w:t>[x</w:t>
        </w:r>
        <w:r>
          <w:rPr>
            <w:rFonts w:eastAsia="SimSun"/>
          </w:rPr>
          <w:t xml:space="preserve">] clause </w:t>
        </w:r>
        <w:r w:rsidR="000A420D">
          <w:rPr>
            <w:rFonts w:eastAsia="SimSun"/>
          </w:rPr>
          <w:t xml:space="preserve">5.3.6A allows both the network and the UE to </w:t>
        </w:r>
      </w:ins>
      <w:ins w:id="294" w:author="Hong Cheng-Rev1" w:date="2021-02-16T01:20:00Z">
        <w:r w:rsidR="000A420D">
          <w:rPr>
            <w:rFonts w:eastAsia="SimSun"/>
          </w:rPr>
          <w:t xml:space="preserve">update or revoke the previously authorized discovery. In </w:t>
        </w:r>
      </w:ins>
      <w:ins w:id="295" w:author="Hong Cheng-Rev1" w:date="2021-02-16T01:21:00Z">
        <w:r w:rsidR="000A420D">
          <w:rPr>
            <w:rFonts w:eastAsia="SimSun"/>
          </w:rPr>
          <w:t>the defined signalling procedures, the 5G DDNMF(s) takes the role of the "</w:t>
        </w:r>
        <w:proofErr w:type="spellStart"/>
        <w:r w:rsidR="000A420D">
          <w:rPr>
            <w:rFonts w:eastAsia="SimSun"/>
          </w:rPr>
          <w:t>ProSe</w:t>
        </w:r>
        <w:proofErr w:type="spellEnd"/>
        <w:r w:rsidR="000A420D">
          <w:rPr>
            <w:rFonts w:eastAsia="SimSun"/>
          </w:rPr>
          <w:t xml:space="preserve"> Function".  </w:t>
        </w:r>
      </w:ins>
      <w:ins w:id="296" w:author="Hong Cheng-Rev1" w:date="2021-02-16T01:20:00Z">
        <w:r w:rsidR="000A420D">
          <w:rPr>
            <w:rFonts w:eastAsia="SimSun"/>
          </w:rPr>
          <w:t xml:space="preserve"> </w:t>
        </w:r>
      </w:ins>
    </w:p>
    <w:p w14:paraId="5CA47DD7" w14:textId="5986F8DA" w:rsidR="000D5B28" w:rsidRPr="00A8517B" w:rsidDel="000A420D" w:rsidRDefault="000D5B28" w:rsidP="00B95C7A">
      <w:pPr>
        <w:rPr>
          <w:del w:id="297" w:author="Hong Cheng-Rev1" w:date="2021-02-16T01:22:00Z"/>
        </w:rPr>
      </w:pPr>
    </w:p>
    <w:p w14:paraId="295A2F78" w14:textId="328DD77E" w:rsidR="0002626F" w:rsidRDefault="0002626F" w:rsidP="00BC0886">
      <w:pPr>
        <w:jc w:val="center"/>
        <w:rPr>
          <w:ins w:id="298" w:author="Hong Cheng-Rev1" w:date="2021-02-04T15:12:00Z"/>
          <w:rFonts w:ascii="Arial" w:hAnsi="Arial" w:cs="Arial"/>
          <w:b/>
          <w:color w:val="FF0000"/>
          <w:lang w:eastAsia="ko-KR"/>
        </w:rPr>
      </w:pPr>
    </w:p>
    <w:p w14:paraId="27F17DC7" w14:textId="77777777" w:rsidR="00BC0886" w:rsidRPr="009D2A83" w:rsidRDefault="00BC0886" w:rsidP="00BC0886">
      <w:pPr>
        <w:jc w:val="center"/>
        <w:rPr>
          <w:b/>
          <w:bCs/>
          <w:lang w:eastAsia="ko-KR"/>
        </w:rPr>
      </w:pPr>
      <w:r w:rsidRPr="008E4BD9">
        <w:rPr>
          <w:rFonts w:ascii="Arial" w:hAnsi="Arial" w:cs="Arial"/>
          <w:b/>
          <w:color w:val="FF0000"/>
          <w:lang w:eastAsia="ko-KR"/>
        </w:rPr>
        <w:t>&gt;&gt;&gt;&gt;</w:t>
      </w:r>
      <w:r>
        <w:rPr>
          <w:rFonts w:ascii="Arial" w:hAnsi="Arial" w:cs="Arial"/>
          <w:b/>
          <w:color w:val="FF0000"/>
          <w:lang w:eastAsia="ko-KR"/>
        </w:rPr>
        <w:t xml:space="preserve">End </w:t>
      </w:r>
      <w:r w:rsidRPr="008E4BD9">
        <w:rPr>
          <w:rFonts w:ascii="Arial" w:hAnsi="Arial" w:cs="Arial"/>
          <w:b/>
          <w:color w:val="FF0000"/>
          <w:lang w:eastAsia="ko-KR"/>
        </w:rPr>
        <w:t>Changes&lt;&lt;&lt;&lt;</w:t>
      </w:r>
    </w:p>
    <w:p w14:paraId="7673083E" w14:textId="77777777" w:rsidR="00BC0886" w:rsidRPr="00312BDE" w:rsidRDefault="00BC0886" w:rsidP="00BC0886">
      <w:pPr>
        <w:rPr>
          <w:rFonts w:ascii="Arial" w:hAnsi="Arial" w:cs="Arial"/>
          <w:lang w:eastAsia="ko-KR"/>
        </w:rPr>
      </w:pPr>
    </w:p>
    <w:p w14:paraId="23D91987" w14:textId="77777777" w:rsidR="00BC0886" w:rsidRDefault="00BC0886" w:rsidP="00BC0886"/>
    <w:p w14:paraId="5AB51221" w14:textId="77777777" w:rsidR="00BC0886" w:rsidRDefault="00BC0886" w:rsidP="00BC0886"/>
    <w:p w14:paraId="6F855DC4" w14:textId="77777777" w:rsidR="00412E17" w:rsidRDefault="00412E17"/>
    <w:sectPr w:rsidR="00412E17" w:rsidSect="00E826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32B" w14:textId="77777777" w:rsidR="00AC5624" w:rsidRDefault="00AC5624">
      <w:pPr>
        <w:spacing w:after="0"/>
      </w:pPr>
      <w:r>
        <w:separator/>
      </w:r>
    </w:p>
  </w:endnote>
  <w:endnote w:type="continuationSeparator" w:id="0">
    <w:p w14:paraId="72AE688A" w14:textId="77777777" w:rsidR="00AC5624" w:rsidRDefault="00AC56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629F9" w14:textId="77777777" w:rsidR="0085487B" w:rsidRDefault="00AC5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ECDD" w14:textId="77777777" w:rsidR="0085487B" w:rsidRDefault="00B42230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5155D11F" w14:textId="77777777" w:rsidR="0085487B" w:rsidRDefault="00AC56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D0A0" w14:textId="77777777" w:rsidR="0085487B" w:rsidRDefault="00AC5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46503" w14:textId="77777777" w:rsidR="00AC5624" w:rsidRDefault="00AC5624">
      <w:pPr>
        <w:spacing w:after="0"/>
      </w:pPr>
      <w:r>
        <w:separator/>
      </w:r>
    </w:p>
  </w:footnote>
  <w:footnote w:type="continuationSeparator" w:id="0">
    <w:p w14:paraId="54BAB0E2" w14:textId="77777777" w:rsidR="00AC5624" w:rsidRDefault="00AC56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CC2E" w14:textId="77777777" w:rsidR="0085487B" w:rsidRDefault="00AC5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23DC" w14:textId="77777777" w:rsidR="0085487B" w:rsidRDefault="00AC56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CADB0" w14:textId="77777777" w:rsidR="0085487B" w:rsidRDefault="00AC5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8284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BE1F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1067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88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80A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7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CA7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E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78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006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D35B0"/>
    <w:multiLevelType w:val="hybridMultilevel"/>
    <w:tmpl w:val="0EFC42A4"/>
    <w:lvl w:ilvl="0" w:tplc="1A7A14D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1" w15:restartNumberingAfterBreak="0">
    <w:nsid w:val="1C866E79"/>
    <w:multiLevelType w:val="hybridMultilevel"/>
    <w:tmpl w:val="9B0476DE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64478"/>
    <w:multiLevelType w:val="hybridMultilevel"/>
    <w:tmpl w:val="E988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ng Cheng-Rev1">
    <w15:presenceInfo w15:providerId="None" w15:userId="Hong Cheng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86"/>
    <w:rsid w:val="00023F7D"/>
    <w:rsid w:val="0002626F"/>
    <w:rsid w:val="0003254F"/>
    <w:rsid w:val="000362CF"/>
    <w:rsid w:val="00054BC9"/>
    <w:rsid w:val="0006700D"/>
    <w:rsid w:val="0007670C"/>
    <w:rsid w:val="000768A7"/>
    <w:rsid w:val="000A420D"/>
    <w:rsid w:val="000A797D"/>
    <w:rsid w:val="000D5B28"/>
    <w:rsid w:val="00143CF8"/>
    <w:rsid w:val="0017063C"/>
    <w:rsid w:val="001A0182"/>
    <w:rsid w:val="001A33A4"/>
    <w:rsid w:val="001C4BDC"/>
    <w:rsid w:val="001C60D7"/>
    <w:rsid w:val="001D0F71"/>
    <w:rsid w:val="001E21EA"/>
    <w:rsid w:val="001E4CE3"/>
    <w:rsid w:val="00215E97"/>
    <w:rsid w:val="002262E8"/>
    <w:rsid w:val="00263C50"/>
    <w:rsid w:val="00267082"/>
    <w:rsid w:val="00277902"/>
    <w:rsid w:val="00280527"/>
    <w:rsid w:val="002A58AE"/>
    <w:rsid w:val="002D42B6"/>
    <w:rsid w:val="002E2A53"/>
    <w:rsid w:val="003167BB"/>
    <w:rsid w:val="0033433E"/>
    <w:rsid w:val="00350470"/>
    <w:rsid w:val="003507F9"/>
    <w:rsid w:val="003570E7"/>
    <w:rsid w:val="003A2257"/>
    <w:rsid w:val="003B10D9"/>
    <w:rsid w:val="00412E17"/>
    <w:rsid w:val="004A03B4"/>
    <w:rsid w:val="004D7AF1"/>
    <w:rsid w:val="0050091B"/>
    <w:rsid w:val="00501D99"/>
    <w:rsid w:val="00515154"/>
    <w:rsid w:val="00533115"/>
    <w:rsid w:val="00537FD4"/>
    <w:rsid w:val="00566D77"/>
    <w:rsid w:val="00573CF1"/>
    <w:rsid w:val="00574178"/>
    <w:rsid w:val="00581C83"/>
    <w:rsid w:val="005A7ACE"/>
    <w:rsid w:val="005C6E7C"/>
    <w:rsid w:val="005D0CA6"/>
    <w:rsid w:val="006117F7"/>
    <w:rsid w:val="00662609"/>
    <w:rsid w:val="00673CD5"/>
    <w:rsid w:val="00681371"/>
    <w:rsid w:val="006A2E7E"/>
    <w:rsid w:val="006F61F3"/>
    <w:rsid w:val="00744DE5"/>
    <w:rsid w:val="00745B94"/>
    <w:rsid w:val="007832EE"/>
    <w:rsid w:val="007E2D1B"/>
    <w:rsid w:val="00837F8F"/>
    <w:rsid w:val="008443BC"/>
    <w:rsid w:val="008B63BC"/>
    <w:rsid w:val="00942A0D"/>
    <w:rsid w:val="009D0F91"/>
    <w:rsid w:val="00A01973"/>
    <w:rsid w:val="00A07A0F"/>
    <w:rsid w:val="00A30D02"/>
    <w:rsid w:val="00A333FB"/>
    <w:rsid w:val="00A37A0C"/>
    <w:rsid w:val="00A72564"/>
    <w:rsid w:val="00A8517B"/>
    <w:rsid w:val="00A966C7"/>
    <w:rsid w:val="00AC5624"/>
    <w:rsid w:val="00AD51F9"/>
    <w:rsid w:val="00B22AAA"/>
    <w:rsid w:val="00B4005A"/>
    <w:rsid w:val="00B42230"/>
    <w:rsid w:val="00B51D61"/>
    <w:rsid w:val="00B67EC9"/>
    <w:rsid w:val="00B77055"/>
    <w:rsid w:val="00B95C7A"/>
    <w:rsid w:val="00BA00CA"/>
    <w:rsid w:val="00BA20C8"/>
    <w:rsid w:val="00BB716C"/>
    <w:rsid w:val="00BC0886"/>
    <w:rsid w:val="00BC2FE1"/>
    <w:rsid w:val="00C01F96"/>
    <w:rsid w:val="00C17381"/>
    <w:rsid w:val="00C24365"/>
    <w:rsid w:val="00C32117"/>
    <w:rsid w:val="00C4533C"/>
    <w:rsid w:val="00C50F3D"/>
    <w:rsid w:val="00C8680E"/>
    <w:rsid w:val="00CA5217"/>
    <w:rsid w:val="00CF5BAA"/>
    <w:rsid w:val="00CF7522"/>
    <w:rsid w:val="00D34395"/>
    <w:rsid w:val="00D61B00"/>
    <w:rsid w:val="00DB74F5"/>
    <w:rsid w:val="00DD418A"/>
    <w:rsid w:val="00DF2B9C"/>
    <w:rsid w:val="00E10267"/>
    <w:rsid w:val="00E45FD3"/>
    <w:rsid w:val="00E75BAC"/>
    <w:rsid w:val="00EA61CB"/>
    <w:rsid w:val="00EB5C9C"/>
    <w:rsid w:val="00EE10A1"/>
    <w:rsid w:val="00F11395"/>
    <w:rsid w:val="00F30E9E"/>
    <w:rsid w:val="00F37B51"/>
    <w:rsid w:val="00F43862"/>
    <w:rsid w:val="00F45648"/>
    <w:rsid w:val="00F50118"/>
    <w:rsid w:val="00F67ACB"/>
    <w:rsid w:val="00F80D2E"/>
    <w:rsid w:val="00F8337F"/>
    <w:rsid w:val="00FA1CD9"/>
    <w:rsid w:val="00FC0304"/>
    <w:rsid w:val="00FE358D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704F"/>
  <w15:chartTrackingRefBased/>
  <w15:docId w15:val="{10885687-0B41-4387-968B-6B0D923D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0C"/>
    <w:pPr>
      <w:spacing w:after="180" w:line="240" w:lineRule="auto"/>
      <w:jc w:val="both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BC0886"/>
    <w:pPr>
      <w:keepNext/>
      <w:keepLines/>
      <w:spacing w:before="240" w:after="180" w:line="240" w:lineRule="auto"/>
      <w:outlineLvl w:val="0"/>
    </w:pPr>
    <w:rPr>
      <w:rFonts w:ascii="Arial" w:eastAsia="Malgun Gothic" w:hAnsi="Arial" w:cs="Times New Roman"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1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886"/>
    <w:rPr>
      <w:rFonts w:ascii="Arial" w:eastAsia="Malgun Gothic" w:hAnsi="Arial" w:cs="Times New Roman"/>
      <w:sz w:val="32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BC0886"/>
    <w:pPr>
      <w:widowControl w:val="0"/>
      <w:spacing w:after="0" w:line="240" w:lineRule="auto"/>
    </w:pPr>
    <w:rPr>
      <w:rFonts w:ascii="Arial" w:eastAsia="Malgun Gothic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BC0886"/>
    <w:rPr>
      <w:rFonts w:ascii="Arial" w:eastAsia="Malgun Gothic" w:hAnsi="Arial" w:cs="Times New Roman"/>
      <w:b/>
      <w:noProof/>
      <w:sz w:val="18"/>
      <w:szCs w:val="20"/>
      <w:lang w:val="en-GB"/>
    </w:rPr>
  </w:style>
  <w:style w:type="paragraph" w:customStyle="1" w:styleId="EditorsNote">
    <w:name w:val="Editor's Note"/>
    <w:aliases w:val="EN"/>
    <w:basedOn w:val="Normal"/>
    <w:link w:val="EditorsNoteChar"/>
    <w:qFormat/>
    <w:rsid w:val="00BC0886"/>
    <w:pPr>
      <w:keepLines/>
      <w:ind w:left="1135" w:hanging="851"/>
    </w:pPr>
    <w:rPr>
      <w:color w:val="FF0000"/>
      <w:lang w:val="x-none"/>
    </w:rPr>
  </w:style>
  <w:style w:type="paragraph" w:customStyle="1" w:styleId="B1">
    <w:name w:val="B1"/>
    <w:basedOn w:val="List"/>
    <w:link w:val="B1Char1"/>
    <w:qFormat/>
    <w:rsid w:val="00BC0886"/>
    <w:pPr>
      <w:ind w:left="568" w:hanging="284"/>
      <w:contextualSpacing w:val="0"/>
    </w:pPr>
    <w:rPr>
      <w:lang w:val="x-none"/>
    </w:rPr>
  </w:style>
  <w:style w:type="paragraph" w:styleId="Footer">
    <w:name w:val="footer"/>
    <w:basedOn w:val="Header"/>
    <w:link w:val="FooterChar"/>
    <w:uiPriority w:val="99"/>
    <w:rsid w:val="00BC0886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BC0886"/>
    <w:rPr>
      <w:rFonts w:ascii="Arial" w:eastAsia="Malgun Gothic" w:hAnsi="Arial" w:cs="Times New Roman"/>
      <w:b/>
      <w:i/>
      <w:noProof/>
      <w:sz w:val="18"/>
      <w:szCs w:val="20"/>
      <w:lang w:val="en-GB"/>
    </w:rPr>
  </w:style>
  <w:style w:type="paragraph" w:customStyle="1" w:styleId="CRCoverPage">
    <w:name w:val="CR Cover Page"/>
    <w:rsid w:val="00BC0886"/>
    <w:pPr>
      <w:spacing w:after="120" w:line="240" w:lineRule="auto"/>
    </w:pPr>
    <w:rPr>
      <w:rFonts w:ascii="Arial" w:eastAsia="Malgun Gothic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rsid w:val="00BC0886"/>
    <w:rPr>
      <w:rFonts w:ascii="Times New Roman" w:eastAsia="Malgun Gothic" w:hAnsi="Times New Roman" w:cs="Times New Roman"/>
      <w:sz w:val="20"/>
      <w:szCs w:val="20"/>
      <w:lang w:val="x-none"/>
    </w:rPr>
  </w:style>
  <w:style w:type="character" w:customStyle="1" w:styleId="EditorsNoteChar">
    <w:name w:val="Editor's Note Char"/>
    <w:aliases w:val="EN Char"/>
    <w:link w:val="EditorsNote"/>
    <w:rsid w:val="00BC0886"/>
    <w:rPr>
      <w:rFonts w:ascii="Times New Roman" w:eastAsia="Malgun Gothic" w:hAnsi="Times New Roman" w:cs="Times New Roman"/>
      <w:color w:val="FF0000"/>
      <w:sz w:val="20"/>
      <w:szCs w:val="20"/>
      <w:lang w:val="x-none"/>
    </w:rPr>
  </w:style>
  <w:style w:type="paragraph" w:customStyle="1" w:styleId="Doc-text2">
    <w:name w:val="Doc-text2"/>
    <w:basedOn w:val="Normal"/>
    <w:link w:val="Doc-text2Char"/>
    <w:qFormat/>
    <w:rsid w:val="00BC0886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jc w:val="left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sid w:val="00BC0886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BC0886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670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EE10A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1738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O">
    <w:name w:val="NO"/>
    <w:basedOn w:val="Normal"/>
    <w:link w:val="NOChar"/>
    <w:qFormat/>
    <w:rsid w:val="00C01F96"/>
    <w:pPr>
      <w:keepLines/>
      <w:ind w:left="1135" w:hanging="851"/>
      <w:jc w:val="left"/>
    </w:pPr>
    <w:rPr>
      <w:rFonts w:eastAsia="SimSun"/>
    </w:rPr>
  </w:style>
  <w:style w:type="character" w:customStyle="1" w:styleId="NOChar">
    <w:name w:val="NO Char"/>
    <w:link w:val="NO"/>
    <w:locked/>
    <w:rsid w:val="00C01F96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1Char">
    <w:name w:val="B1 Char"/>
    <w:rsid w:val="00C01F96"/>
    <w:rPr>
      <w:lang w:eastAsia="en-US"/>
    </w:rPr>
  </w:style>
  <w:style w:type="paragraph" w:customStyle="1" w:styleId="B2">
    <w:name w:val="B2"/>
    <w:basedOn w:val="Normal"/>
    <w:link w:val="B2Char"/>
    <w:rsid w:val="00C01F96"/>
    <w:pPr>
      <w:ind w:left="851" w:hanging="284"/>
      <w:jc w:val="left"/>
    </w:pPr>
    <w:rPr>
      <w:rFonts w:eastAsia="SimSun"/>
    </w:rPr>
  </w:style>
  <w:style w:type="character" w:customStyle="1" w:styleId="B2Char">
    <w:name w:val="B2 Char"/>
    <w:link w:val="B2"/>
    <w:rsid w:val="00C01F96"/>
    <w:rPr>
      <w:rFonts w:ascii="Times New Roman" w:eastAsia="SimSu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1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82"/>
    <w:rPr>
      <w:rFonts w:ascii="Segoe UI" w:eastAsia="Malgun Gothic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17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customStyle="1" w:styleId="NOZchn">
    <w:name w:val="NO Zchn"/>
    <w:rsid w:val="003507F9"/>
    <w:rPr>
      <w:lang w:val="en-GB"/>
    </w:rPr>
  </w:style>
  <w:style w:type="paragraph" w:customStyle="1" w:styleId="TH">
    <w:name w:val="TH"/>
    <w:basedOn w:val="Normal"/>
    <w:link w:val="THChar"/>
    <w:rsid w:val="003507F9"/>
    <w:pPr>
      <w:keepNext/>
      <w:keepLines/>
      <w:spacing w:before="60"/>
      <w:jc w:val="center"/>
    </w:pPr>
    <w:rPr>
      <w:rFonts w:ascii="Arial" w:eastAsia="SimSun" w:hAnsi="Arial"/>
      <w:b/>
      <w:lang w:eastAsia="x-none"/>
    </w:rPr>
  </w:style>
  <w:style w:type="character" w:customStyle="1" w:styleId="THChar">
    <w:name w:val="TH Char"/>
    <w:link w:val="TH"/>
    <w:rsid w:val="003507F9"/>
    <w:rPr>
      <w:rFonts w:ascii="Arial" w:eastAsia="SimSun" w:hAnsi="Arial" w:cs="Times New Roman"/>
      <w:b/>
      <w:sz w:val="20"/>
      <w:szCs w:val="20"/>
      <w:lang w:val="en-GB" w:eastAsia="x-none"/>
    </w:rPr>
  </w:style>
  <w:style w:type="paragraph" w:customStyle="1" w:styleId="TF">
    <w:name w:val="TF"/>
    <w:basedOn w:val="TH"/>
    <w:link w:val="TFChar"/>
    <w:rsid w:val="003507F9"/>
    <w:pPr>
      <w:keepNext w:val="0"/>
      <w:spacing w:before="0" w:after="240"/>
    </w:pPr>
  </w:style>
  <w:style w:type="character" w:customStyle="1" w:styleId="TFChar">
    <w:name w:val="TF Char"/>
    <w:link w:val="TF"/>
    <w:rsid w:val="003507F9"/>
    <w:rPr>
      <w:rFonts w:ascii="Arial" w:eastAsia="SimSun" w:hAnsi="Arial" w:cs="Times New Roman"/>
      <w:b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BC2F-6063-491C-87AC-B63E2301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Hong Cheng-Rev1</cp:lastModifiedBy>
  <cp:revision>38</cp:revision>
  <dcterms:created xsi:type="dcterms:W3CDTF">2021-02-16T03:17:00Z</dcterms:created>
  <dcterms:modified xsi:type="dcterms:W3CDTF">2021-02-16T06:22:00Z</dcterms:modified>
</cp:coreProperties>
</file>