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81471" w14:textId="59FC7024" w:rsidR="001446B5" w:rsidRPr="00471B80" w:rsidRDefault="001446B5" w:rsidP="001446B5">
      <w:pPr>
        <w:tabs>
          <w:tab w:val="right" w:pos="9781"/>
        </w:tabs>
        <w:rPr>
          <w:rFonts w:ascii="Arial" w:hAnsi="Arial" w:cs="Arial"/>
          <w:b/>
          <w:noProof/>
          <w:sz w:val="24"/>
          <w:szCs w:val="24"/>
        </w:rPr>
      </w:pPr>
      <w:r w:rsidRPr="002A5012">
        <w:rPr>
          <w:rFonts w:ascii="Arial" w:hAnsi="Arial" w:cs="Arial"/>
          <w:b/>
          <w:noProof/>
          <w:sz w:val="24"/>
          <w:szCs w:val="24"/>
        </w:rPr>
        <w:t>3GPP TSG-SA WG2 Meeting #</w:t>
      </w:r>
      <w:r w:rsidR="00C04F1A">
        <w:rPr>
          <w:rFonts w:ascii="Arial" w:hAnsi="Arial" w:cs="Arial"/>
          <w:b/>
          <w:noProof/>
          <w:sz w:val="24"/>
          <w:szCs w:val="24"/>
        </w:rPr>
        <w:t>14</w:t>
      </w:r>
      <w:r w:rsidR="00EC3792">
        <w:rPr>
          <w:rFonts w:ascii="Arial" w:hAnsi="Arial" w:cs="Arial"/>
          <w:b/>
          <w:noProof/>
          <w:sz w:val="24"/>
          <w:szCs w:val="24"/>
        </w:rPr>
        <w:t>1</w:t>
      </w:r>
      <w:r w:rsidR="00C04F1A">
        <w:rPr>
          <w:rFonts w:ascii="Arial" w:hAnsi="Arial" w:cs="Arial"/>
          <w:b/>
          <w:noProof/>
          <w:sz w:val="24"/>
          <w:szCs w:val="24"/>
        </w:rPr>
        <w:t>e</w:t>
      </w:r>
      <w:r w:rsidRPr="00471B80">
        <w:rPr>
          <w:rFonts w:ascii="Arial" w:hAnsi="Arial" w:cs="Arial"/>
          <w:b/>
          <w:noProof/>
          <w:sz w:val="24"/>
          <w:szCs w:val="24"/>
        </w:rPr>
        <w:tab/>
      </w:r>
      <w:r w:rsidR="005550A6" w:rsidRPr="005550A6">
        <w:rPr>
          <w:rFonts w:ascii="Arial" w:hAnsi="Arial" w:cs="Arial"/>
          <w:b/>
          <w:noProof/>
          <w:sz w:val="24"/>
          <w:szCs w:val="24"/>
        </w:rPr>
        <w:t>S2-2007738</w:t>
      </w:r>
      <w:ins w:id="0" w:author="Ericsson r03" w:date="2020-10-19T18:53:00Z">
        <w:r w:rsidR="00515AAA">
          <w:rPr>
            <w:rFonts w:ascii="Arial" w:hAnsi="Arial" w:cs="Arial"/>
            <w:b/>
            <w:noProof/>
            <w:sz w:val="24"/>
            <w:szCs w:val="24"/>
          </w:rPr>
          <w:t>r0</w:t>
        </w:r>
      </w:ins>
      <w:ins w:id="1" w:author="MOUQUET Antoine IMT/OLN" w:date="2020-10-20T11:14:00Z">
        <w:r w:rsidR="00E73427">
          <w:rPr>
            <w:rFonts w:ascii="Arial" w:hAnsi="Arial" w:cs="Arial"/>
            <w:b/>
            <w:noProof/>
            <w:sz w:val="24"/>
            <w:szCs w:val="24"/>
          </w:rPr>
          <w:t>8</w:t>
        </w:r>
      </w:ins>
      <w:ins w:id="2" w:author="Ericsson r03" w:date="2020-10-19T18:53:00Z">
        <w:del w:id="3" w:author="MOUQUET Antoine IMT/OLN" w:date="2020-10-20T11:14:00Z">
          <w:r w:rsidR="00515AAA" w:rsidDel="00E73427">
            <w:rPr>
              <w:rFonts w:ascii="Arial" w:hAnsi="Arial" w:cs="Arial"/>
              <w:b/>
              <w:noProof/>
              <w:sz w:val="24"/>
              <w:szCs w:val="24"/>
            </w:rPr>
            <w:delText>3</w:delText>
          </w:r>
        </w:del>
      </w:ins>
    </w:p>
    <w:p w14:paraId="2C252000" w14:textId="52261853" w:rsidR="001446B5" w:rsidRPr="00471B80" w:rsidRDefault="001446B5" w:rsidP="001446B5">
      <w:pPr>
        <w:pBdr>
          <w:bottom w:val="single" w:sz="4" w:space="1" w:color="auto"/>
        </w:pBdr>
        <w:tabs>
          <w:tab w:val="right" w:pos="9781"/>
        </w:tabs>
        <w:rPr>
          <w:rFonts w:ascii="Arial" w:hAnsi="Arial" w:cs="Arial"/>
          <w:b/>
          <w:noProof/>
          <w:sz w:val="24"/>
          <w:szCs w:val="24"/>
        </w:rPr>
      </w:pPr>
      <w:r>
        <w:rPr>
          <w:rFonts w:ascii="Arial" w:hAnsi="Arial" w:cs="Arial"/>
          <w:b/>
          <w:noProof/>
          <w:sz w:val="24"/>
          <w:szCs w:val="24"/>
        </w:rPr>
        <w:t>Elbonia</w:t>
      </w:r>
      <w:r w:rsidRPr="00435641">
        <w:rPr>
          <w:rFonts w:ascii="Arial" w:hAnsi="Arial" w:cs="Arial"/>
          <w:b/>
          <w:noProof/>
          <w:sz w:val="24"/>
          <w:szCs w:val="24"/>
        </w:rPr>
        <w:t xml:space="preserve">, </w:t>
      </w:r>
      <w:r w:rsidR="00EC3792">
        <w:rPr>
          <w:rFonts w:ascii="Arial" w:hAnsi="Arial" w:cs="Arial"/>
          <w:b/>
          <w:noProof/>
          <w:sz w:val="24"/>
          <w:szCs w:val="24"/>
        </w:rPr>
        <w:t>October</w:t>
      </w:r>
      <w:r>
        <w:rPr>
          <w:rFonts w:ascii="Arial" w:hAnsi="Arial" w:cs="Arial"/>
          <w:b/>
          <w:noProof/>
          <w:sz w:val="24"/>
          <w:szCs w:val="24"/>
        </w:rPr>
        <w:t xml:space="preserve"> 1</w:t>
      </w:r>
      <w:r w:rsidR="00EC3792">
        <w:rPr>
          <w:rFonts w:ascii="Arial" w:hAnsi="Arial" w:cs="Arial"/>
          <w:b/>
          <w:noProof/>
          <w:sz w:val="24"/>
          <w:szCs w:val="24"/>
        </w:rPr>
        <w:t>2</w:t>
      </w:r>
      <w:r w:rsidR="00C04F1A">
        <w:rPr>
          <w:rFonts w:ascii="Arial" w:hAnsi="Arial" w:cs="Arial"/>
          <w:b/>
          <w:noProof/>
          <w:sz w:val="24"/>
          <w:szCs w:val="24"/>
        </w:rPr>
        <w:t xml:space="preserve"> </w:t>
      </w:r>
      <w:r>
        <w:rPr>
          <w:rFonts w:ascii="Arial" w:hAnsi="Arial" w:cs="Arial"/>
          <w:b/>
          <w:noProof/>
          <w:sz w:val="24"/>
          <w:szCs w:val="24"/>
        </w:rPr>
        <w:t>–</w:t>
      </w:r>
      <w:r w:rsidRPr="00435641">
        <w:rPr>
          <w:rFonts w:ascii="Arial" w:hAnsi="Arial" w:cs="Arial"/>
          <w:b/>
          <w:noProof/>
          <w:sz w:val="24"/>
          <w:szCs w:val="24"/>
        </w:rPr>
        <w:t xml:space="preserve"> </w:t>
      </w:r>
      <w:r w:rsidR="00EC3792">
        <w:rPr>
          <w:rFonts w:ascii="Arial" w:hAnsi="Arial" w:cs="Arial"/>
          <w:b/>
          <w:noProof/>
          <w:sz w:val="24"/>
          <w:szCs w:val="24"/>
        </w:rPr>
        <w:t>October 23</w:t>
      </w:r>
      <w:r>
        <w:rPr>
          <w:rFonts w:ascii="Arial" w:hAnsi="Arial" w:cs="Arial"/>
          <w:b/>
          <w:noProof/>
          <w:sz w:val="24"/>
          <w:szCs w:val="24"/>
        </w:rPr>
        <w:t xml:space="preserve">, </w:t>
      </w:r>
      <w:r w:rsidRPr="00435641">
        <w:rPr>
          <w:rFonts w:ascii="Arial" w:hAnsi="Arial" w:cs="Arial"/>
          <w:b/>
          <w:noProof/>
          <w:sz w:val="24"/>
          <w:szCs w:val="24"/>
        </w:rPr>
        <w:t>2020</w:t>
      </w:r>
      <w:r w:rsidRPr="00A4380C">
        <w:rPr>
          <w:rFonts w:ascii="Arial" w:hAnsi="Arial" w:cs="Arial"/>
          <w:b/>
          <w:noProof/>
          <w:color w:val="0000FF"/>
        </w:rPr>
        <w:tab/>
      </w:r>
    </w:p>
    <w:p w14:paraId="36B3F20D" w14:textId="64E61B47" w:rsidR="003D4EF6" w:rsidRPr="00901B07" w:rsidRDefault="003D4EF6" w:rsidP="00901B07">
      <w:pPr>
        <w:kinsoku w:val="0"/>
        <w:ind w:left="2127" w:hanging="2127"/>
        <w:rPr>
          <w:rFonts w:ascii="Arial" w:hAnsi="Arial" w:cs="Arial"/>
          <w:b/>
          <w:lang w:val="en-US" w:eastAsia="ko-KR"/>
        </w:rPr>
      </w:pPr>
      <w:r w:rsidRPr="00901B07">
        <w:rPr>
          <w:rFonts w:ascii="Arial" w:hAnsi="Arial" w:cs="Arial"/>
          <w:b/>
          <w:lang w:val="en-US"/>
        </w:rPr>
        <w:t>Source:</w:t>
      </w:r>
      <w:r w:rsidRPr="00901B07">
        <w:rPr>
          <w:rFonts w:ascii="Arial" w:hAnsi="Arial" w:cs="Arial"/>
          <w:b/>
          <w:lang w:val="en-US"/>
        </w:rPr>
        <w:tab/>
      </w:r>
      <w:r w:rsidR="00BD64CD">
        <w:rPr>
          <w:rFonts w:ascii="Arial" w:hAnsi="Arial" w:cs="Arial"/>
          <w:b/>
          <w:lang w:val="en-US" w:eastAsia="ko-KR"/>
        </w:rPr>
        <w:t>Qualcomm Incorporated</w:t>
      </w:r>
      <w:r w:rsidR="00F45276">
        <w:rPr>
          <w:rFonts w:ascii="Arial" w:hAnsi="Arial" w:cs="Arial"/>
          <w:b/>
          <w:lang w:val="en-US" w:eastAsia="ko-KR"/>
        </w:rPr>
        <w:t>,</w:t>
      </w:r>
      <w:r w:rsidR="00F45276" w:rsidRPr="00F45276">
        <w:t xml:space="preserve"> </w:t>
      </w:r>
      <w:r w:rsidR="00F45276" w:rsidRPr="00F45276">
        <w:rPr>
          <w:rFonts w:ascii="Arial" w:hAnsi="Arial" w:cs="Arial"/>
          <w:b/>
          <w:lang w:val="en-US" w:eastAsia="ko-KR"/>
        </w:rPr>
        <w:t>Verizon UK Ltd</w:t>
      </w:r>
      <w:r w:rsidR="005F63D1">
        <w:rPr>
          <w:rFonts w:ascii="Arial" w:hAnsi="Arial" w:cs="Arial"/>
          <w:b/>
          <w:lang w:val="en-US" w:eastAsia="ko-KR"/>
        </w:rPr>
        <w:t>.</w:t>
      </w:r>
      <w:r w:rsidR="00DC0098">
        <w:rPr>
          <w:rFonts w:ascii="Arial" w:hAnsi="Arial" w:cs="Arial"/>
          <w:b/>
          <w:lang w:val="en-US" w:eastAsia="ko-KR"/>
        </w:rPr>
        <w:t xml:space="preserve">, </w:t>
      </w:r>
      <w:r w:rsidR="00F66933">
        <w:rPr>
          <w:rFonts w:ascii="Arial" w:hAnsi="Arial" w:cs="Arial"/>
          <w:b/>
          <w:lang w:val="en-US" w:eastAsia="ko-KR"/>
        </w:rPr>
        <w:t xml:space="preserve">Vodafone, </w:t>
      </w:r>
      <w:r w:rsidR="008C5FFB">
        <w:rPr>
          <w:rFonts w:ascii="Arial" w:hAnsi="Arial" w:cs="Arial"/>
          <w:b/>
        </w:rPr>
        <w:t xml:space="preserve">Charter Communications, </w:t>
      </w:r>
      <w:proofErr w:type="spellStart"/>
      <w:r w:rsidR="000F79C7">
        <w:rPr>
          <w:rFonts w:ascii="Arial" w:hAnsi="Arial" w:cs="Arial"/>
          <w:b/>
        </w:rPr>
        <w:t>Sennheiser</w:t>
      </w:r>
      <w:proofErr w:type="spellEnd"/>
      <w:r w:rsidR="000F79C7">
        <w:rPr>
          <w:rFonts w:ascii="Arial" w:hAnsi="Arial" w:cs="Arial"/>
          <w:b/>
        </w:rPr>
        <w:t xml:space="preserve">, </w:t>
      </w:r>
      <w:proofErr w:type="spellStart"/>
      <w:r w:rsidR="00586881">
        <w:rPr>
          <w:rFonts w:ascii="Arial" w:hAnsi="Arial" w:cs="Arial"/>
          <w:b/>
        </w:rPr>
        <w:t>Tencent</w:t>
      </w:r>
      <w:proofErr w:type="spellEnd"/>
      <w:r w:rsidR="00586881">
        <w:rPr>
          <w:rFonts w:ascii="Arial" w:hAnsi="Arial" w:cs="Arial"/>
          <w:b/>
        </w:rPr>
        <w:t xml:space="preserve">, </w:t>
      </w:r>
      <w:r w:rsidR="00F66933">
        <w:rPr>
          <w:rFonts w:ascii="Arial" w:hAnsi="Arial" w:cs="Arial"/>
          <w:b/>
        </w:rPr>
        <w:t xml:space="preserve">Samsung, </w:t>
      </w:r>
      <w:r w:rsidR="00DC0098">
        <w:rPr>
          <w:rFonts w:ascii="Arial" w:hAnsi="Arial" w:cs="Arial"/>
          <w:b/>
          <w:lang w:val="en-US" w:eastAsia="ko-KR"/>
        </w:rPr>
        <w:t xml:space="preserve">Nokia, </w:t>
      </w:r>
      <w:r w:rsidR="00DC0098">
        <w:rPr>
          <w:rFonts w:ascii="Arial" w:hAnsi="Arial" w:cs="Arial"/>
          <w:b/>
        </w:rPr>
        <w:t>Nokia Shanghai Bell</w:t>
      </w:r>
      <w:r w:rsidR="00025D5E">
        <w:rPr>
          <w:rFonts w:ascii="Arial" w:hAnsi="Arial" w:cs="Arial"/>
          <w:b/>
        </w:rPr>
        <w:t xml:space="preserve">, </w:t>
      </w:r>
      <w:r w:rsidR="00586881">
        <w:rPr>
          <w:rFonts w:ascii="Arial" w:hAnsi="Arial" w:cs="Arial"/>
          <w:b/>
        </w:rPr>
        <w:t xml:space="preserve">Cisco Systems, </w:t>
      </w:r>
      <w:r w:rsidR="000221AD">
        <w:rPr>
          <w:rFonts w:ascii="Arial" w:hAnsi="Arial" w:cs="Arial"/>
          <w:b/>
        </w:rPr>
        <w:t>Futurewei</w:t>
      </w:r>
      <w:ins w:id="4" w:author="QC_30" w:date="2020-10-19T19:57:00Z">
        <w:r w:rsidR="00F13BF2">
          <w:rPr>
            <w:rFonts w:ascii="Arial" w:hAnsi="Arial" w:cs="Arial"/>
            <w:b/>
          </w:rPr>
          <w:t>, T-Mobile U</w:t>
        </w:r>
      </w:ins>
      <w:ins w:id="5" w:author="QC_30" w:date="2020-10-19T19:58:00Z">
        <w:r w:rsidR="00F13BF2">
          <w:rPr>
            <w:rFonts w:ascii="Arial" w:hAnsi="Arial" w:cs="Arial"/>
            <w:b/>
          </w:rPr>
          <w:t>SA, Broadcom</w:t>
        </w:r>
      </w:ins>
      <w:ins w:id="6" w:author="QC_30" w:date="2020-10-19T20:59:00Z">
        <w:r w:rsidR="00371C26">
          <w:rPr>
            <w:rFonts w:ascii="Arial" w:hAnsi="Arial" w:cs="Arial"/>
            <w:b/>
          </w:rPr>
          <w:t>, C</w:t>
        </w:r>
      </w:ins>
      <w:ins w:id="7" w:author="QC_30" w:date="2020-10-19T21:00:00Z">
        <w:r w:rsidR="00371C26">
          <w:rPr>
            <w:rFonts w:ascii="Arial" w:hAnsi="Arial" w:cs="Arial"/>
            <w:b/>
          </w:rPr>
          <w:t>onvida Wireless</w:t>
        </w:r>
      </w:ins>
      <w:ins w:id="8" w:author="QC_31" w:date="2020-10-20T09:51:00Z">
        <w:r w:rsidR="0050094B">
          <w:rPr>
            <w:rFonts w:ascii="Arial" w:hAnsi="Arial" w:cs="Arial"/>
            <w:b/>
          </w:rPr>
          <w:t>, Philips</w:t>
        </w:r>
      </w:ins>
      <w:ins w:id="9" w:author="MediaTek Inc." w:date="2020-10-20T11:40:00Z">
        <w:r w:rsidR="00695C5F">
          <w:rPr>
            <w:rFonts w:ascii="Arial" w:hAnsi="Arial" w:cs="Arial"/>
            <w:b/>
          </w:rPr>
          <w:t xml:space="preserve">, </w:t>
        </w:r>
        <w:proofErr w:type="spellStart"/>
        <w:r w:rsidR="00695C5F">
          <w:rPr>
            <w:rFonts w:ascii="Arial" w:hAnsi="Arial" w:cs="Arial"/>
            <w:b/>
          </w:rPr>
          <w:t>MediaTek</w:t>
        </w:r>
        <w:proofErr w:type="spellEnd"/>
        <w:r w:rsidR="00695C5F">
          <w:rPr>
            <w:rFonts w:ascii="Arial" w:hAnsi="Arial" w:cs="Arial"/>
            <w:b/>
          </w:rPr>
          <w:t xml:space="preserve"> Inc.</w:t>
        </w:r>
      </w:ins>
    </w:p>
    <w:p w14:paraId="3059A46E" w14:textId="6B0F3805" w:rsidR="00394567" w:rsidRPr="00901B07" w:rsidRDefault="00440983" w:rsidP="00901B07">
      <w:pPr>
        <w:kinsoku w:val="0"/>
        <w:ind w:left="2127" w:hanging="2127"/>
        <w:rPr>
          <w:rFonts w:ascii="Arial" w:hAnsi="Arial" w:cs="Arial"/>
          <w:b/>
          <w:lang w:val="en-US"/>
        </w:rPr>
      </w:pPr>
      <w:r w:rsidRPr="00901B07">
        <w:rPr>
          <w:rFonts w:ascii="Arial" w:hAnsi="Arial" w:cs="Arial"/>
          <w:b/>
          <w:lang w:val="en-US"/>
        </w:rPr>
        <w:t>Title:</w:t>
      </w:r>
      <w:r w:rsidRPr="00901B07">
        <w:rPr>
          <w:rFonts w:ascii="Arial" w:hAnsi="Arial" w:cs="Arial"/>
          <w:b/>
          <w:lang w:val="en-US"/>
        </w:rPr>
        <w:tab/>
      </w:r>
      <w:r w:rsidR="00D65A9C">
        <w:rPr>
          <w:rFonts w:ascii="Arial" w:hAnsi="Arial" w:cs="Arial"/>
          <w:b/>
          <w:lang w:val="en-US"/>
        </w:rPr>
        <w:t>KI#1 conclusion</w:t>
      </w:r>
      <w:r w:rsidR="00444EE1">
        <w:rPr>
          <w:rFonts w:ascii="Arial" w:hAnsi="Arial" w:cs="Arial"/>
          <w:b/>
          <w:lang w:val="en-US"/>
        </w:rPr>
        <w:t xml:space="preserve"> for UEs with SNPN subscription</w:t>
      </w:r>
    </w:p>
    <w:p w14:paraId="7A05E347" w14:textId="7FB293CD" w:rsidR="00440983" w:rsidRPr="00901B07" w:rsidRDefault="00440983" w:rsidP="00901B07">
      <w:pPr>
        <w:kinsoku w:val="0"/>
        <w:ind w:left="2127" w:hanging="2127"/>
        <w:rPr>
          <w:rFonts w:ascii="Arial" w:hAnsi="Arial" w:cs="Arial"/>
          <w:b/>
          <w:lang w:val="en-US"/>
        </w:rPr>
      </w:pPr>
      <w:r w:rsidRPr="00901B07">
        <w:rPr>
          <w:rFonts w:ascii="Arial" w:hAnsi="Arial" w:cs="Arial"/>
          <w:b/>
          <w:lang w:val="en-US"/>
        </w:rPr>
        <w:t>Document for:</w:t>
      </w:r>
      <w:r w:rsidRPr="00901B07">
        <w:rPr>
          <w:rFonts w:ascii="Arial" w:hAnsi="Arial" w:cs="Arial"/>
          <w:b/>
          <w:lang w:val="en-US"/>
        </w:rPr>
        <w:tab/>
      </w:r>
      <w:r w:rsidR="001F01F2" w:rsidRPr="00901B07">
        <w:rPr>
          <w:rFonts w:ascii="Arial" w:hAnsi="Arial" w:cs="Arial"/>
          <w:b/>
          <w:lang w:val="en-US"/>
        </w:rPr>
        <w:t>A</w:t>
      </w:r>
      <w:r w:rsidR="00C04F1A">
        <w:rPr>
          <w:rFonts w:ascii="Arial" w:hAnsi="Arial" w:cs="Arial"/>
          <w:b/>
          <w:lang w:val="en-US"/>
        </w:rPr>
        <w:t>pproval</w:t>
      </w:r>
    </w:p>
    <w:p w14:paraId="4EED1A65" w14:textId="0621BAE2" w:rsidR="00440983" w:rsidRPr="00901B07" w:rsidRDefault="00440983" w:rsidP="00901B07">
      <w:pPr>
        <w:kinsoku w:val="0"/>
        <w:ind w:left="2127" w:hanging="2127"/>
        <w:rPr>
          <w:rFonts w:ascii="Arial" w:hAnsi="Arial" w:cs="Arial"/>
          <w:b/>
          <w:lang w:val="en-US"/>
        </w:rPr>
      </w:pPr>
      <w:r w:rsidRPr="00901B07">
        <w:rPr>
          <w:rFonts w:ascii="Arial" w:hAnsi="Arial" w:cs="Arial"/>
          <w:b/>
          <w:lang w:val="en-US"/>
        </w:rPr>
        <w:t>Agenda Item:</w:t>
      </w:r>
      <w:r w:rsidRPr="00901B07">
        <w:rPr>
          <w:rFonts w:ascii="Arial" w:hAnsi="Arial" w:cs="Arial"/>
          <w:b/>
          <w:lang w:val="en-US"/>
        </w:rPr>
        <w:tab/>
      </w:r>
      <w:r w:rsidR="00066EB1">
        <w:rPr>
          <w:rFonts w:ascii="Arial" w:hAnsi="Arial" w:cs="Arial"/>
          <w:b/>
          <w:lang w:val="en-US"/>
        </w:rPr>
        <w:t>8.</w:t>
      </w:r>
      <w:r w:rsidR="00465831">
        <w:rPr>
          <w:rFonts w:ascii="Arial" w:hAnsi="Arial" w:cs="Arial"/>
          <w:b/>
          <w:lang w:val="en-US"/>
        </w:rPr>
        <w:t>2</w:t>
      </w:r>
    </w:p>
    <w:p w14:paraId="791A7B6A" w14:textId="4842C05C" w:rsidR="00440983" w:rsidRPr="00901B07" w:rsidRDefault="00440983" w:rsidP="00901B07">
      <w:pPr>
        <w:kinsoku w:val="0"/>
        <w:ind w:left="2127" w:hanging="2127"/>
        <w:rPr>
          <w:rFonts w:ascii="Arial" w:hAnsi="Arial" w:cs="Arial"/>
          <w:b/>
          <w:lang w:val="en-US"/>
        </w:rPr>
      </w:pPr>
      <w:r w:rsidRPr="00901B07">
        <w:rPr>
          <w:rFonts w:ascii="Arial" w:hAnsi="Arial" w:cs="Arial"/>
          <w:b/>
          <w:lang w:val="en-US"/>
        </w:rPr>
        <w:t>Work Item / Release:</w:t>
      </w:r>
      <w:r w:rsidRPr="00901B07">
        <w:rPr>
          <w:rFonts w:ascii="Arial" w:hAnsi="Arial" w:cs="Arial"/>
          <w:b/>
          <w:lang w:val="en-US"/>
        </w:rPr>
        <w:tab/>
      </w:r>
      <w:proofErr w:type="spellStart"/>
      <w:r w:rsidR="008027D7" w:rsidRPr="00901B07">
        <w:rPr>
          <w:rFonts w:ascii="Arial" w:hAnsi="Arial" w:cs="Arial"/>
          <w:b/>
          <w:lang w:val="en-US"/>
        </w:rPr>
        <w:t>FS_</w:t>
      </w:r>
      <w:r w:rsidR="0057009B">
        <w:rPr>
          <w:rFonts w:ascii="Arial" w:hAnsi="Arial" w:cs="Arial"/>
          <w:b/>
          <w:lang w:val="en-US"/>
        </w:rPr>
        <w:t>eNPN</w:t>
      </w:r>
      <w:proofErr w:type="spellEnd"/>
      <w:r w:rsidR="00EF31DA" w:rsidRPr="00901B07">
        <w:rPr>
          <w:rFonts w:ascii="Arial" w:hAnsi="Arial" w:cs="Arial"/>
          <w:b/>
          <w:lang w:val="en-US"/>
        </w:rPr>
        <w:t xml:space="preserve">/ </w:t>
      </w:r>
      <w:r w:rsidR="00564CE4" w:rsidRPr="00901B07">
        <w:rPr>
          <w:rFonts w:ascii="Arial" w:hAnsi="Arial" w:cs="Arial"/>
          <w:b/>
          <w:lang w:val="en-US"/>
        </w:rPr>
        <w:t>Rel-1</w:t>
      </w:r>
      <w:r w:rsidR="008027D7" w:rsidRPr="00901B07">
        <w:rPr>
          <w:rFonts w:ascii="Arial" w:hAnsi="Arial" w:cs="Arial"/>
          <w:b/>
          <w:lang w:val="en-US"/>
        </w:rPr>
        <w:t>7</w:t>
      </w:r>
    </w:p>
    <w:p w14:paraId="25F6E300" w14:textId="6E4F5D01" w:rsidR="007E00B8" w:rsidRPr="00901B07" w:rsidRDefault="00440983" w:rsidP="00901B07">
      <w:pPr>
        <w:widowControl w:val="0"/>
        <w:kinsoku w:val="0"/>
        <w:spacing w:after="0"/>
        <w:ind w:left="100"/>
        <w:textAlignment w:val="auto"/>
        <w:rPr>
          <w:rFonts w:ascii="Arial" w:hAnsi="Arial" w:cs="Arial"/>
          <w:i/>
          <w:lang w:val="en-US"/>
        </w:rPr>
      </w:pPr>
      <w:r w:rsidRPr="00901B07">
        <w:rPr>
          <w:rFonts w:ascii="Arial" w:hAnsi="Arial" w:cs="Arial"/>
          <w:i/>
          <w:lang w:val="en-US"/>
        </w:rPr>
        <w:t>Abstract of the contribution:</w:t>
      </w:r>
      <w:r w:rsidR="0040701D">
        <w:rPr>
          <w:rFonts w:ascii="Arial" w:hAnsi="Arial" w:cs="Arial"/>
          <w:i/>
          <w:lang w:val="en-US"/>
        </w:rPr>
        <w:t xml:space="preserve"> </w:t>
      </w:r>
      <w:r w:rsidR="00261BFB">
        <w:rPr>
          <w:rFonts w:ascii="Arial" w:hAnsi="Arial" w:cs="Arial"/>
          <w:i/>
          <w:lang w:val="en-US"/>
        </w:rPr>
        <w:t xml:space="preserve">This paper </w:t>
      </w:r>
      <w:r w:rsidR="00D65A9C">
        <w:rPr>
          <w:rFonts w:ascii="Arial" w:hAnsi="Arial" w:cs="Arial"/>
          <w:i/>
          <w:lang w:val="en-US"/>
        </w:rPr>
        <w:t>proposes a conclusion for key issue 1</w:t>
      </w:r>
      <w:r w:rsidR="002B59D3">
        <w:rPr>
          <w:rFonts w:ascii="Arial" w:hAnsi="Arial" w:cs="Arial"/>
          <w:i/>
          <w:lang w:val="en-US"/>
        </w:rPr>
        <w:t>.</w:t>
      </w:r>
    </w:p>
    <w:p w14:paraId="1886E606" w14:textId="337BBEFC" w:rsidR="00F16188" w:rsidDel="00695C5F" w:rsidRDefault="00F16188" w:rsidP="00F16188">
      <w:pPr>
        <w:pStyle w:val="Titre1"/>
        <w:kinsoku w:val="0"/>
        <w:ind w:left="0" w:firstLine="0"/>
        <w:rPr>
          <w:del w:id="10" w:author="MediaTek Inc." w:date="2020-10-20T11:40:00Z"/>
          <w:lang w:val="en-US" w:eastAsia="zh-CN"/>
        </w:rPr>
      </w:pPr>
      <w:del w:id="11" w:author="MediaTek Inc." w:date="2020-10-20T11:40:00Z">
        <w:r w:rsidDel="00695C5F">
          <w:rPr>
            <w:lang w:val="en-US" w:eastAsia="zh-CN"/>
          </w:rPr>
          <w:delText>Discussion</w:delText>
        </w:r>
      </w:del>
    </w:p>
    <w:p w14:paraId="64DA792F" w14:textId="777B1ADB" w:rsidR="00E130D5" w:rsidDel="00695C5F" w:rsidRDefault="00802DF7" w:rsidP="0055100E">
      <w:pPr>
        <w:rPr>
          <w:del w:id="12" w:author="MediaTek Inc." w:date="2020-10-20T11:40:00Z"/>
          <w:lang w:val="en-US" w:eastAsia="zh-CN"/>
        </w:rPr>
      </w:pPr>
      <w:del w:id="13" w:author="MediaTek Inc." w:date="2020-10-20T11:40:00Z">
        <w:r w:rsidDel="00695C5F">
          <w:rPr>
            <w:lang w:val="en-US" w:eastAsia="zh-CN"/>
          </w:rPr>
          <w:delText xml:space="preserve">This paper proposes a way forward for </w:delText>
        </w:r>
        <w:r w:rsidR="00EE616A" w:rsidDel="00695C5F">
          <w:rPr>
            <w:lang w:val="en-US" w:eastAsia="zh-CN"/>
          </w:rPr>
          <w:delText>FS_eNPN key issue</w:delText>
        </w:r>
        <w:r w:rsidR="00030313" w:rsidDel="00695C5F">
          <w:rPr>
            <w:lang w:val="en-US" w:eastAsia="zh-CN"/>
          </w:rPr>
          <w:delText xml:space="preserve"> 1</w:delText>
        </w:r>
        <w:r w:rsidR="00EE616A" w:rsidDel="00695C5F">
          <w:rPr>
            <w:lang w:val="en-US" w:eastAsia="zh-CN"/>
          </w:rPr>
          <w:delText>. The way forward is based on the following considerations</w:delText>
        </w:r>
        <w:r w:rsidR="00030313" w:rsidDel="00695C5F">
          <w:rPr>
            <w:lang w:val="en-US" w:eastAsia="zh-CN"/>
          </w:rPr>
          <w:delText>.</w:delText>
        </w:r>
      </w:del>
    </w:p>
    <w:p w14:paraId="7E591CC8" w14:textId="3A50AA7F" w:rsidR="00E130D5" w:rsidRPr="0055100E" w:rsidDel="00695C5F" w:rsidRDefault="008868CC" w:rsidP="0055100E">
      <w:pPr>
        <w:rPr>
          <w:del w:id="14" w:author="MediaTek Inc." w:date="2020-10-20T11:40:00Z"/>
          <w:rFonts w:ascii="Arial" w:hAnsi="Arial" w:cs="Arial"/>
          <w:sz w:val="28"/>
          <w:szCs w:val="28"/>
          <w:lang w:val="en-US" w:eastAsia="zh-CN"/>
        </w:rPr>
      </w:pPr>
      <w:del w:id="15" w:author="MediaTek Inc." w:date="2020-10-20T11:40:00Z">
        <w:r w:rsidDel="00695C5F">
          <w:rPr>
            <w:rFonts w:ascii="Arial" w:hAnsi="Arial" w:cs="Arial"/>
            <w:sz w:val="28"/>
            <w:szCs w:val="28"/>
            <w:lang w:val="en-US" w:eastAsia="zh-CN"/>
          </w:rPr>
          <w:delText>Need for e</w:delText>
        </w:r>
        <w:r w:rsidR="00CD65B0" w:rsidDel="00695C5F">
          <w:rPr>
            <w:rFonts w:ascii="Arial" w:hAnsi="Arial" w:cs="Arial"/>
            <w:sz w:val="28"/>
            <w:szCs w:val="28"/>
            <w:lang w:val="en-US" w:eastAsia="zh-CN"/>
          </w:rPr>
          <w:delText xml:space="preserve">xplicit </w:delText>
        </w:r>
        <w:r w:rsidR="00E130D5" w:rsidRPr="0055100E" w:rsidDel="00695C5F">
          <w:rPr>
            <w:rFonts w:ascii="Arial" w:hAnsi="Arial" w:cs="Arial"/>
            <w:sz w:val="28"/>
            <w:szCs w:val="28"/>
            <w:lang w:val="en-US" w:eastAsia="zh-CN"/>
          </w:rPr>
          <w:delText xml:space="preserve">SIB indication </w:delText>
        </w:r>
        <w:r w:rsidR="00CD65B0" w:rsidRPr="0055100E" w:rsidDel="00695C5F">
          <w:rPr>
            <w:rFonts w:ascii="Arial" w:hAnsi="Arial" w:cs="Arial"/>
            <w:sz w:val="28"/>
            <w:szCs w:val="28"/>
            <w:lang w:val="en-US" w:eastAsia="zh-CN"/>
          </w:rPr>
          <w:delText>to protect SNPNs (e.g. factory networks) from unwanted signaling traffic</w:delText>
        </w:r>
      </w:del>
    </w:p>
    <w:p w14:paraId="4A76CBF2" w14:textId="54F5F2FC" w:rsidR="00C209C0" w:rsidDel="00695C5F" w:rsidRDefault="00E130D5" w:rsidP="00E130D5">
      <w:pPr>
        <w:rPr>
          <w:del w:id="16" w:author="MediaTek Inc." w:date="2020-10-20T11:40:00Z"/>
          <w:lang w:val="en-US" w:eastAsia="zh-CN"/>
        </w:rPr>
      </w:pPr>
      <w:del w:id="17" w:author="MediaTek Inc." w:date="2020-10-20T11:40:00Z">
        <w:r w:rsidDel="00695C5F">
          <w:rPr>
            <w:lang w:val="en-US" w:eastAsia="zh-CN"/>
          </w:rPr>
          <w:delText xml:space="preserve">The following </w:delText>
        </w:r>
        <w:r w:rsidR="00C209C0" w:rsidDel="00695C5F">
          <w:rPr>
            <w:lang w:val="en-US" w:eastAsia="zh-CN"/>
          </w:rPr>
          <w:delText xml:space="preserve">service </w:delText>
        </w:r>
        <w:r w:rsidDel="00695C5F">
          <w:rPr>
            <w:lang w:val="en-US" w:eastAsia="zh-CN"/>
          </w:rPr>
          <w:delText>requirement has been defined in Release</w:delText>
        </w:r>
        <w:r w:rsidR="00FE7BFE" w:rsidDel="00695C5F">
          <w:rPr>
            <w:lang w:val="en-US" w:eastAsia="zh-CN"/>
          </w:rPr>
          <w:delText> </w:delText>
        </w:r>
        <w:r w:rsidDel="00695C5F">
          <w:rPr>
            <w:lang w:val="en-US" w:eastAsia="zh-CN"/>
          </w:rPr>
          <w:delText xml:space="preserve">16 </w:delText>
        </w:r>
        <w:r w:rsidR="00C209C0" w:rsidDel="00695C5F">
          <w:rPr>
            <w:lang w:val="en-US" w:eastAsia="zh-CN"/>
          </w:rPr>
          <w:delText>(see TS 22.261 [</w:delText>
        </w:r>
        <w:r w:rsidR="00FE7BFE" w:rsidDel="00695C5F">
          <w:rPr>
            <w:lang w:val="en-US" w:eastAsia="zh-CN"/>
          </w:rPr>
          <w:delText>1</w:delText>
        </w:r>
        <w:r w:rsidR="00C209C0" w:rsidDel="00695C5F">
          <w:rPr>
            <w:lang w:val="en-US" w:eastAsia="zh-CN"/>
          </w:rPr>
          <w:delText>] clause 6.25.2):</w:delText>
        </w:r>
      </w:del>
    </w:p>
    <w:p w14:paraId="34EF9DA6" w14:textId="17409B73" w:rsidR="00E130D5" w:rsidRPr="0055100E" w:rsidDel="00695C5F" w:rsidRDefault="00E130D5" w:rsidP="00E130D5">
      <w:pPr>
        <w:rPr>
          <w:del w:id="18" w:author="MediaTek Inc." w:date="2020-10-20T11:40:00Z"/>
          <w:i/>
          <w:iCs/>
          <w:lang w:val="en-US" w:eastAsia="zh-CN"/>
        </w:rPr>
      </w:pPr>
      <w:del w:id="19" w:author="MediaTek Inc." w:date="2020-10-20T11:40:00Z">
        <w:r w:rsidRPr="0055100E" w:rsidDel="00695C5F">
          <w:rPr>
            <w:i/>
            <w:iCs/>
          </w:rPr>
          <w:delText>The 5G system shall support a mechanism to prevent a UE with a subscription to a non-public network from automatically selecting and attaching to a PLMN or non-public network it is not authorized to select.</w:delText>
        </w:r>
        <w:r w:rsidR="00C209C0" w:rsidRPr="0055100E" w:rsidDel="00695C5F">
          <w:rPr>
            <w:i/>
            <w:iCs/>
          </w:rPr>
          <w:delText>"</w:delText>
        </w:r>
      </w:del>
    </w:p>
    <w:p w14:paraId="033DE071" w14:textId="3E4BD197" w:rsidR="00E130D5" w:rsidDel="00695C5F" w:rsidRDefault="00E130D5" w:rsidP="00E130D5">
      <w:pPr>
        <w:rPr>
          <w:del w:id="20" w:author="MediaTek Inc." w:date="2020-10-20T11:40:00Z"/>
        </w:rPr>
      </w:pPr>
      <w:del w:id="21" w:author="MediaTek Inc." w:date="2020-10-20T11:40:00Z">
        <w:r w:rsidDel="00695C5F">
          <w:delText xml:space="preserve">The background of this requirement is </w:delText>
        </w:r>
        <w:r w:rsidR="00C209C0" w:rsidDel="00695C5F">
          <w:delText>that</w:delText>
        </w:r>
        <w:r w:rsidDel="00695C5F">
          <w:delText xml:space="preserve"> SNPNs as defined in Rel-16 may be used to support time critical processes, e.g. to control robot arms for manufacturing</w:delText>
        </w:r>
        <w:r w:rsidR="00C209C0" w:rsidDel="00695C5F">
          <w:delText xml:space="preserve">, which implies that any </w:delText>
        </w:r>
        <w:r w:rsidR="00030313" w:rsidDel="00695C5F">
          <w:delText xml:space="preserve">unnecessary </w:delText>
        </w:r>
        <w:r w:rsidR="00465A79" w:rsidDel="00695C5F">
          <w:delText>signalling</w:delText>
        </w:r>
        <w:r w:rsidDel="00695C5F">
          <w:delText xml:space="preserve"> traffic </w:delText>
        </w:r>
        <w:r w:rsidR="00C209C0" w:rsidDel="00695C5F">
          <w:delText>needs to be avoided</w:delText>
        </w:r>
        <w:r w:rsidR="00030313" w:rsidDel="00695C5F">
          <w:delText>.</w:delText>
        </w:r>
      </w:del>
    </w:p>
    <w:p w14:paraId="39675387" w14:textId="7BB2A8D9" w:rsidR="00030313" w:rsidDel="00695C5F" w:rsidRDefault="00030313" w:rsidP="00E130D5">
      <w:pPr>
        <w:rPr>
          <w:del w:id="22" w:author="MediaTek Inc." w:date="2020-10-20T11:40:00Z"/>
        </w:rPr>
      </w:pPr>
      <w:del w:id="23" w:author="MediaTek Inc." w:date="2020-10-20T11:40:00Z">
        <w:r w:rsidDel="00695C5F">
          <w:delText>Based on this requirement</w:delText>
        </w:r>
        <w:r w:rsidR="00036C56" w:rsidDel="00695C5F">
          <w:delText>,</w:delText>
        </w:r>
        <w:r w:rsidDel="00695C5F">
          <w:delText xml:space="preserve"> CT1 defined </w:delText>
        </w:r>
        <w:r w:rsidR="004751B8" w:rsidDel="00695C5F">
          <w:delText xml:space="preserve">both </w:delText>
        </w:r>
        <w:r w:rsidDel="00695C5F">
          <w:delText>the automatic and manual selection procedures for SNPN</w:delText>
        </w:r>
        <w:r w:rsidR="00C209C0" w:rsidDel="00695C5F">
          <w:delText>s</w:delText>
        </w:r>
        <w:r w:rsidDel="00695C5F">
          <w:delText xml:space="preserve"> such that a UE </w:delText>
        </w:r>
        <w:r w:rsidR="00036C56" w:rsidDel="00695C5F">
          <w:delText xml:space="preserve">in SNPN access mode </w:delText>
        </w:r>
        <w:r w:rsidDel="00695C5F">
          <w:delText>can only select and attempt registration with an SNPN if the UE has a subscription for that SNPN</w:delText>
        </w:r>
        <w:r w:rsidR="00C209C0" w:rsidDel="00695C5F">
          <w:delText xml:space="preserve"> (see TS 23.122</w:delText>
        </w:r>
        <w:r w:rsidR="00FE7BFE" w:rsidDel="00695C5F">
          <w:delText> [2]</w:delText>
        </w:r>
        <w:r w:rsidR="00C209C0" w:rsidDel="00695C5F">
          <w:delText xml:space="preserve"> clauses </w:delText>
        </w:r>
        <w:r w:rsidR="00C209C0" w:rsidRPr="00C209C0" w:rsidDel="00695C5F">
          <w:delText>4.9.3.1.2</w:delText>
        </w:r>
        <w:r w:rsidR="00C209C0" w:rsidDel="00695C5F">
          <w:delText xml:space="preserve"> and </w:delText>
        </w:r>
        <w:r w:rsidR="00C209C0" w:rsidRPr="00C209C0" w:rsidDel="00695C5F">
          <w:delText>4.9.3.1.1</w:delText>
        </w:r>
        <w:r w:rsidR="00C209C0" w:rsidDel="00695C5F">
          <w:delText>).</w:delText>
        </w:r>
      </w:del>
    </w:p>
    <w:p w14:paraId="3CC498EF" w14:textId="51F48856" w:rsidR="004751B8" w:rsidDel="00695C5F" w:rsidRDefault="00C209C0" w:rsidP="004751B8">
      <w:pPr>
        <w:rPr>
          <w:del w:id="24" w:author="MediaTek Inc." w:date="2020-10-20T11:40:00Z"/>
        </w:rPr>
      </w:pPr>
      <w:del w:id="25" w:author="MediaTek Inc." w:date="2020-10-20T11:40:00Z">
        <w:r w:rsidDel="00695C5F">
          <w:delText>Even though Rel</w:delText>
        </w:r>
        <w:r w:rsidR="00FE7BFE" w:rsidDel="00695C5F">
          <w:delText>ease </w:delText>
        </w:r>
        <w:r w:rsidDel="00695C5F">
          <w:delText>17 is aiming at enhancing SNPNs to support access using credentials from a different entity it is essential to not negatively impact existing SNPN deployments</w:delText>
        </w:r>
        <w:r w:rsidR="004751B8" w:rsidDel="00695C5F">
          <w:delText>.</w:delText>
        </w:r>
      </w:del>
    </w:p>
    <w:p w14:paraId="0B1E751E" w14:textId="24427CC5" w:rsidR="008E417D" w:rsidDel="00695C5F" w:rsidRDefault="004751B8" w:rsidP="004751B8">
      <w:pPr>
        <w:rPr>
          <w:del w:id="26" w:author="MediaTek Inc." w:date="2020-10-20T11:40:00Z"/>
        </w:rPr>
      </w:pPr>
      <w:del w:id="27" w:author="MediaTek Inc." w:date="2020-10-20T11:40:00Z">
        <w:r w:rsidDel="00695C5F">
          <w:delText xml:space="preserve">Some solutions </w:delText>
        </w:r>
        <w:r w:rsidR="00036C56" w:rsidDel="00695C5F">
          <w:delText xml:space="preserve">documented in TR 23.700-07 [3] </w:delText>
        </w:r>
        <w:r w:rsidDel="00695C5F">
          <w:delText xml:space="preserve">are proposing to allow a UE to attempt registration on an SNPN </w:delText>
        </w:r>
        <w:r w:rsidR="008E417D" w:rsidDel="00695C5F">
          <w:delText xml:space="preserve">as long as the SNPN has been configured by the UE's subscription owner as a preferred network. However, what is important to emphasize is that an SNPN (e.g. a factory network) and the subscription owner </w:delText>
        </w:r>
        <w:r w:rsidR="00036C56" w:rsidDel="00695C5F">
          <w:delText xml:space="preserve">for </w:delText>
        </w:r>
        <w:r w:rsidR="008E417D" w:rsidDel="00695C5F">
          <w:delText>some UE may not have any business relationship. This implies that the factory network has no influence on the configuration of those UEs, neither directly not indirectly.</w:delText>
        </w:r>
      </w:del>
    </w:p>
    <w:p w14:paraId="3F662E86" w14:textId="3692F91F" w:rsidR="004751B8" w:rsidDel="00695C5F" w:rsidRDefault="008C0984" w:rsidP="0055100E">
      <w:pPr>
        <w:rPr>
          <w:del w:id="28" w:author="MediaTek Inc." w:date="2020-10-20T11:40:00Z"/>
        </w:rPr>
      </w:pPr>
      <w:del w:id="29" w:author="MediaTek Inc." w:date="2020-10-20T11:40:00Z">
        <w:r w:rsidDel="00695C5F">
          <w:delText>Note that a</w:delText>
        </w:r>
        <w:r w:rsidR="008E417D" w:rsidDel="00695C5F">
          <w:delText xml:space="preserve"> subscription owner may have mistakenly configured all its UEs with the SNPN ID of </w:delText>
        </w:r>
        <w:r w:rsidR="00036C56" w:rsidDel="00695C5F">
          <w:delText>some</w:delText>
        </w:r>
        <w:r w:rsidR="008E417D" w:rsidDel="00695C5F">
          <w:delText xml:space="preserve"> factory network as a preferred network. </w:delText>
        </w:r>
        <w:r w:rsidDel="00695C5F">
          <w:delText xml:space="preserve">As </w:delText>
        </w:r>
        <w:r w:rsidR="00465A79" w:rsidDel="00695C5F">
          <w:delText>illustrated</w:delText>
        </w:r>
        <w:r w:rsidDel="00695C5F">
          <w:delText xml:space="preserve"> </w:delText>
        </w:r>
        <w:r w:rsidR="00465A79" w:rsidDel="00695C5F">
          <w:delText xml:space="preserve">above, </w:delText>
        </w:r>
        <w:r w:rsidDel="00695C5F">
          <w:delText xml:space="preserve">the factory network cannot influence the configuration of those UEs. As a result, </w:delText>
        </w:r>
        <w:r w:rsidR="008E417D" w:rsidDel="00695C5F">
          <w:delText>the factory network cannot prevent those UEs from attempting registration on the factory network.</w:delText>
        </w:r>
        <w:r w:rsidDel="00695C5F">
          <w:delText xml:space="preserve"> </w:delText>
        </w:r>
        <w:r w:rsidR="00884FDE" w:rsidDel="00695C5F">
          <w:delText xml:space="preserve">Or in other words </w:delText>
        </w:r>
        <w:r w:rsidDel="00695C5F">
          <w:delText>the service requirement quoted above is violated.</w:delText>
        </w:r>
      </w:del>
    </w:p>
    <w:p w14:paraId="7D924A92" w14:textId="60E6B051" w:rsidR="008E417D" w:rsidDel="00695C5F" w:rsidRDefault="008E417D" w:rsidP="004751B8">
      <w:pPr>
        <w:rPr>
          <w:del w:id="30" w:author="MediaTek Inc." w:date="2020-10-20T11:40:00Z"/>
          <w:b/>
          <w:bCs/>
        </w:rPr>
      </w:pPr>
      <w:del w:id="31" w:author="MediaTek Inc." w:date="2020-10-20T11:40:00Z">
        <w:r w:rsidRPr="0055100E" w:rsidDel="00695C5F">
          <w:rPr>
            <w:b/>
            <w:bCs/>
          </w:rPr>
          <w:delText xml:space="preserve">Observation 1: </w:delText>
        </w:r>
        <w:r w:rsidR="008C0984" w:rsidRPr="0055100E" w:rsidDel="00695C5F">
          <w:rPr>
            <w:b/>
            <w:bCs/>
          </w:rPr>
          <w:delText>Allowing a UE to attempt registration on an SNPN as long as the SNPN has been configured by the UE's subscription owner as a preferred network violates the requirement "</w:delText>
        </w:r>
        <w:r w:rsidR="008C0984" w:rsidRPr="0055100E" w:rsidDel="00695C5F">
          <w:rPr>
            <w:b/>
            <w:bCs/>
            <w:i/>
            <w:iCs/>
          </w:rPr>
          <w:delText xml:space="preserve"> The 5G system shall support a mechanism to prevent a UE with a subscription to a non-public network from automatically selecting and attaching to a PLMN or non-public network it is not authorized to select.</w:delText>
        </w:r>
        <w:r w:rsidR="008C0984" w:rsidRPr="0055100E" w:rsidDel="00695C5F">
          <w:rPr>
            <w:b/>
            <w:bCs/>
          </w:rPr>
          <w:delText>".</w:delText>
        </w:r>
      </w:del>
    </w:p>
    <w:p w14:paraId="76917E4A" w14:textId="349A334E" w:rsidR="00CF43AE" w:rsidRPr="0055100E" w:rsidDel="00695C5F" w:rsidRDefault="005A6837" w:rsidP="004751B8">
      <w:pPr>
        <w:rPr>
          <w:del w:id="32" w:author="MediaTek Inc." w:date="2020-10-20T11:40:00Z"/>
          <w:b/>
          <w:bCs/>
        </w:rPr>
      </w:pPr>
      <w:del w:id="33" w:author="MediaTek Inc." w:date="2020-10-20T11:40:00Z">
        <w:r w:rsidDel="00695C5F">
          <w:delText>Solution 2 in TR 23.700-07</w:delText>
        </w:r>
        <w:r w:rsidR="00FE7BFE" w:rsidDel="00695C5F">
          <w:delText> [3]</w:delText>
        </w:r>
        <w:r w:rsidDel="00695C5F">
          <w:delText xml:space="preserve"> proposes a</w:delText>
        </w:r>
        <w:r w:rsidR="00CF43AE" w:rsidDel="00695C5F">
          <w:delText xml:space="preserve"> </w:delText>
        </w:r>
        <w:r w:rsidR="00CF43AE" w:rsidRPr="00CF43AE" w:rsidDel="00695C5F">
          <w:delText xml:space="preserve">SIB indication "access using Home SP credentials is supported" </w:delText>
        </w:r>
        <w:r w:rsidDel="00695C5F">
          <w:delText xml:space="preserve">to </w:delText>
        </w:r>
        <w:r w:rsidR="00CF43AE" w:rsidDel="00695C5F">
          <w:delText xml:space="preserve">ensure that UEs will not attempt registration on an SNPN </w:delText>
        </w:r>
        <w:r w:rsidR="00E10A4F" w:rsidDel="00695C5F">
          <w:delText xml:space="preserve">(e.g. a factory network) </w:delText>
        </w:r>
        <w:r w:rsidR="00CF43AE" w:rsidDel="00695C5F">
          <w:delText>that does not support access using credentials from a different entity.</w:delText>
        </w:r>
        <w:r w:rsidDel="00695C5F">
          <w:delText xml:space="preserve"> As such this proposed SIB indication protects SNPNs </w:delText>
        </w:r>
        <w:r w:rsidR="00552696" w:rsidDel="00695C5F">
          <w:delText xml:space="preserve">that do not support access using other credentials </w:delText>
        </w:r>
        <w:r w:rsidDel="00695C5F">
          <w:delText xml:space="preserve">from unwanted </w:delText>
        </w:r>
        <w:r w:rsidR="00465A79" w:rsidDel="00695C5F">
          <w:delText>signalling</w:delText>
        </w:r>
        <w:r w:rsidDel="00695C5F">
          <w:delText xml:space="preserve"> traffic</w:delText>
        </w:r>
        <w:r w:rsidR="00552696" w:rsidDel="00695C5F">
          <w:delText xml:space="preserve"> in support of </w:delText>
        </w:r>
        <w:r w:rsidDel="00695C5F">
          <w:delText>the service requirement quoted above.</w:delText>
        </w:r>
      </w:del>
    </w:p>
    <w:p w14:paraId="355230EC" w14:textId="0CCC5EC6" w:rsidR="0098347C" w:rsidDel="00695C5F" w:rsidRDefault="008C0984" w:rsidP="004751B8">
      <w:pPr>
        <w:rPr>
          <w:del w:id="34" w:author="MediaTek Inc." w:date="2020-10-20T11:40:00Z"/>
          <w:b/>
          <w:bCs/>
          <w:lang w:val="en-US" w:eastAsia="zh-CN"/>
        </w:rPr>
      </w:pPr>
      <w:del w:id="35" w:author="MediaTek Inc." w:date="2020-10-20T11:40:00Z">
        <w:r w:rsidRPr="0055100E" w:rsidDel="00695C5F">
          <w:rPr>
            <w:b/>
            <w:bCs/>
          </w:rPr>
          <w:delText xml:space="preserve">Proposal 1: </w:delText>
        </w:r>
        <w:r w:rsidR="00C56B4C" w:rsidRPr="0055100E" w:rsidDel="00695C5F">
          <w:rPr>
            <w:b/>
            <w:bCs/>
          </w:rPr>
          <w:delText xml:space="preserve">Introduce </w:delText>
        </w:r>
        <w:r w:rsidR="00C56B4C" w:rsidRPr="0055100E" w:rsidDel="00695C5F">
          <w:rPr>
            <w:b/>
            <w:bCs/>
            <w:lang w:val="en-US" w:eastAsia="zh-CN"/>
          </w:rPr>
          <w:delText xml:space="preserve">SIB indication "access using Home SP credentials is supported" </w:delText>
        </w:r>
        <w:r w:rsidR="0098347C" w:rsidDel="00695C5F">
          <w:rPr>
            <w:b/>
            <w:bCs/>
            <w:lang w:val="en-US" w:eastAsia="zh-CN"/>
          </w:rPr>
          <w:delText>to protect SNPNs (e.g. factory networks) from unwanted signaling traffic</w:delText>
        </w:r>
        <w:r w:rsidR="00552696" w:rsidDel="00695C5F">
          <w:rPr>
            <w:b/>
            <w:bCs/>
            <w:lang w:val="en-US" w:eastAsia="zh-CN"/>
          </w:rPr>
          <w:delText>.</w:delText>
        </w:r>
      </w:del>
    </w:p>
    <w:p w14:paraId="3190A03A" w14:textId="36EBDEEE" w:rsidR="006A52CA" w:rsidRPr="0055100E" w:rsidDel="00695C5F" w:rsidRDefault="006A52CA" w:rsidP="0055100E">
      <w:pPr>
        <w:rPr>
          <w:del w:id="36" w:author="MediaTek Inc." w:date="2020-10-20T11:40:00Z"/>
          <w:rFonts w:ascii="Arial" w:hAnsi="Arial" w:cs="Arial"/>
          <w:b/>
          <w:bCs/>
          <w:sz w:val="32"/>
          <w:szCs w:val="32"/>
        </w:rPr>
      </w:pPr>
      <w:del w:id="37" w:author="MediaTek Inc." w:date="2020-10-20T11:40:00Z">
        <w:r w:rsidRPr="0055100E" w:rsidDel="00695C5F">
          <w:rPr>
            <w:rFonts w:ascii="Arial" w:hAnsi="Arial" w:cs="Arial"/>
            <w:sz w:val="32"/>
            <w:szCs w:val="32"/>
          </w:rPr>
          <w:lastRenderedPageBreak/>
          <w:delText>Home SP Group</w:delText>
        </w:r>
        <w:r w:rsidR="00CD65B0" w:rsidRPr="0055100E" w:rsidDel="00695C5F">
          <w:rPr>
            <w:rFonts w:ascii="Arial" w:hAnsi="Arial" w:cs="Arial"/>
            <w:sz w:val="32"/>
            <w:szCs w:val="32"/>
          </w:rPr>
          <w:delText>s</w:delText>
        </w:r>
        <w:r w:rsidR="008868CC" w:rsidRPr="0055100E" w:rsidDel="00695C5F">
          <w:rPr>
            <w:rFonts w:ascii="Arial" w:hAnsi="Arial" w:cs="Arial"/>
            <w:sz w:val="32"/>
            <w:szCs w:val="32"/>
          </w:rPr>
          <w:delText>:</w:delText>
        </w:r>
        <w:r w:rsidRPr="0055100E" w:rsidDel="00695C5F">
          <w:rPr>
            <w:rFonts w:ascii="Arial" w:hAnsi="Arial" w:cs="Arial"/>
            <w:sz w:val="32"/>
            <w:szCs w:val="32"/>
          </w:rPr>
          <w:delText xml:space="preserve"> </w:delText>
        </w:r>
        <w:r w:rsidR="00FE7BFE" w:rsidDel="00695C5F">
          <w:rPr>
            <w:rFonts w:ascii="Arial" w:hAnsi="Arial" w:cs="Arial"/>
            <w:sz w:val="32"/>
            <w:szCs w:val="32"/>
          </w:rPr>
          <w:delText xml:space="preserve">effective and </w:delText>
        </w:r>
        <w:r w:rsidR="00CD65B0" w:rsidRPr="0055100E" w:rsidDel="00695C5F">
          <w:rPr>
            <w:rFonts w:ascii="Arial" w:hAnsi="Arial" w:cs="Arial"/>
            <w:sz w:val="32"/>
            <w:szCs w:val="32"/>
          </w:rPr>
          <w:delText xml:space="preserve">efficient </w:delText>
        </w:r>
        <w:r w:rsidR="00FE7BFE" w:rsidDel="00695C5F">
          <w:rPr>
            <w:rFonts w:ascii="Arial" w:hAnsi="Arial" w:cs="Arial"/>
            <w:sz w:val="32"/>
            <w:szCs w:val="32"/>
          </w:rPr>
          <w:delText xml:space="preserve">selection of </w:delText>
        </w:r>
        <w:r w:rsidR="00CD65B0" w:rsidRPr="0055100E" w:rsidDel="00695C5F">
          <w:rPr>
            <w:rFonts w:ascii="Arial" w:hAnsi="Arial" w:cs="Arial"/>
            <w:sz w:val="32"/>
            <w:szCs w:val="32"/>
          </w:rPr>
          <w:delText>SNPN</w:delText>
        </w:r>
        <w:r w:rsidR="008868CC" w:rsidDel="00695C5F">
          <w:rPr>
            <w:rFonts w:ascii="Arial" w:hAnsi="Arial" w:cs="Arial"/>
            <w:sz w:val="32"/>
            <w:szCs w:val="32"/>
          </w:rPr>
          <w:delText>s</w:delText>
        </w:r>
        <w:r w:rsidR="00CD65B0" w:rsidRPr="0055100E" w:rsidDel="00695C5F">
          <w:rPr>
            <w:rFonts w:ascii="Arial" w:hAnsi="Arial" w:cs="Arial"/>
            <w:sz w:val="32"/>
            <w:szCs w:val="32"/>
          </w:rPr>
          <w:delText xml:space="preserve"> that support the UE</w:delText>
        </w:r>
        <w:r w:rsidR="00FE7BFE" w:rsidDel="00695C5F">
          <w:rPr>
            <w:rFonts w:ascii="Arial" w:hAnsi="Arial" w:cs="Arial"/>
            <w:sz w:val="32"/>
            <w:szCs w:val="32"/>
          </w:rPr>
          <w:delText>'</w:delText>
        </w:r>
        <w:r w:rsidR="00CD65B0" w:rsidRPr="0055100E" w:rsidDel="00695C5F">
          <w:rPr>
            <w:rFonts w:ascii="Arial" w:hAnsi="Arial" w:cs="Arial"/>
            <w:sz w:val="32"/>
            <w:szCs w:val="32"/>
          </w:rPr>
          <w:delText xml:space="preserve">s Home </w:delText>
        </w:r>
        <w:r w:rsidR="00FE7BFE" w:rsidDel="00695C5F">
          <w:rPr>
            <w:rFonts w:ascii="Arial" w:hAnsi="Arial" w:cs="Arial"/>
            <w:sz w:val="32"/>
            <w:szCs w:val="32"/>
          </w:rPr>
          <w:delText>subscription</w:delText>
        </w:r>
      </w:del>
    </w:p>
    <w:p w14:paraId="28331FA4" w14:textId="13779969" w:rsidR="00552696" w:rsidDel="00695C5F" w:rsidRDefault="000B01AA" w:rsidP="00552696">
      <w:pPr>
        <w:rPr>
          <w:del w:id="38" w:author="MediaTek Inc." w:date="2020-10-20T11:40:00Z"/>
        </w:rPr>
      </w:pPr>
      <w:del w:id="39" w:author="MediaTek Inc." w:date="2020-10-20T11:40:00Z">
        <w:r w:rsidDel="00695C5F">
          <w:delText>Some solutions documented in TR 23.700-07 [3]</w:delText>
        </w:r>
        <w:r w:rsidR="00552696" w:rsidDel="00695C5F">
          <w:delText xml:space="preserve"> are proposing </w:delText>
        </w:r>
        <w:r w:rsidR="00462F02" w:rsidDel="00695C5F">
          <w:delText>to address key issue 1 by</w:delText>
        </w:r>
        <w:r w:rsidR="00552696" w:rsidDel="00695C5F">
          <w:delText xml:space="preserve"> </w:delText>
        </w:r>
        <w:r w:rsidR="0046562D" w:rsidDel="00695C5F">
          <w:delText xml:space="preserve">only </w:delText>
        </w:r>
        <w:r w:rsidR="00552696" w:rsidDel="00695C5F">
          <w:delText>introduc</w:delText>
        </w:r>
        <w:r w:rsidR="00462F02" w:rsidDel="00695C5F">
          <w:delText>ing</w:delText>
        </w:r>
        <w:r w:rsidR="00552696" w:rsidDel="00695C5F">
          <w:delText xml:space="preserve"> </w:delText>
        </w:r>
        <w:r w:rsidR="0046562D" w:rsidDel="00695C5F">
          <w:delText xml:space="preserve">the option to configure </w:delText>
        </w:r>
        <w:r w:rsidR="00462F02" w:rsidDel="00695C5F">
          <w:delText>the</w:delText>
        </w:r>
        <w:r w:rsidR="0046562D" w:rsidDel="00695C5F">
          <w:delText xml:space="preserve"> UE with a list of preferred SNPNs. Those solutions </w:delText>
        </w:r>
        <w:r w:rsidR="00462F02" w:rsidDel="00695C5F">
          <w:delText xml:space="preserve">are based on the following </w:delText>
        </w:r>
        <w:r w:rsidR="0046562D" w:rsidDel="00695C5F">
          <w:delText>assumptions</w:delText>
        </w:r>
        <w:r w:rsidR="00462F02" w:rsidDel="00695C5F">
          <w:delText>:</w:delText>
        </w:r>
      </w:del>
    </w:p>
    <w:p w14:paraId="0F59F2BD" w14:textId="2A9E005D" w:rsidR="00462F02" w:rsidDel="00695C5F" w:rsidRDefault="0046562D" w:rsidP="0055100E">
      <w:pPr>
        <w:pStyle w:val="B1"/>
        <w:rPr>
          <w:del w:id="40" w:author="MediaTek Inc." w:date="2020-10-20T11:40:00Z"/>
        </w:rPr>
      </w:pPr>
      <w:del w:id="41" w:author="MediaTek Inc." w:date="2020-10-20T11:40:00Z">
        <w:r w:rsidDel="00695C5F">
          <w:delText>-</w:delText>
        </w:r>
        <w:r w:rsidDel="00695C5F">
          <w:tab/>
        </w:r>
        <w:bookmarkStart w:id="42" w:name="_Hlk51079001"/>
        <w:r w:rsidR="00462F02" w:rsidDel="00695C5F">
          <w:delText>T</w:delText>
        </w:r>
        <w:r w:rsidDel="00695C5F">
          <w:delText xml:space="preserve">he UE can always be updated with the most recent list of preferred networks </w:delText>
        </w:r>
        <w:r w:rsidRPr="0055100E" w:rsidDel="00695C5F">
          <w:rPr>
            <w:u w:val="single"/>
          </w:rPr>
          <w:delText>before</w:delText>
        </w:r>
        <w:r w:rsidDel="00695C5F">
          <w:delText xml:space="preserve"> the UE is switched on in the coverage area of an SNPN that the UE is expected to connect to</w:delText>
        </w:r>
        <w:bookmarkEnd w:id="42"/>
        <w:r w:rsidDel="00695C5F">
          <w:delText>;</w:delText>
        </w:r>
        <w:r w:rsidR="00462F02" w:rsidDel="00695C5F">
          <w:delText xml:space="preserve"> or,</w:delText>
        </w:r>
      </w:del>
    </w:p>
    <w:p w14:paraId="456BB200" w14:textId="2A9F84D7" w:rsidR="00462F02" w:rsidDel="00695C5F" w:rsidRDefault="00462F02" w:rsidP="0046562D">
      <w:pPr>
        <w:pStyle w:val="B1"/>
        <w:rPr>
          <w:del w:id="43" w:author="MediaTek Inc." w:date="2020-10-20T11:40:00Z"/>
        </w:rPr>
      </w:pPr>
      <w:del w:id="44" w:author="MediaTek Inc." w:date="2020-10-20T11:40:00Z">
        <w:r w:rsidDel="00695C5F">
          <w:delText>-</w:delText>
        </w:r>
        <w:r w:rsidDel="00695C5F">
          <w:tab/>
          <w:delText>the UE can connect to at least some SNPN (that has an agreement with the UE's subscription owner) to receive an up-to-date list of preferred SNPNs.</w:delText>
        </w:r>
      </w:del>
    </w:p>
    <w:p w14:paraId="4FD4A397" w14:textId="54AC3B8B" w:rsidR="00462F02" w:rsidDel="00695C5F" w:rsidRDefault="00462F02" w:rsidP="009F0380">
      <w:pPr>
        <w:rPr>
          <w:del w:id="45" w:author="MediaTek Inc." w:date="2020-10-20T11:40:00Z"/>
        </w:rPr>
      </w:pPr>
      <w:del w:id="46" w:author="MediaTek Inc." w:date="2020-10-20T11:40:00Z">
        <w:r w:rsidDel="00695C5F">
          <w:delText xml:space="preserve">Neither of these </w:delText>
        </w:r>
        <w:r w:rsidR="009F0380" w:rsidDel="00695C5F">
          <w:delText>assumptions hold in all scenarios.</w:delText>
        </w:r>
      </w:del>
    </w:p>
    <w:p w14:paraId="657537CC" w14:textId="19D706B8" w:rsidR="00462F02" w:rsidDel="00695C5F" w:rsidRDefault="009F0380" w:rsidP="009F0380">
      <w:pPr>
        <w:rPr>
          <w:del w:id="47" w:author="MediaTek Inc." w:date="2020-10-20T11:40:00Z"/>
          <w:lang w:eastAsia="ko-KR"/>
        </w:rPr>
      </w:pPr>
      <w:del w:id="48" w:author="MediaTek Inc." w:date="2020-10-20T11:40:00Z">
        <w:r w:rsidDel="00695C5F">
          <w:delText xml:space="preserve">For instance a UE supporting </w:delText>
        </w:r>
        <w:r w:rsidRPr="00A97959" w:rsidDel="00695C5F">
          <w:rPr>
            <w:lang w:eastAsia="ko-KR"/>
          </w:rPr>
          <w:delText>audio</w:delText>
        </w:r>
        <w:r w:rsidDel="00695C5F">
          <w:rPr>
            <w:lang w:eastAsia="ko-KR"/>
          </w:rPr>
          <w:delText xml:space="preserve"> or </w:delText>
        </w:r>
        <w:r w:rsidRPr="00A97959" w:rsidDel="00695C5F">
          <w:rPr>
            <w:lang w:eastAsia="ko-KR"/>
          </w:rPr>
          <w:delText xml:space="preserve">video </w:delText>
        </w:r>
        <w:r w:rsidDel="00695C5F">
          <w:rPr>
            <w:lang w:eastAsia="ko-KR"/>
          </w:rPr>
          <w:delText>production equipment may</w:delText>
        </w:r>
        <w:r w:rsidRPr="00A97959" w:rsidDel="00695C5F">
          <w:rPr>
            <w:lang w:eastAsia="ko-KR"/>
          </w:rPr>
          <w:delText xml:space="preserve"> </w:delText>
        </w:r>
        <w:r w:rsidDel="00695C5F">
          <w:rPr>
            <w:lang w:eastAsia="ko-KR"/>
          </w:rPr>
          <w:delText>be directly</w:delText>
        </w:r>
        <w:r w:rsidRPr="00A97959" w:rsidDel="00695C5F">
          <w:rPr>
            <w:lang w:eastAsia="ko-KR"/>
          </w:rPr>
          <w:delText xml:space="preserve"> transported from a storage facility to a venue where it needs to be temporarily installed and connected to the venue's SNPN.</w:delText>
        </w:r>
        <w:r w:rsidDel="00695C5F">
          <w:rPr>
            <w:lang w:eastAsia="ko-KR"/>
          </w:rPr>
          <w:delText xml:space="preserve"> Since the </w:delText>
        </w:r>
        <w:r w:rsidRPr="00A97959" w:rsidDel="00695C5F">
          <w:rPr>
            <w:lang w:eastAsia="ko-KR"/>
          </w:rPr>
          <w:delText>audio</w:delText>
        </w:r>
        <w:r w:rsidR="000B01AA" w:rsidDel="00695C5F">
          <w:rPr>
            <w:lang w:eastAsia="ko-KR"/>
          </w:rPr>
          <w:delText>/</w:delText>
        </w:r>
        <w:r w:rsidRPr="00A97959" w:rsidDel="00695C5F">
          <w:rPr>
            <w:lang w:eastAsia="ko-KR"/>
          </w:rPr>
          <w:delText xml:space="preserve">video </w:delText>
        </w:r>
        <w:r w:rsidDel="00695C5F">
          <w:rPr>
            <w:lang w:eastAsia="ko-KR"/>
          </w:rPr>
          <w:delText>production equipment is only powered on at the venue, there is no opportunity to update the UE's configuration before-hand</w:delText>
        </w:r>
        <w:r w:rsidR="00462F02" w:rsidDel="00695C5F">
          <w:rPr>
            <w:lang w:eastAsia="ko-KR"/>
          </w:rPr>
          <w:delText xml:space="preserve"> to include the SNPN ID of the venue</w:delText>
        </w:r>
        <w:r w:rsidR="000B01AA" w:rsidDel="00695C5F">
          <w:rPr>
            <w:lang w:eastAsia="ko-KR"/>
          </w:rPr>
          <w:delText xml:space="preserve"> in the UE's list of preferred SNPNs</w:delText>
        </w:r>
        <w:r w:rsidR="00462F02" w:rsidDel="00695C5F">
          <w:rPr>
            <w:lang w:eastAsia="ko-KR"/>
          </w:rPr>
          <w:delText>.</w:delText>
        </w:r>
      </w:del>
    </w:p>
    <w:p w14:paraId="40A2FF8C" w14:textId="5A74E5A0" w:rsidR="00912CAB" w:rsidRPr="0055100E" w:rsidDel="00695C5F" w:rsidRDefault="00912CAB" w:rsidP="00F96998">
      <w:pPr>
        <w:rPr>
          <w:del w:id="49" w:author="MediaTek Inc." w:date="2020-10-20T11:40:00Z"/>
          <w:b/>
          <w:bCs/>
          <w:lang w:eastAsia="ko-KR"/>
        </w:rPr>
      </w:pPr>
      <w:del w:id="50" w:author="MediaTek Inc." w:date="2020-10-20T11:40:00Z">
        <w:r w:rsidRPr="0055100E" w:rsidDel="00695C5F">
          <w:rPr>
            <w:b/>
            <w:bCs/>
            <w:lang w:eastAsia="ko-KR"/>
          </w:rPr>
          <w:delText xml:space="preserve">Observation 2: In some scenarios the UE cannot be updated with the most recent list of </w:delText>
        </w:r>
        <w:r w:rsidR="00E13CD7" w:rsidDel="00695C5F">
          <w:rPr>
            <w:b/>
            <w:bCs/>
            <w:lang w:eastAsia="ko-KR"/>
          </w:rPr>
          <w:delText>preferred SNPNs</w:delText>
        </w:r>
        <w:r w:rsidRPr="0055100E" w:rsidDel="00695C5F">
          <w:rPr>
            <w:b/>
            <w:bCs/>
            <w:lang w:eastAsia="ko-KR"/>
          </w:rPr>
          <w:delText xml:space="preserve"> before the UE is switched on in the coverage area of the SNPN that the UE is expected to connect to.</w:delText>
        </w:r>
      </w:del>
    </w:p>
    <w:p w14:paraId="31F924A3" w14:textId="0DC08A4D" w:rsidR="00F96998" w:rsidRPr="00F96998" w:rsidDel="00695C5F" w:rsidRDefault="00F5701D" w:rsidP="0055100E">
      <w:pPr>
        <w:rPr>
          <w:del w:id="51" w:author="MediaTek Inc." w:date="2020-10-20T11:40:00Z"/>
          <w:lang w:eastAsia="ko-KR"/>
        </w:rPr>
      </w:pPr>
      <w:del w:id="52" w:author="MediaTek Inc." w:date="2020-10-20T11:40:00Z">
        <w:r w:rsidDel="00695C5F">
          <w:rPr>
            <w:lang w:eastAsia="ko-KR"/>
          </w:rPr>
          <w:delText xml:space="preserve">The second assumption is inspired by </w:delText>
        </w:r>
        <w:r w:rsidR="00F96998" w:rsidDel="00695C5F">
          <w:rPr>
            <w:lang w:eastAsia="ko-KR"/>
          </w:rPr>
          <w:delText xml:space="preserve">PLMN roaming today. Today UEs typically do not have a list of preferred networks for all countries. </w:delText>
        </w:r>
        <w:r w:rsidR="00F25706" w:rsidDel="00695C5F">
          <w:rPr>
            <w:lang w:eastAsia="ko-KR"/>
          </w:rPr>
          <w:delText xml:space="preserve">If powered on in an area for which the UE does not have any information about preferred networks, the </w:delText>
        </w:r>
        <w:r w:rsidR="00F96998" w:rsidRPr="00F96998" w:rsidDel="00695C5F">
          <w:rPr>
            <w:lang w:eastAsia="ko-KR"/>
          </w:rPr>
          <w:delText>UE select</w:delText>
        </w:r>
        <w:r w:rsidR="00F25706" w:rsidDel="00695C5F">
          <w:rPr>
            <w:lang w:eastAsia="ko-KR"/>
          </w:rPr>
          <w:delText>s</w:delText>
        </w:r>
        <w:r w:rsidR="00F96998" w:rsidRPr="00F96998" w:rsidDel="00695C5F">
          <w:rPr>
            <w:lang w:eastAsia="ko-KR"/>
          </w:rPr>
          <w:delText xml:space="preserve"> </w:delText>
        </w:r>
        <w:r w:rsidR="00F96998" w:rsidDel="00695C5F">
          <w:rPr>
            <w:lang w:eastAsia="ko-KR"/>
          </w:rPr>
          <w:delText xml:space="preserve">and register with </w:delText>
        </w:r>
        <w:r w:rsidR="00F96998" w:rsidRPr="00F96998" w:rsidDel="00695C5F">
          <w:rPr>
            <w:lang w:eastAsia="ko-KR"/>
          </w:rPr>
          <w:delText xml:space="preserve">any </w:delText>
        </w:r>
        <w:r w:rsidR="00F96998" w:rsidDel="00695C5F">
          <w:rPr>
            <w:lang w:eastAsia="ko-KR"/>
          </w:rPr>
          <w:delText xml:space="preserve">of the available </w:delText>
        </w:r>
        <w:r w:rsidR="00F96998" w:rsidRPr="00F96998" w:rsidDel="00695C5F">
          <w:rPr>
            <w:lang w:eastAsia="ko-KR"/>
          </w:rPr>
          <w:delText>VPLMN</w:delText>
        </w:r>
        <w:r w:rsidR="00F96998" w:rsidDel="00695C5F">
          <w:rPr>
            <w:lang w:eastAsia="ko-KR"/>
          </w:rPr>
          <w:delText xml:space="preserve">s, which enables the </w:delText>
        </w:r>
        <w:r w:rsidR="00F96998" w:rsidRPr="00F96998" w:rsidDel="00695C5F">
          <w:rPr>
            <w:lang w:eastAsia="ko-KR"/>
          </w:rPr>
          <w:delText xml:space="preserve">HPLMN </w:delText>
        </w:r>
        <w:r w:rsidR="00F96998" w:rsidDel="00695C5F">
          <w:rPr>
            <w:lang w:eastAsia="ko-KR"/>
          </w:rPr>
          <w:delText xml:space="preserve">to </w:delText>
        </w:r>
        <w:r w:rsidR="00F96998" w:rsidRPr="00F96998" w:rsidDel="00695C5F">
          <w:rPr>
            <w:lang w:eastAsia="ko-KR"/>
          </w:rPr>
          <w:delText>updat</w:delText>
        </w:r>
        <w:r w:rsidR="00F96998" w:rsidDel="00695C5F">
          <w:rPr>
            <w:lang w:eastAsia="ko-KR"/>
          </w:rPr>
          <w:delText>e</w:delText>
        </w:r>
        <w:r w:rsidR="00F96998" w:rsidRPr="00F96998" w:rsidDel="00695C5F">
          <w:rPr>
            <w:lang w:eastAsia="ko-KR"/>
          </w:rPr>
          <w:delText xml:space="preserve"> the UE with preferred networks for that country.</w:delText>
        </w:r>
      </w:del>
    </w:p>
    <w:p w14:paraId="3DFF51C3" w14:textId="1E47DE36" w:rsidR="00F96998" w:rsidRPr="00F96998" w:rsidDel="00695C5F" w:rsidRDefault="00F96998" w:rsidP="00F96998">
      <w:pPr>
        <w:rPr>
          <w:del w:id="53" w:author="MediaTek Inc." w:date="2020-10-20T11:40:00Z"/>
          <w:lang w:eastAsia="ko-KR"/>
        </w:rPr>
      </w:pPr>
      <w:del w:id="54" w:author="MediaTek Inc." w:date="2020-10-20T11:40:00Z">
        <w:r w:rsidDel="00695C5F">
          <w:rPr>
            <w:lang w:eastAsia="ko-KR"/>
          </w:rPr>
          <w:delText xml:space="preserve">It is important to highlight that the only reason this approach is viable today is that </w:delText>
        </w:r>
        <w:r w:rsidRPr="00F96998" w:rsidDel="00695C5F">
          <w:rPr>
            <w:lang w:eastAsia="ko-KR"/>
          </w:rPr>
          <w:delText>MNOs typically have roaming agreements with almost all networks in each country.</w:delText>
        </w:r>
      </w:del>
    </w:p>
    <w:p w14:paraId="54E3166C" w14:textId="7E138D9A" w:rsidR="00F96998" w:rsidRPr="00F96998" w:rsidDel="00695C5F" w:rsidRDefault="00F96998" w:rsidP="00F96998">
      <w:pPr>
        <w:rPr>
          <w:del w:id="55" w:author="MediaTek Inc." w:date="2020-10-20T11:40:00Z"/>
          <w:lang w:eastAsia="ko-KR"/>
        </w:rPr>
      </w:pPr>
      <w:del w:id="56" w:author="MediaTek Inc." w:date="2020-10-20T11:40:00Z">
        <w:r w:rsidDel="00695C5F">
          <w:rPr>
            <w:lang w:eastAsia="ko-KR"/>
          </w:rPr>
          <w:delText xml:space="preserve">It is obvious that there </w:delText>
        </w:r>
        <w:r w:rsidRPr="00F96998" w:rsidDel="00695C5F">
          <w:rPr>
            <w:lang w:eastAsia="ko-KR"/>
          </w:rPr>
          <w:delText>will be significantly more SNPNs than PLMNs in each country.</w:delText>
        </w:r>
        <w:r w:rsidDel="00695C5F">
          <w:rPr>
            <w:lang w:eastAsia="ko-KR"/>
          </w:rPr>
          <w:delText xml:space="preserve"> At the same time it cannot be assumed that there will be </w:delText>
        </w:r>
        <w:r w:rsidR="00426073" w:rsidDel="00695C5F">
          <w:rPr>
            <w:lang w:eastAsia="ko-KR"/>
          </w:rPr>
          <w:delText xml:space="preserve">interconnection </w:delText>
        </w:r>
        <w:r w:rsidRPr="00F96998" w:rsidDel="00695C5F">
          <w:rPr>
            <w:lang w:eastAsia="ko-KR"/>
          </w:rPr>
          <w:delText xml:space="preserve">agreements between almost all SNPNs </w:delText>
        </w:r>
        <w:r w:rsidR="007F067A" w:rsidDel="00695C5F">
          <w:rPr>
            <w:lang w:eastAsia="ko-KR"/>
          </w:rPr>
          <w:delText>across</w:delText>
        </w:r>
        <w:r w:rsidRPr="00F96998" w:rsidDel="00695C5F">
          <w:rPr>
            <w:lang w:eastAsia="ko-KR"/>
          </w:rPr>
          <w:delText xml:space="preserve"> different countries.</w:delText>
        </w:r>
      </w:del>
    </w:p>
    <w:p w14:paraId="1676F0AD" w14:textId="777FC57F" w:rsidR="00F96998" w:rsidDel="00695C5F" w:rsidRDefault="00F96998" w:rsidP="00F96998">
      <w:pPr>
        <w:rPr>
          <w:del w:id="57" w:author="MediaTek Inc." w:date="2020-10-20T11:40:00Z"/>
          <w:lang w:eastAsia="ko-KR"/>
        </w:rPr>
      </w:pPr>
      <w:del w:id="58" w:author="MediaTek Inc." w:date="2020-10-20T11:40:00Z">
        <w:r w:rsidRPr="00F96998" w:rsidDel="00695C5F">
          <w:rPr>
            <w:lang w:eastAsia="ko-KR"/>
          </w:rPr>
          <w:delText>As a result, a blind registration attempt to any of the available SNPNs is likely to fail.</w:delText>
        </w:r>
        <w:r w:rsidDel="00695C5F">
          <w:rPr>
            <w:lang w:eastAsia="ko-KR"/>
          </w:rPr>
          <w:delText xml:space="preserve"> Furthermore, l</w:delText>
        </w:r>
        <w:r w:rsidRPr="00F96998" w:rsidDel="00695C5F">
          <w:rPr>
            <w:lang w:eastAsia="ko-KR"/>
          </w:rPr>
          <w:delText xml:space="preserve">etting the UE try all available SNPNs one-by-one creates large amounts of unnecessary </w:delText>
        </w:r>
        <w:r w:rsidR="00465A79" w:rsidRPr="00F96998" w:rsidDel="00695C5F">
          <w:rPr>
            <w:lang w:eastAsia="ko-KR"/>
          </w:rPr>
          <w:delText>signalling</w:delText>
        </w:r>
        <w:r w:rsidRPr="00F96998" w:rsidDel="00695C5F">
          <w:rPr>
            <w:lang w:eastAsia="ko-KR"/>
          </w:rPr>
          <w:delText xml:space="preserve"> load for SNPNs and an unacceptable user experience (long delay</w:delText>
        </w:r>
        <w:r w:rsidR="00782926" w:rsidDel="00695C5F">
          <w:rPr>
            <w:lang w:eastAsia="ko-KR"/>
          </w:rPr>
          <w:delText>s</w:delText>
        </w:r>
        <w:r w:rsidRPr="00F96998" w:rsidDel="00695C5F">
          <w:rPr>
            <w:lang w:eastAsia="ko-KR"/>
          </w:rPr>
          <w:delText xml:space="preserve"> until network service </w:delText>
        </w:r>
        <w:r w:rsidR="00782926" w:rsidDel="00695C5F">
          <w:rPr>
            <w:lang w:eastAsia="ko-KR"/>
          </w:rPr>
          <w:delText>becomes</w:delText>
        </w:r>
        <w:r w:rsidRPr="00F96998" w:rsidDel="00695C5F">
          <w:rPr>
            <w:lang w:eastAsia="ko-KR"/>
          </w:rPr>
          <w:delText xml:space="preserve"> available).</w:delText>
        </w:r>
      </w:del>
    </w:p>
    <w:p w14:paraId="52328AB1" w14:textId="67672274" w:rsidR="00912CAB" w:rsidRPr="0055100E" w:rsidDel="00695C5F" w:rsidRDefault="00912CAB" w:rsidP="00912CAB">
      <w:pPr>
        <w:rPr>
          <w:del w:id="59" w:author="MediaTek Inc." w:date="2020-10-20T11:40:00Z"/>
          <w:b/>
          <w:bCs/>
          <w:lang w:eastAsia="ko-KR"/>
        </w:rPr>
      </w:pPr>
      <w:del w:id="60" w:author="MediaTek Inc." w:date="2020-10-20T11:40:00Z">
        <w:r w:rsidRPr="0055100E" w:rsidDel="00695C5F">
          <w:rPr>
            <w:b/>
            <w:bCs/>
            <w:lang w:eastAsia="ko-KR"/>
          </w:rPr>
          <w:delText>Observation 3:</w:delText>
        </w:r>
        <w:r w:rsidR="00E13CD7" w:rsidRPr="0055100E" w:rsidDel="00695C5F">
          <w:rPr>
            <w:b/>
            <w:bCs/>
            <w:lang w:eastAsia="ko-KR"/>
          </w:rPr>
          <w:delText xml:space="preserve"> Letting the UE try all available SNPNs one-by-one in order to eventually find an SNPN that accepts th</w:delText>
        </w:r>
        <w:r w:rsidR="0041606A" w:rsidDel="00695C5F">
          <w:rPr>
            <w:b/>
            <w:bCs/>
            <w:lang w:eastAsia="ko-KR"/>
          </w:rPr>
          <w:delText>e</w:delText>
        </w:r>
        <w:r w:rsidR="00E13CD7" w:rsidRPr="0055100E" w:rsidDel="00695C5F">
          <w:rPr>
            <w:b/>
            <w:bCs/>
            <w:lang w:eastAsia="ko-KR"/>
          </w:rPr>
          <w:delText xml:space="preserve"> UE's </w:delText>
        </w:r>
        <w:r w:rsidR="0041606A" w:rsidDel="00695C5F">
          <w:rPr>
            <w:b/>
            <w:bCs/>
            <w:lang w:eastAsia="ko-KR"/>
          </w:rPr>
          <w:delText>subscription</w:delText>
        </w:r>
        <w:r w:rsidR="00E13CD7" w:rsidRPr="0055100E" w:rsidDel="00695C5F">
          <w:rPr>
            <w:b/>
            <w:bCs/>
            <w:lang w:eastAsia="ko-KR"/>
          </w:rPr>
          <w:delText xml:space="preserve"> creates </w:delText>
        </w:r>
        <w:r w:rsidR="0041606A" w:rsidDel="00695C5F">
          <w:rPr>
            <w:b/>
            <w:bCs/>
            <w:lang w:eastAsia="ko-KR"/>
          </w:rPr>
          <w:delText xml:space="preserve">a </w:delText>
        </w:r>
        <w:r w:rsidR="00E13CD7" w:rsidRPr="0055100E" w:rsidDel="00695C5F">
          <w:rPr>
            <w:b/>
            <w:bCs/>
            <w:lang w:eastAsia="ko-KR"/>
          </w:rPr>
          <w:delText xml:space="preserve">large amount of unnecessary </w:delText>
        </w:r>
        <w:r w:rsidR="00465A79" w:rsidRPr="0055100E" w:rsidDel="00695C5F">
          <w:rPr>
            <w:b/>
            <w:bCs/>
            <w:lang w:eastAsia="ko-KR"/>
          </w:rPr>
          <w:delText>signalling</w:delText>
        </w:r>
        <w:r w:rsidR="00E13CD7" w:rsidRPr="0055100E" w:rsidDel="00695C5F">
          <w:rPr>
            <w:b/>
            <w:bCs/>
            <w:lang w:eastAsia="ko-KR"/>
          </w:rPr>
          <w:delText xml:space="preserve"> load for SNPNs and an unacceptable user experience (long delay</w:delText>
        </w:r>
        <w:r w:rsidR="00BF0D86" w:rsidDel="00695C5F">
          <w:rPr>
            <w:b/>
            <w:bCs/>
            <w:lang w:eastAsia="ko-KR"/>
          </w:rPr>
          <w:delText>s</w:delText>
        </w:r>
        <w:r w:rsidR="00E13CD7" w:rsidRPr="0055100E" w:rsidDel="00695C5F">
          <w:rPr>
            <w:b/>
            <w:bCs/>
            <w:lang w:eastAsia="ko-KR"/>
          </w:rPr>
          <w:delText xml:space="preserve"> until network service </w:delText>
        </w:r>
        <w:r w:rsidR="00BF0D86" w:rsidDel="00695C5F">
          <w:rPr>
            <w:b/>
            <w:bCs/>
            <w:lang w:eastAsia="ko-KR"/>
          </w:rPr>
          <w:delText>becomes</w:delText>
        </w:r>
        <w:r w:rsidR="00E13CD7" w:rsidRPr="0055100E" w:rsidDel="00695C5F">
          <w:rPr>
            <w:b/>
            <w:bCs/>
            <w:lang w:eastAsia="ko-KR"/>
          </w:rPr>
          <w:delText xml:space="preserve"> available).</w:delText>
        </w:r>
      </w:del>
    </w:p>
    <w:p w14:paraId="4C6717B2" w14:textId="4892684F" w:rsidR="009A64C8" w:rsidDel="00695C5F" w:rsidRDefault="00DF1ECA" w:rsidP="009F0380">
      <w:pPr>
        <w:rPr>
          <w:del w:id="61" w:author="MediaTek Inc." w:date="2020-10-20T11:40:00Z"/>
          <w:lang w:eastAsia="ko-KR"/>
        </w:rPr>
      </w:pPr>
      <w:del w:id="62" w:author="MediaTek Inc." w:date="2020-10-20T11:40:00Z">
        <w:r w:rsidDel="00695C5F">
          <w:rPr>
            <w:lang w:eastAsia="ko-KR"/>
          </w:rPr>
          <w:delText xml:space="preserve">The Home SP Group solves this problem by </w:delText>
        </w:r>
        <w:r w:rsidR="00827B22" w:rsidDel="00695C5F">
          <w:rPr>
            <w:lang w:eastAsia="ko-KR"/>
          </w:rPr>
          <w:delText>enabling SNPNs to broadcast which groups of Home SPs are supported for accessing the SNPN.</w:delText>
        </w:r>
      </w:del>
    </w:p>
    <w:p w14:paraId="2A04D73D" w14:textId="3C7EE58E" w:rsidR="009A64C8" w:rsidDel="00695C5F" w:rsidRDefault="009A64C8" w:rsidP="009A64C8">
      <w:pPr>
        <w:jc w:val="center"/>
        <w:rPr>
          <w:del w:id="63" w:author="MediaTek Inc." w:date="2020-10-20T11:40:00Z"/>
          <w:rFonts w:ascii="Arial" w:hAnsi="Arial"/>
          <w:b/>
        </w:rPr>
      </w:pPr>
      <w:del w:id="64" w:author="MediaTek Inc." w:date="2020-10-20T11:40:00Z">
        <w:r w:rsidDel="00695C5F">
          <w:rPr>
            <w:noProof/>
            <w:lang w:val="fr-FR" w:eastAsia="zh-CN"/>
          </w:rPr>
          <w:lastRenderedPageBreak/>
          <w:drawing>
            <wp:inline distT="0" distB="0" distL="0" distR="0" wp14:anchorId="1DEE7F58" wp14:editId="61980E76">
              <wp:extent cx="5475631" cy="2908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2292" cy="2911838"/>
                      </a:xfrm>
                      <a:prstGeom prst="rect">
                        <a:avLst/>
                      </a:prstGeom>
                      <a:noFill/>
                    </pic:spPr>
                  </pic:pic>
                </a:graphicData>
              </a:graphic>
            </wp:inline>
          </w:drawing>
        </w:r>
        <w:r w:rsidDel="00695C5F">
          <w:br/>
        </w:r>
        <w:r w:rsidRPr="007F418A" w:rsidDel="00695C5F">
          <w:rPr>
            <w:rFonts w:ascii="Arial" w:hAnsi="Arial"/>
            <w:b/>
          </w:rPr>
          <w:delText>Figure 1: SNPN</w:delText>
        </w:r>
        <w:r w:rsidR="00ED6080" w:rsidDel="00695C5F">
          <w:rPr>
            <w:rFonts w:ascii="Arial" w:hAnsi="Arial"/>
            <w:b/>
          </w:rPr>
          <w:delText> </w:delText>
        </w:r>
        <w:r w:rsidRPr="007F418A" w:rsidDel="00695C5F">
          <w:rPr>
            <w:rFonts w:ascii="Arial" w:hAnsi="Arial"/>
            <w:b/>
          </w:rPr>
          <w:delText>X can be accessed by UEs whose Home SPs are part of Home SP Group 1. SNPN</w:delText>
        </w:r>
        <w:r w:rsidR="00ED6080" w:rsidDel="00695C5F">
          <w:rPr>
            <w:rFonts w:ascii="Arial" w:hAnsi="Arial"/>
            <w:b/>
          </w:rPr>
          <w:delText> </w:delText>
        </w:r>
        <w:r w:rsidRPr="007F418A" w:rsidDel="00695C5F">
          <w:rPr>
            <w:rFonts w:ascii="Arial" w:hAnsi="Arial"/>
            <w:b/>
          </w:rPr>
          <w:delText>Y can be accessed by UEs whose Home SPs are part of Home SP Group 1 or 2.</w:delText>
        </w:r>
      </w:del>
    </w:p>
    <w:p w14:paraId="16C21541" w14:textId="6B394190" w:rsidR="009A64C8" w:rsidRPr="007F418A" w:rsidDel="00695C5F" w:rsidRDefault="009A64C8" w:rsidP="009A64C8">
      <w:pPr>
        <w:jc w:val="center"/>
        <w:rPr>
          <w:del w:id="65" w:author="MediaTek Inc." w:date="2020-10-20T11:40:00Z"/>
          <w:rFonts w:ascii="Arial" w:hAnsi="Arial"/>
          <w:b/>
        </w:rPr>
      </w:pPr>
    </w:p>
    <w:p w14:paraId="2EB62D24" w14:textId="4C781CEC" w:rsidR="009A64C8" w:rsidDel="00695C5F" w:rsidRDefault="009A64C8" w:rsidP="009A64C8">
      <w:pPr>
        <w:jc w:val="center"/>
        <w:rPr>
          <w:del w:id="66" w:author="MediaTek Inc." w:date="2020-10-20T11:40:00Z"/>
          <w:rFonts w:ascii="Arial" w:hAnsi="Arial"/>
          <w:b/>
        </w:rPr>
      </w:pPr>
      <w:del w:id="67" w:author="MediaTek Inc." w:date="2020-10-20T11:40:00Z">
        <w:r w:rsidDel="00695C5F">
          <w:rPr>
            <w:rFonts w:ascii="Arial" w:hAnsi="Arial"/>
            <w:b/>
            <w:noProof/>
            <w:lang w:val="fr-FR" w:eastAsia="zh-CN"/>
          </w:rPr>
          <w:drawing>
            <wp:inline distT="0" distB="0" distL="0" distR="0" wp14:anchorId="216FA740" wp14:editId="537008AF">
              <wp:extent cx="5942065" cy="1838960"/>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6349" cy="1855760"/>
                      </a:xfrm>
                      <a:prstGeom prst="rect">
                        <a:avLst/>
                      </a:prstGeom>
                      <a:noFill/>
                    </pic:spPr>
                  </pic:pic>
                </a:graphicData>
              </a:graphic>
            </wp:inline>
          </w:drawing>
        </w:r>
        <w:r w:rsidDel="00695C5F">
          <w:br/>
        </w:r>
        <w:r w:rsidRPr="007F418A" w:rsidDel="00695C5F">
          <w:rPr>
            <w:rFonts w:ascii="Arial" w:hAnsi="Arial"/>
            <w:b/>
          </w:rPr>
          <w:delText xml:space="preserve">Figure 2: </w:delText>
        </w:r>
        <w:r w:rsidDel="00695C5F">
          <w:rPr>
            <w:rFonts w:ascii="Arial" w:hAnsi="Arial"/>
            <w:b/>
          </w:rPr>
          <w:delText>UE selects SNPN</w:delText>
        </w:r>
        <w:r w:rsidR="00ED6080" w:rsidDel="00695C5F">
          <w:rPr>
            <w:rFonts w:ascii="Arial" w:hAnsi="Arial"/>
            <w:b/>
          </w:rPr>
          <w:delText> </w:delText>
        </w:r>
        <w:r w:rsidDel="00695C5F">
          <w:rPr>
            <w:rFonts w:ascii="Arial" w:hAnsi="Arial"/>
            <w:b/>
          </w:rPr>
          <w:delText>X, which supports Home SP Group</w:delText>
        </w:r>
        <w:r w:rsidR="00ED6080" w:rsidDel="00695C5F">
          <w:rPr>
            <w:rFonts w:ascii="Arial" w:hAnsi="Arial"/>
            <w:b/>
          </w:rPr>
          <w:delText> </w:delText>
        </w:r>
        <w:r w:rsidDel="00695C5F">
          <w:rPr>
            <w:rFonts w:ascii="Arial" w:hAnsi="Arial"/>
            <w:b/>
          </w:rPr>
          <w:delText>1 that is part of the UE's list of preferred Home SP Groups.</w:delText>
        </w:r>
      </w:del>
    </w:p>
    <w:p w14:paraId="7C6292A3" w14:textId="5F476C37" w:rsidR="00827B22" w:rsidDel="00695C5F" w:rsidRDefault="00827B22" w:rsidP="009F0380">
      <w:pPr>
        <w:rPr>
          <w:del w:id="68" w:author="MediaTek Inc." w:date="2020-10-20T11:40:00Z"/>
          <w:lang w:eastAsia="ko-KR"/>
        </w:rPr>
      </w:pPr>
      <w:del w:id="69" w:author="MediaTek Inc." w:date="2020-10-20T11:40:00Z">
        <w:r w:rsidDel="00695C5F">
          <w:rPr>
            <w:lang w:eastAsia="ko-KR"/>
          </w:rPr>
          <w:delText xml:space="preserve">As illustrated in Figure 1, by broadcasting </w:delText>
        </w:r>
        <w:r w:rsidR="00B913D0" w:rsidDel="00695C5F">
          <w:rPr>
            <w:lang w:eastAsia="ko-KR"/>
          </w:rPr>
          <w:delText>the list of supported Home SP Group IDs an SNPN can efficiently announce a large number of Home SPs that are supported. The UE then select</w:delText>
        </w:r>
        <w:r w:rsidR="00ED6080" w:rsidDel="00695C5F">
          <w:rPr>
            <w:lang w:eastAsia="ko-KR"/>
          </w:rPr>
          <w:delText>s</w:delText>
        </w:r>
        <w:r w:rsidR="00B913D0" w:rsidDel="00695C5F">
          <w:rPr>
            <w:lang w:eastAsia="ko-KR"/>
          </w:rPr>
          <w:delText xml:space="preserve"> an SNPN that </w:delText>
        </w:r>
        <w:r w:rsidR="00B913D0" w:rsidRPr="00B913D0" w:rsidDel="00695C5F">
          <w:rPr>
            <w:lang w:eastAsia="ko-KR"/>
          </w:rPr>
          <w:delText xml:space="preserve">supports </w:delText>
        </w:r>
        <w:r w:rsidR="00B913D0" w:rsidDel="00695C5F">
          <w:rPr>
            <w:lang w:eastAsia="ko-KR"/>
          </w:rPr>
          <w:delText xml:space="preserve">a </w:delText>
        </w:r>
        <w:r w:rsidR="00B913D0" w:rsidRPr="00B913D0" w:rsidDel="00695C5F">
          <w:rPr>
            <w:lang w:eastAsia="ko-KR"/>
          </w:rPr>
          <w:delText>Home SP Group that is part of the UE's list of preferred Home SP Groups</w:delText>
        </w:r>
        <w:r w:rsidR="00B913D0" w:rsidDel="00695C5F">
          <w:rPr>
            <w:lang w:eastAsia="ko-KR"/>
          </w:rPr>
          <w:delText xml:space="preserve"> (Figure 2).</w:delText>
        </w:r>
      </w:del>
    </w:p>
    <w:p w14:paraId="06EC8FF3" w14:textId="2496B573" w:rsidR="00B913D0" w:rsidDel="00695C5F" w:rsidRDefault="00B913D0" w:rsidP="0055100E">
      <w:pPr>
        <w:rPr>
          <w:del w:id="70" w:author="MediaTek Inc." w:date="2020-10-20T11:40:00Z"/>
          <w:lang w:eastAsia="ko-KR"/>
        </w:rPr>
      </w:pPr>
      <w:del w:id="71" w:author="MediaTek Inc." w:date="2020-10-20T11:40:00Z">
        <w:r w:rsidDel="00695C5F">
          <w:rPr>
            <w:lang w:eastAsia="ko-KR"/>
          </w:rPr>
          <w:delText xml:space="preserve">It is worth emphasizing that </w:delText>
        </w:r>
        <w:r w:rsidR="009A64C8" w:rsidDel="00695C5F">
          <w:rPr>
            <w:lang w:eastAsia="ko-KR"/>
          </w:rPr>
          <w:delText xml:space="preserve">Hotspot 2.0 employs </w:delText>
        </w:r>
        <w:r w:rsidDel="00695C5F">
          <w:rPr>
            <w:lang w:eastAsia="ko-KR"/>
          </w:rPr>
          <w:delText xml:space="preserve">a </w:delText>
        </w:r>
        <w:r w:rsidR="009A64C8" w:rsidDel="00695C5F">
          <w:rPr>
            <w:lang w:eastAsia="ko-KR"/>
          </w:rPr>
          <w:delText xml:space="preserve">very </w:delText>
        </w:r>
        <w:r w:rsidDel="00695C5F">
          <w:rPr>
            <w:lang w:eastAsia="ko-KR"/>
          </w:rPr>
          <w:delText>similar concept</w:delText>
        </w:r>
        <w:r w:rsidR="009A64C8" w:rsidDel="00695C5F">
          <w:rPr>
            <w:lang w:eastAsia="ko-KR"/>
          </w:rPr>
          <w:delText>, which is based</w:delText>
        </w:r>
        <w:r w:rsidDel="00695C5F">
          <w:rPr>
            <w:lang w:eastAsia="ko-KR"/>
          </w:rPr>
          <w:delText xml:space="preserve"> </w:delText>
        </w:r>
        <w:r w:rsidR="009A64C8" w:rsidDel="00695C5F">
          <w:rPr>
            <w:lang w:eastAsia="ko-KR"/>
          </w:rPr>
          <w:delText>on</w:delText>
        </w:r>
        <w:r w:rsidDel="00695C5F">
          <w:rPr>
            <w:lang w:eastAsia="ko-KR"/>
          </w:rPr>
          <w:delText xml:space="preserve"> </w:delText>
        </w:r>
        <w:r w:rsidR="00304B39" w:rsidDel="00695C5F">
          <w:rPr>
            <w:lang w:eastAsia="ko-KR"/>
          </w:rPr>
          <w:delText xml:space="preserve">a </w:delText>
        </w:r>
        <w:r w:rsidDel="00695C5F">
          <w:rPr>
            <w:lang w:eastAsia="ko-KR"/>
          </w:rPr>
          <w:delText>"consortium" of home service providers</w:delText>
        </w:r>
        <w:r w:rsidR="009A64C8" w:rsidDel="00695C5F">
          <w:rPr>
            <w:lang w:eastAsia="ko-KR"/>
          </w:rPr>
          <w:delText xml:space="preserve"> </w:delText>
        </w:r>
        <w:r w:rsidR="00304B39" w:rsidDel="00695C5F">
          <w:rPr>
            <w:lang w:eastAsia="ko-KR"/>
          </w:rPr>
          <w:delText xml:space="preserve">as defined in IEEE 802.11 [4] </w:delText>
        </w:r>
        <w:r w:rsidR="007B042D" w:rsidDel="00695C5F">
          <w:rPr>
            <w:lang w:eastAsia="ko-KR"/>
          </w:rPr>
          <w:delText>that</w:delText>
        </w:r>
        <w:r w:rsidR="009A64C8" w:rsidDel="00695C5F">
          <w:rPr>
            <w:lang w:eastAsia="ko-KR"/>
          </w:rPr>
          <w:delText xml:space="preserve"> </w:delText>
        </w:r>
        <w:r w:rsidR="00304B39" w:rsidDel="00695C5F">
          <w:rPr>
            <w:lang w:eastAsia="ko-KR"/>
          </w:rPr>
          <w:delText xml:space="preserve">is </w:delText>
        </w:r>
        <w:r w:rsidR="009A64C8" w:rsidDel="00695C5F">
          <w:rPr>
            <w:lang w:eastAsia="ko-KR"/>
          </w:rPr>
          <w:delText>use</w:delText>
        </w:r>
        <w:r w:rsidR="00304B39" w:rsidDel="00695C5F">
          <w:rPr>
            <w:lang w:eastAsia="ko-KR"/>
          </w:rPr>
          <w:delText>d</w:delText>
        </w:r>
        <w:r w:rsidR="009A64C8" w:rsidDel="00695C5F">
          <w:rPr>
            <w:lang w:eastAsia="ko-KR"/>
          </w:rPr>
          <w:delText xml:space="preserve"> for</w:delText>
        </w:r>
        <w:r w:rsidDel="00695C5F">
          <w:rPr>
            <w:lang w:eastAsia="ko-KR"/>
          </w:rPr>
          <w:delText xml:space="preserve"> WLAN selection.</w:delText>
        </w:r>
      </w:del>
    </w:p>
    <w:p w14:paraId="0A14EB04" w14:textId="6B33BB4C" w:rsidR="00B913D0" w:rsidDel="00695C5F" w:rsidRDefault="0034194A" w:rsidP="009F0380">
      <w:pPr>
        <w:rPr>
          <w:del w:id="72" w:author="MediaTek Inc." w:date="2020-10-20T11:40:00Z"/>
          <w:lang w:eastAsia="ko-KR"/>
        </w:rPr>
      </w:pPr>
      <w:del w:id="73" w:author="MediaTek Inc." w:date="2020-10-20T11:40:00Z">
        <w:r w:rsidDel="00695C5F">
          <w:rPr>
            <w:lang w:eastAsia="ko-KR"/>
          </w:rPr>
          <w:delText xml:space="preserve">The benefits of </w:delText>
        </w:r>
        <w:r w:rsidR="00A95885" w:rsidDel="00695C5F">
          <w:rPr>
            <w:lang w:eastAsia="ko-KR"/>
          </w:rPr>
          <w:delText xml:space="preserve">SNPN selection based on </w:delText>
        </w:r>
        <w:r w:rsidR="009A64C8" w:rsidDel="00695C5F">
          <w:rPr>
            <w:lang w:eastAsia="ko-KR"/>
          </w:rPr>
          <w:delText>Home SP Group</w:delText>
        </w:r>
        <w:r w:rsidR="00A95885" w:rsidDel="00695C5F">
          <w:rPr>
            <w:lang w:eastAsia="ko-KR"/>
          </w:rPr>
          <w:delText>s</w:delText>
        </w:r>
        <w:r w:rsidDel="00695C5F">
          <w:rPr>
            <w:lang w:eastAsia="ko-KR"/>
          </w:rPr>
          <w:delText xml:space="preserve"> are </w:delText>
        </w:r>
        <w:r w:rsidR="00CD65B0" w:rsidDel="00695C5F">
          <w:rPr>
            <w:lang w:eastAsia="ko-KR"/>
          </w:rPr>
          <w:delText>as follows</w:delText>
        </w:r>
        <w:r w:rsidR="00A95885" w:rsidDel="00695C5F">
          <w:rPr>
            <w:lang w:eastAsia="ko-KR"/>
          </w:rPr>
          <w:delText>:</w:delText>
        </w:r>
      </w:del>
    </w:p>
    <w:p w14:paraId="190FE930" w14:textId="5230F0F9" w:rsidR="009A64C8" w:rsidDel="00695C5F" w:rsidRDefault="0034194A" w:rsidP="0055100E">
      <w:pPr>
        <w:pStyle w:val="B1"/>
        <w:rPr>
          <w:del w:id="74" w:author="MediaTek Inc." w:date="2020-10-20T11:40:00Z"/>
          <w:lang w:eastAsia="ko-KR"/>
        </w:rPr>
      </w:pPr>
      <w:del w:id="75" w:author="MediaTek Inc." w:date="2020-10-20T11:40:00Z">
        <w:r w:rsidDel="00695C5F">
          <w:rPr>
            <w:lang w:eastAsia="ko-KR"/>
          </w:rPr>
          <w:delText>-</w:delText>
        </w:r>
        <w:r w:rsidDel="00695C5F">
          <w:rPr>
            <w:lang w:eastAsia="ko-KR"/>
          </w:rPr>
          <w:tab/>
        </w:r>
        <w:r w:rsidR="009A64C8" w:rsidDel="00695C5F">
          <w:rPr>
            <w:lang w:eastAsia="ko-KR"/>
          </w:rPr>
          <w:delText>provides an efficient mechanisms for SNPNs to announce which (groups of) Home SPs are supported for network access</w:delText>
        </w:r>
        <w:r w:rsidDel="00695C5F">
          <w:rPr>
            <w:lang w:eastAsia="ko-KR"/>
          </w:rPr>
          <w:delText>,</w:delText>
        </w:r>
      </w:del>
    </w:p>
    <w:p w14:paraId="0C541A69" w14:textId="50014E75" w:rsidR="009A64C8" w:rsidDel="00695C5F" w:rsidRDefault="0034194A" w:rsidP="0055100E">
      <w:pPr>
        <w:pStyle w:val="B1"/>
        <w:rPr>
          <w:del w:id="76" w:author="MediaTek Inc." w:date="2020-10-20T11:40:00Z"/>
          <w:lang w:eastAsia="ko-KR"/>
        </w:rPr>
      </w:pPr>
      <w:del w:id="77" w:author="MediaTek Inc." w:date="2020-10-20T11:40:00Z">
        <w:r w:rsidDel="00695C5F">
          <w:rPr>
            <w:lang w:eastAsia="ko-KR"/>
          </w:rPr>
          <w:delText>-</w:delText>
        </w:r>
        <w:r w:rsidDel="00695C5F">
          <w:rPr>
            <w:lang w:eastAsia="ko-KR"/>
          </w:rPr>
          <w:tab/>
        </w:r>
        <w:r w:rsidR="009A64C8" w:rsidDel="00695C5F">
          <w:rPr>
            <w:lang w:eastAsia="ko-KR"/>
          </w:rPr>
          <w:delText>increases the likelihood for the UE to find a network that supports</w:delText>
        </w:r>
        <w:r w:rsidDel="00695C5F">
          <w:rPr>
            <w:lang w:eastAsia="ko-KR"/>
          </w:rPr>
          <w:delText xml:space="preserve"> its Home SP subscription</w:delText>
        </w:r>
      </w:del>
    </w:p>
    <w:p w14:paraId="604F350B" w14:textId="70B9DFC3" w:rsidR="009A64C8" w:rsidDel="00695C5F" w:rsidRDefault="0034194A" w:rsidP="0055100E">
      <w:pPr>
        <w:pStyle w:val="B1"/>
        <w:rPr>
          <w:del w:id="78" w:author="MediaTek Inc." w:date="2020-10-20T11:40:00Z"/>
          <w:lang w:eastAsia="ko-KR"/>
        </w:rPr>
      </w:pPr>
      <w:del w:id="79" w:author="MediaTek Inc." w:date="2020-10-20T11:40:00Z">
        <w:r w:rsidDel="00695C5F">
          <w:rPr>
            <w:lang w:eastAsia="ko-KR"/>
          </w:rPr>
          <w:delText>-</w:delText>
        </w:r>
        <w:r w:rsidDel="00695C5F">
          <w:rPr>
            <w:lang w:eastAsia="ko-KR"/>
          </w:rPr>
          <w:tab/>
          <w:delText>without having to c</w:delText>
        </w:r>
        <w:r w:rsidR="009A64C8" w:rsidDel="00695C5F">
          <w:rPr>
            <w:lang w:eastAsia="ko-KR"/>
          </w:rPr>
          <w:delText xml:space="preserve">onfigure the UE with </w:delText>
        </w:r>
        <w:r w:rsidDel="00695C5F">
          <w:delText xml:space="preserve">a </w:delText>
        </w:r>
        <w:r w:rsidRPr="0055100E" w:rsidDel="00695C5F">
          <w:rPr>
            <w:u w:val="single"/>
          </w:rPr>
          <w:delText xml:space="preserve">complete </w:delText>
        </w:r>
        <w:r w:rsidR="009A64C8" w:rsidRPr="0055100E" w:rsidDel="00695C5F">
          <w:rPr>
            <w:u w:val="single"/>
          </w:rPr>
          <w:delText>list</w:delText>
        </w:r>
        <w:r w:rsidR="009A64C8" w:rsidDel="00695C5F">
          <w:delText xml:space="preserve"> of </w:delText>
        </w:r>
        <w:r w:rsidDel="00695C5F">
          <w:delText xml:space="preserve">all </w:delText>
        </w:r>
        <w:r w:rsidR="009A64C8" w:rsidDel="00695C5F">
          <w:delText xml:space="preserve">preferred networks </w:delText>
        </w:r>
        <w:r w:rsidR="009A64C8" w:rsidRPr="007F418A" w:rsidDel="00695C5F">
          <w:rPr>
            <w:u w:val="single"/>
          </w:rPr>
          <w:delText>before</w:delText>
        </w:r>
        <w:r w:rsidR="009A64C8" w:rsidDel="00695C5F">
          <w:delText xml:space="preserve"> the UE is switched on in the coverage area of an SNPN that the UE is expected to connect to</w:delText>
        </w:r>
        <w:r w:rsidDel="00695C5F">
          <w:delText>.</w:delText>
        </w:r>
      </w:del>
    </w:p>
    <w:p w14:paraId="126314B0" w14:textId="4C58DCFD" w:rsidR="00030313" w:rsidDel="00695C5F" w:rsidRDefault="00CD65B0" w:rsidP="00802DF7">
      <w:pPr>
        <w:rPr>
          <w:ins w:id="80" w:author="Ericsson r03" w:date="2020-10-19T16:19:00Z"/>
          <w:del w:id="81" w:author="MediaTek Inc." w:date="2020-10-20T11:40:00Z"/>
          <w:b/>
          <w:bCs/>
          <w:lang w:val="en-US" w:eastAsia="zh-CN"/>
        </w:rPr>
      </w:pPr>
      <w:del w:id="82" w:author="MediaTek Inc." w:date="2020-10-20T11:40:00Z">
        <w:r w:rsidRPr="007F418A" w:rsidDel="00695C5F">
          <w:rPr>
            <w:b/>
            <w:bCs/>
          </w:rPr>
          <w:delText xml:space="preserve">Proposal </w:delText>
        </w:r>
        <w:r w:rsidDel="00695C5F">
          <w:rPr>
            <w:b/>
            <w:bCs/>
          </w:rPr>
          <w:delText>2</w:delText>
        </w:r>
        <w:r w:rsidRPr="007F418A" w:rsidDel="00695C5F">
          <w:rPr>
            <w:b/>
            <w:bCs/>
          </w:rPr>
          <w:delText xml:space="preserve">: Introduce </w:delText>
        </w:r>
        <w:r w:rsidR="00FE7BFE" w:rsidDel="00695C5F">
          <w:rPr>
            <w:b/>
            <w:bCs/>
            <w:lang w:val="en-US" w:eastAsia="zh-CN"/>
          </w:rPr>
          <w:delText>SNPN selection based on Home SP Groups</w:delText>
        </w:r>
        <w:r w:rsidDel="00695C5F">
          <w:rPr>
            <w:b/>
            <w:bCs/>
            <w:lang w:val="en-US" w:eastAsia="zh-CN"/>
          </w:rPr>
          <w:delText>.</w:delText>
        </w:r>
      </w:del>
    </w:p>
    <w:p w14:paraId="7C79FA23" w14:textId="5FE8EC9F" w:rsidR="00502FE0" w:rsidDel="00695C5F" w:rsidRDefault="00894CAE" w:rsidP="00063126">
      <w:pPr>
        <w:rPr>
          <w:del w:id="83" w:author="MediaTek Inc." w:date="2020-10-20T11:40:00Z"/>
          <w:lang w:val="en-US" w:eastAsia="zh-CN"/>
        </w:rPr>
      </w:pPr>
      <w:ins w:id="84" w:author="Ericsson r03" w:date="2020-10-19T18:47:00Z">
        <w:del w:id="85" w:author="MediaTek Inc." w:date="2020-10-20T11:40:00Z">
          <w:r w:rsidDel="00695C5F">
            <w:rPr>
              <w:lang w:val="en-US" w:eastAsia="zh-CN"/>
            </w:rPr>
            <w:delText>This contribution also contain c</w:delText>
          </w:r>
          <w:r w:rsidR="00367823" w:rsidDel="00695C5F">
            <w:rPr>
              <w:lang w:val="en-US" w:eastAsia="zh-CN"/>
            </w:rPr>
            <w:delText xml:space="preserve">onclusion proposals </w:delText>
          </w:r>
          <w:r w:rsidR="0038677A" w:rsidDel="00695C5F">
            <w:rPr>
              <w:lang w:val="en-US" w:eastAsia="zh-CN"/>
            </w:rPr>
            <w:delText xml:space="preserve">from </w:delText>
          </w:r>
        </w:del>
      </w:ins>
      <w:ins w:id="86" w:author="Ericsson r03" w:date="2020-10-19T18:48:00Z">
        <w:del w:id="87" w:author="MediaTek Inc." w:date="2020-10-20T11:40:00Z">
          <w:r w:rsidR="00917186" w:rsidDel="00695C5F">
            <w:rPr>
              <w:lang w:val="en-US" w:eastAsia="zh-CN"/>
            </w:rPr>
            <w:delText>S2-200</w:delText>
          </w:r>
          <w:r w:rsidR="006E0F22" w:rsidDel="00695C5F">
            <w:rPr>
              <w:lang w:val="en-US" w:eastAsia="zh-CN"/>
            </w:rPr>
            <w:delText>7089</w:delText>
          </w:r>
          <w:r w:rsidR="00917186" w:rsidDel="00695C5F">
            <w:rPr>
              <w:lang w:val="en-US" w:eastAsia="zh-CN"/>
            </w:rPr>
            <w:delText>, S2-2007252</w:delText>
          </w:r>
        </w:del>
      </w:ins>
      <w:ins w:id="88" w:author="Ericsson r03" w:date="2020-10-19T18:49:00Z">
        <w:del w:id="89" w:author="MediaTek Inc." w:date="2020-10-20T11:40:00Z">
          <w:r w:rsidR="002B5F6B" w:rsidDel="00695C5F">
            <w:rPr>
              <w:lang w:val="en-US" w:eastAsia="zh-CN"/>
            </w:rPr>
            <w:delText xml:space="preserve"> and </w:delText>
          </w:r>
          <w:r w:rsidR="002B5F6B" w:rsidRPr="002B5F6B" w:rsidDel="00695C5F">
            <w:rPr>
              <w:lang w:val="en-US" w:eastAsia="zh-CN"/>
            </w:rPr>
            <w:delText>S2-2007756</w:delText>
          </w:r>
          <w:r w:rsidR="002B5F6B" w:rsidDel="00695C5F">
            <w:rPr>
              <w:lang w:val="en-US" w:eastAsia="zh-CN"/>
            </w:rPr>
            <w:delText>.</w:delText>
          </w:r>
        </w:del>
      </w:ins>
    </w:p>
    <w:p w14:paraId="583E036D" w14:textId="05CA78AA" w:rsidR="009F364A" w:rsidDel="00695C5F" w:rsidRDefault="009F364A" w:rsidP="009F364A">
      <w:pPr>
        <w:rPr>
          <w:del w:id="90" w:author="MediaTek Inc." w:date="2020-10-20T11:40:00Z"/>
          <w:lang w:val="en-US" w:eastAsia="zh-CN"/>
        </w:rPr>
      </w:pPr>
    </w:p>
    <w:p w14:paraId="471F6A23" w14:textId="32E74CD0" w:rsidR="00030313" w:rsidDel="00695C5F" w:rsidRDefault="00030313" w:rsidP="0055100E">
      <w:pPr>
        <w:pStyle w:val="Titre1"/>
        <w:rPr>
          <w:del w:id="91" w:author="MediaTek Inc." w:date="2020-10-20T11:40:00Z"/>
          <w:lang w:val="en-US" w:eastAsia="zh-CN"/>
        </w:rPr>
      </w:pPr>
      <w:del w:id="92" w:author="MediaTek Inc." w:date="2020-10-20T11:40:00Z">
        <w:r w:rsidDel="00695C5F">
          <w:rPr>
            <w:lang w:val="en-US" w:eastAsia="zh-CN"/>
          </w:rPr>
          <w:lastRenderedPageBreak/>
          <w:delText>References</w:delText>
        </w:r>
      </w:del>
    </w:p>
    <w:p w14:paraId="685D6B15" w14:textId="7647829A" w:rsidR="00FE7BFE" w:rsidRPr="00A97959" w:rsidDel="00695C5F" w:rsidRDefault="00FE7BFE" w:rsidP="00FE7BFE">
      <w:pPr>
        <w:pStyle w:val="EX"/>
        <w:rPr>
          <w:del w:id="93" w:author="MediaTek Inc." w:date="2020-10-20T11:40:00Z"/>
        </w:rPr>
      </w:pPr>
      <w:del w:id="94" w:author="MediaTek Inc." w:date="2020-10-20T11:40:00Z">
        <w:r w:rsidRPr="00A97959" w:rsidDel="00695C5F">
          <w:delText>[</w:delText>
        </w:r>
        <w:r w:rsidDel="00695C5F">
          <w:delText>1</w:delText>
        </w:r>
        <w:r w:rsidRPr="00A97959" w:rsidDel="00695C5F">
          <w:delText>]</w:delText>
        </w:r>
        <w:r w:rsidRPr="00A97959" w:rsidDel="00695C5F">
          <w:tab/>
          <w:delText>3GPP</w:delText>
        </w:r>
        <w:r w:rsidDel="00695C5F">
          <w:delText> </w:delText>
        </w:r>
        <w:r w:rsidRPr="00A97959" w:rsidDel="00695C5F">
          <w:delText>TS</w:delText>
        </w:r>
        <w:r w:rsidDel="00695C5F">
          <w:delText> </w:delText>
        </w:r>
        <w:r w:rsidRPr="00A97959" w:rsidDel="00695C5F">
          <w:delText>22.261: "Service requirements for next generation new services and markets".</w:delText>
        </w:r>
      </w:del>
    </w:p>
    <w:p w14:paraId="5E827A5F" w14:textId="030E47A4" w:rsidR="00FE7BFE" w:rsidRPr="00A97959" w:rsidDel="00695C5F" w:rsidRDefault="00FE7BFE" w:rsidP="00FE7BFE">
      <w:pPr>
        <w:pStyle w:val="EX"/>
        <w:rPr>
          <w:del w:id="95" w:author="MediaTek Inc." w:date="2020-10-20T11:40:00Z"/>
        </w:rPr>
      </w:pPr>
      <w:del w:id="96" w:author="MediaTek Inc." w:date="2020-10-20T11:40:00Z">
        <w:r w:rsidRPr="00A97959" w:rsidDel="00695C5F">
          <w:delText>[</w:delText>
        </w:r>
        <w:r w:rsidDel="00695C5F">
          <w:delText>2</w:delText>
        </w:r>
        <w:r w:rsidRPr="00A97959" w:rsidDel="00695C5F">
          <w:delText>]</w:delText>
        </w:r>
        <w:r w:rsidRPr="00A97959" w:rsidDel="00695C5F">
          <w:tab/>
          <w:delText>3GPP</w:delText>
        </w:r>
        <w:r w:rsidDel="00695C5F">
          <w:delText> </w:delText>
        </w:r>
        <w:r w:rsidRPr="00A97959" w:rsidDel="00695C5F">
          <w:delText>TS</w:delText>
        </w:r>
        <w:r w:rsidDel="00695C5F">
          <w:delText> </w:delText>
        </w:r>
        <w:r w:rsidRPr="00A97959" w:rsidDel="00695C5F">
          <w:delText>23.122: "Non-Access-Stratum (NAS) functions related to Mobile Station in idle mode".</w:delText>
        </w:r>
      </w:del>
    </w:p>
    <w:p w14:paraId="02CA6182" w14:textId="7DF60278" w:rsidR="00FE7BFE" w:rsidRPr="00A97959" w:rsidDel="00695C5F" w:rsidRDefault="00FE7BFE" w:rsidP="00FE7BFE">
      <w:pPr>
        <w:pStyle w:val="EX"/>
        <w:rPr>
          <w:del w:id="97" w:author="MediaTek Inc." w:date="2020-10-20T11:40:00Z"/>
        </w:rPr>
      </w:pPr>
      <w:del w:id="98" w:author="MediaTek Inc." w:date="2020-10-20T11:40:00Z">
        <w:r w:rsidRPr="00A97959" w:rsidDel="00695C5F">
          <w:delText>[</w:delText>
        </w:r>
        <w:r w:rsidDel="00695C5F">
          <w:delText>3</w:delText>
        </w:r>
        <w:r w:rsidRPr="00A97959" w:rsidDel="00695C5F">
          <w:delText>]</w:delText>
        </w:r>
        <w:r w:rsidRPr="00A97959" w:rsidDel="00695C5F">
          <w:tab/>
          <w:delText>3GPP</w:delText>
        </w:r>
        <w:r w:rsidDel="00695C5F">
          <w:delText> </w:delText>
        </w:r>
        <w:r w:rsidRPr="00A97959" w:rsidDel="00695C5F">
          <w:delText>TS</w:delText>
        </w:r>
        <w:r w:rsidDel="00695C5F">
          <w:delText> </w:delText>
        </w:r>
        <w:r w:rsidRPr="00A97959" w:rsidDel="00695C5F">
          <w:delText>23.</w:delText>
        </w:r>
        <w:r w:rsidDel="00695C5F">
          <w:delText>700-07</w:delText>
        </w:r>
        <w:r w:rsidRPr="00A97959" w:rsidDel="00695C5F">
          <w:delText>: "</w:delText>
        </w:r>
        <w:r w:rsidDel="00695C5F">
          <w:delText>Study on enhanced support of non-public networks (Release 17)</w:delText>
        </w:r>
        <w:r w:rsidRPr="00A97959" w:rsidDel="00695C5F">
          <w:delText>".</w:delText>
        </w:r>
      </w:del>
    </w:p>
    <w:p w14:paraId="701FDDCD" w14:textId="5C942DE6" w:rsidR="00030313" w:rsidDel="00695C5F" w:rsidRDefault="00304B39" w:rsidP="0055100E">
      <w:pPr>
        <w:pStyle w:val="EX"/>
        <w:rPr>
          <w:del w:id="99" w:author="MediaTek Inc." w:date="2020-10-20T11:40:00Z"/>
          <w:lang w:val="en-US" w:eastAsia="zh-CN"/>
        </w:rPr>
      </w:pPr>
      <w:del w:id="100" w:author="MediaTek Inc." w:date="2020-10-20T11:40:00Z">
        <w:r w:rsidDel="00695C5F">
          <w:delText>[4]</w:delText>
        </w:r>
        <w:r w:rsidDel="00695C5F">
          <w:tab/>
          <w:delText>IEEE Std 802.11-2016: "IEEE Standard for Information technology - Telecommunications and information exchange between systems - Local and metropolitan area networks - Specific requirements - Part 11: Wireless LAN Medium Access Control (MAC) and Physical Layer (PHY) Specifications".</w:delText>
        </w:r>
      </w:del>
    </w:p>
    <w:p w14:paraId="3B6BC61E" w14:textId="68C3A79D" w:rsidR="00030313" w:rsidRPr="00802DF7" w:rsidRDefault="00030313" w:rsidP="0055100E">
      <w:pPr>
        <w:pStyle w:val="Titre1"/>
        <w:rPr>
          <w:lang w:val="en-US" w:eastAsia="zh-CN"/>
        </w:rPr>
      </w:pPr>
      <w:r>
        <w:rPr>
          <w:lang w:val="en-US" w:eastAsia="zh-CN"/>
        </w:rPr>
        <w:t>Proposal</w:t>
      </w:r>
    </w:p>
    <w:p w14:paraId="47700596" w14:textId="77777777" w:rsidR="00F16188" w:rsidRPr="001B0C12" w:rsidRDefault="00F16188" w:rsidP="00F16188">
      <w:pPr>
        <w:jc w:val="center"/>
        <w:rPr>
          <w:noProof/>
          <w:color w:val="FF0000"/>
          <w:sz w:val="44"/>
          <w:szCs w:val="32"/>
        </w:rPr>
      </w:pPr>
      <w:bookmarkStart w:id="101" w:name="_Toc44311915"/>
      <w:bookmarkStart w:id="102" w:name="_Toc44312028"/>
      <w:bookmarkStart w:id="103" w:name="_Hlk47546595"/>
      <w:r w:rsidRPr="001B0C12">
        <w:rPr>
          <w:noProof/>
          <w:color w:val="FF0000"/>
          <w:sz w:val="44"/>
          <w:szCs w:val="32"/>
        </w:rPr>
        <w:t>&lt;&lt;&lt; Start of changes &gt;&gt;&gt;</w:t>
      </w:r>
    </w:p>
    <w:p w14:paraId="726550E4" w14:textId="77777777" w:rsidR="00D65A9C" w:rsidRPr="00A97959" w:rsidRDefault="00D65A9C" w:rsidP="00D65A9C">
      <w:pPr>
        <w:pStyle w:val="Titre2"/>
      </w:pPr>
      <w:bookmarkStart w:id="104" w:name="_Toc50559371"/>
      <w:bookmarkStart w:id="105" w:name="_Toc16839391"/>
      <w:bookmarkStart w:id="106" w:name="_Toc21087550"/>
      <w:bookmarkStart w:id="107" w:name="_Toc23326083"/>
      <w:bookmarkStart w:id="108" w:name="_Toc25934689"/>
      <w:bookmarkStart w:id="109" w:name="_Toc26337069"/>
      <w:bookmarkStart w:id="110" w:name="_Toc31114366"/>
      <w:bookmarkStart w:id="111" w:name="_Toc43392854"/>
      <w:bookmarkStart w:id="112" w:name="_Toc43475653"/>
      <w:bookmarkStart w:id="113" w:name="_Toc50566267"/>
      <w:bookmarkEnd w:id="101"/>
      <w:bookmarkEnd w:id="102"/>
      <w:bookmarkEnd w:id="103"/>
      <w:r w:rsidRPr="00A97959">
        <w:t>8.</w:t>
      </w:r>
      <w:r>
        <w:t>1</w:t>
      </w:r>
      <w:r w:rsidRPr="00A97959">
        <w:tab/>
        <w:t>Key Issue #</w:t>
      </w:r>
      <w:r>
        <w:t>1</w:t>
      </w:r>
      <w:r w:rsidRPr="00A97959">
        <w:t>: Enhancements to Support SNPN along with credentials owned by an entity separate from the SNPN</w:t>
      </w:r>
      <w:bookmarkEnd w:id="104"/>
      <w:bookmarkEnd w:id="105"/>
      <w:bookmarkEnd w:id="106"/>
      <w:bookmarkEnd w:id="107"/>
      <w:bookmarkEnd w:id="108"/>
      <w:bookmarkEnd w:id="109"/>
      <w:bookmarkEnd w:id="110"/>
      <w:bookmarkEnd w:id="111"/>
      <w:bookmarkEnd w:id="112"/>
      <w:bookmarkEnd w:id="113"/>
    </w:p>
    <w:p w14:paraId="1590CBAC" w14:textId="77777777" w:rsidR="00BD2B90" w:rsidRDefault="00BD2B90" w:rsidP="00BD2B90">
      <w:pPr>
        <w:pStyle w:val="Titre3"/>
        <w:rPr>
          <w:ins w:id="114" w:author="QC_28" w:date="2020-10-02T19:41:00Z"/>
        </w:rPr>
      </w:pPr>
      <w:ins w:id="115" w:author="QC_28" w:date="2020-10-02T19:41:00Z">
        <w:r>
          <w:t>8</w:t>
        </w:r>
        <w:r w:rsidRPr="00A97959">
          <w:t>.</w:t>
        </w:r>
        <w:r>
          <w:t>1.1</w:t>
        </w:r>
        <w:r w:rsidRPr="00A97959">
          <w:tab/>
        </w:r>
        <w:r>
          <w:t>Conclusions for UEs with an SNPN subscription</w:t>
        </w:r>
      </w:ins>
    </w:p>
    <w:p w14:paraId="792E55D6" w14:textId="77777777" w:rsidR="00BD2B90" w:rsidRDefault="00BD2B90" w:rsidP="00BD2B90">
      <w:pPr>
        <w:rPr>
          <w:ins w:id="116" w:author="QC_28" w:date="2020-10-02T19:41:00Z"/>
        </w:rPr>
      </w:pPr>
      <w:ins w:id="117" w:author="QC_28" w:date="2020-10-02T19:41:00Z">
        <w:r>
          <w:t>The following enhancements will be progressed in the normative phase:</w:t>
        </w:r>
      </w:ins>
    </w:p>
    <w:p w14:paraId="077A9D85" w14:textId="77777777" w:rsidR="005F4E48" w:rsidRDefault="005F4E48" w:rsidP="005F4E48">
      <w:pPr>
        <w:pStyle w:val="B1"/>
        <w:rPr>
          <w:ins w:id="118" w:author="MOUQUET Antoine IMT/OLN" w:date="2020-10-20T11:15:00Z"/>
        </w:rPr>
      </w:pPr>
      <w:ins w:id="119" w:author="MOUQUET Antoine IMT/OLN" w:date="2020-10-20T11:15:00Z">
        <w:r>
          <w:t>-</w:t>
        </w:r>
        <w:r>
          <w:tab/>
          <w:t>Architecture</w:t>
        </w:r>
      </w:ins>
    </w:p>
    <w:p w14:paraId="05F9B775" w14:textId="77777777" w:rsidR="005F4E48" w:rsidRPr="00B30691" w:rsidRDefault="005F4E48" w:rsidP="005F4E48">
      <w:pPr>
        <w:pStyle w:val="B2"/>
        <w:rPr>
          <w:ins w:id="120" w:author="MOUQUET Antoine IMT/OLN" w:date="2020-10-20T11:15:00Z"/>
        </w:rPr>
      </w:pPr>
      <w:ins w:id="121" w:author="MOUQUET Antoine IMT/OLN" w:date="2020-10-20T11:15:00Z">
        <w:r>
          <w:t>-</w:t>
        </w:r>
        <w:r>
          <w:tab/>
          <w:t xml:space="preserve">The scenario where the entity owning the credentials has only </w:t>
        </w:r>
        <w:proofErr w:type="gramStart"/>
        <w:r>
          <w:t>a</w:t>
        </w:r>
        <w:proofErr w:type="gramEnd"/>
        <w:r>
          <w:t xml:space="preserve"> </w:t>
        </w:r>
        <w:r>
          <w:rPr>
            <w:rFonts w:eastAsiaTheme="minorEastAsia"/>
            <w:lang w:eastAsia="zh-CN"/>
          </w:rPr>
          <w:t xml:space="preserve">AAA Server </w:t>
        </w:r>
        <w:r>
          <w:t>is supported.</w:t>
        </w:r>
      </w:ins>
    </w:p>
    <w:p w14:paraId="57FFC990" w14:textId="77777777" w:rsidR="005F4E48" w:rsidRDefault="005F4E48" w:rsidP="005F4E48">
      <w:pPr>
        <w:pStyle w:val="EditorsNote"/>
        <w:ind w:hanging="284"/>
        <w:rPr>
          <w:ins w:id="122" w:author="MOUQUET Antoine IMT/OLN" w:date="2020-10-20T11:15:00Z"/>
          <w:lang w:val="en-US"/>
        </w:rPr>
        <w:pPrChange w:id="123" w:author="MOUQUET Antoine IMT/OLN" w:date="2020-10-20T11:15:00Z">
          <w:pPr>
            <w:pStyle w:val="EditorsNote"/>
          </w:pPr>
        </w:pPrChange>
      </w:pPr>
      <w:ins w:id="124" w:author="MOUQUET Antoine IMT/OLN" w:date="2020-10-20T11:15:00Z">
        <w:r>
          <w:t>Editor’s note: The architecture to support AAA interfaces to Home SP will be revised based on SA3's feedback.</w:t>
        </w:r>
      </w:ins>
    </w:p>
    <w:p w14:paraId="0AE46CC9" w14:textId="77777777" w:rsidR="005F4E48" w:rsidRDefault="005F4E48" w:rsidP="005F4E48">
      <w:pPr>
        <w:pStyle w:val="EditorsNote"/>
        <w:ind w:hanging="284"/>
        <w:rPr>
          <w:ins w:id="125" w:author="MOUQUET Antoine IMT/OLN" w:date="2020-10-20T11:15:00Z"/>
        </w:rPr>
        <w:pPrChange w:id="126" w:author="MOUQUET Antoine IMT/OLN" w:date="2020-10-20T11:15:00Z">
          <w:pPr>
            <w:pStyle w:val="EditorsNote"/>
          </w:pPr>
        </w:pPrChange>
      </w:pPr>
      <w:ins w:id="127" w:author="MOUQUET Antoine IMT/OLN" w:date="2020-10-20T11:15:00Z">
        <w:r w:rsidRPr="00DB4C53">
          <w:t xml:space="preserve">Editor’s note: </w:t>
        </w:r>
        <w:r>
          <w:t>T</w:t>
        </w:r>
        <w:r w:rsidRPr="00DB4C53">
          <w:t>he Registration procedure supporting AAA interfaces to</w:t>
        </w:r>
        <w:r>
          <w:t>wards</w:t>
        </w:r>
        <w:r w:rsidRPr="00DB4C53">
          <w:t xml:space="preserve"> </w:t>
        </w:r>
        <w:r>
          <w:t xml:space="preserve">Home SP </w:t>
        </w:r>
        <w:r w:rsidRPr="00DB4C53">
          <w:t xml:space="preserve">will be revised based on input from SA3 including the </w:t>
        </w:r>
        <w:r>
          <w:t xml:space="preserve">aspect which </w:t>
        </w:r>
        <w:r w:rsidRPr="00DB4C53">
          <w:t xml:space="preserve">subscription data </w:t>
        </w:r>
        <w:r>
          <w:t xml:space="preserve">the </w:t>
        </w:r>
        <w:r w:rsidRPr="00DB4C53">
          <w:t>V-SNPN should use in this scenario.</w:t>
        </w:r>
      </w:ins>
    </w:p>
    <w:p w14:paraId="3588F760" w14:textId="77777777" w:rsidR="00BD2B90" w:rsidRPr="00D65A9C" w:rsidRDefault="00BD2B90" w:rsidP="00BD2B90">
      <w:pPr>
        <w:pStyle w:val="B1"/>
        <w:rPr>
          <w:ins w:id="128" w:author="QC_28" w:date="2020-10-02T19:41:00Z"/>
        </w:rPr>
      </w:pPr>
      <w:ins w:id="129" w:author="QC_28" w:date="2020-10-02T19:41:00Z">
        <w:r>
          <w:t>-</w:t>
        </w:r>
        <w:r>
          <w:tab/>
        </w:r>
        <w:r w:rsidRPr="00D65A9C">
          <w:t>SIB</w:t>
        </w:r>
      </w:ins>
    </w:p>
    <w:p w14:paraId="6286E0EF" w14:textId="41FD57DE" w:rsidR="00BD2B90" w:rsidRPr="00D65A9C" w:rsidRDefault="00BD2B90" w:rsidP="00BD2B90">
      <w:pPr>
        <w:pStyle w:val="B2"/>
        <w:rPr>
          <w:ins w:id="130" w:author="QC_28" w:date="2020-10-02T19:41:00Z"/>
        </w:rPr>
      </w:pPr>
      <w:ins w:id="131" w:author="QC_28" w:date="2020-10-02T19:41:00Z">
        <w:r>
          <w:t>-</w:t>
        </w:r>
        <w:r>
          <w:tab/>
        </w:r>
        <w:r w:rsidRPr="00D65A9C">
          <w:t xml:space="preserve">Indication that </w:t>
        </w:r>
      </w:ins>
      <w:ins w:id="132" w:author="QC_28" w:date="2020-10-16T18:58:00Z">
        <w:r w:rsidR="00155BF0">
          <w:t>"</w:t>
        </w:r>
      </w:ins>
      <w:ins w:id="133" w:author="QC_28" w:date="2020-10-02T19:41:00Z">
        <w:r w:rsidRPr="00D65A9C">
          <w:t xml:space="preserve">access using credentials </w:t>
        </w:r>
      </w:ins>
      <w:ins w:id="134" w:author="QC_31" w:date="2020-10-20T09:44:00Z">
        <w:r w:rsidR="0050094B">
          <w:t>from a sepa</w:t>
        </w:r>
        <w:del w:id="135" w:author="MOUQUET Antoine IMT/OLN" w:date="2020-10-20T11:15:00Z">
          <w:r w:rsidR="0050094B" w:rsidDel="00F21579">
            <w:delText>ra</w:delText>
          </w:r>
        </w:del>
        <w:r w:rsidR="0050094B">
          <w:t xml:space="preserve">rate entity </w:t>
        </w:r>
      </w:ins>
      <w:ins w:id="136" w:author="QC_28" w:date="2020-10-02T19:41:00Z">
        <w:r w:rsidRPr="00D65A9C">
          <w:t>is supported</w:t>
        </w:r>
      </w:ins>
      <w:ins w:id="137" w:author="QC_28" w:date="2020-10-16T18:58:00Z">
        <w:r w:rsidR="00155BF0">
          <w:t>"</w:t>
        </w:r>
      </w:ins>
    </w:p>
    <w:p w14:paraId="6B702077" w14:textId="325E94AC" w:rsidR="00BD2B90" w:rsidDel="00F21579" w:rsidRDefault="00BD2B90" w:rsidP="00BD2B90">
      <w:pPr>
        <w:pStyle w:val="B2"/>
        <w:rPr>
          <w:ins w:id="138" w:author="QC_28" w:date="2020-10-02T19:41:00Z"/>
          <w:del w:id="139" w:author="MOUQUET Antoine IMT/OLN" w:date="2020-10-20T11:15:00Z"/>
        </w:rPr>
      </w:pPr>
      <w:ins w:id="140" w:author="QC_28" w:date="2020-10-02T19:41:00Z">
        <w:del w:id="141" w:author="MOUQUET Antoine IMT/OLN" w:date="2020-10-20T11:15:00Z">
          <w:r w:rsidDel="00F21579">
            <w:delText>-</w:delText>
          </w:r>
          <w:r w:rsidDel="00F21579">
            <w:tab/>
          </w:r>
        </w:del>
      </w:ins>
      <w:ins w:id="142" w:author="Ericsson r03" w:date="2020-10-19T15:48:00Z">
        <w:del w:id="143" w:author="MOUQUET Antoine IMT/OLN" w:date="2020-10-20T11:15:00Z">
          <w:r w:rsidR="00383704" w:rsidDel="00F21579">
            <w:delText>Optionally</w:delText>
          </w:r>
        </w:del>
      </w:ins>
      <w:ins w:id="144" w:author="QC_31" w:date="2020-10-20T09:52:00Z">
        <w:del w:id="145" w:author="MOUQUET Antoine IMT/OLN" w:date="2020-10-20T11:15:00Z">
          <w:r w:rsidR="0050094B" w:rsidDel="00F21579">
            <w:delText>,</w:delText>
          </w:r>
        </w:del>
      </w:ins>
      <w:ins w:id="146" w:author="Ericsson r03" w:date="2020-10-19T15:48:00Z">
        <w:del w:id="147" w:author="MOUQUET Antoine IMT/OLN" w:date="2020-10-20T11:15:00Z">
          <w:r w:rsidR="00383704" w:rsidDel="00F21579">
            <w:delText xml:space="preserve"> </w:delText>
          </w:r>
        </w:del>
      </w:ins>
      <w:ins w:id="148" w:author="Ericsson r03" w:date="2020-10-19T15:49:00Z">
        <w:del w:id="149" w:author="MOUQUET Antoine IMT/OLN" w:date="2020-10-20T11:15:00Z">
          <w:r w:rsidR="00EC410C" w:rsidDel="00F21579">
            <w:delText>s</w:delText>
          </w:r>
        </w:del>
      </w:ins>
      <w:ins w:id="150" w:author="QC_28" w:date="2020-10-02T19:41:00Z">
        <w:del w:id="151" w:author="MOUQUET Antoine IMT/OLN" w:date="2020-10-20T11:15:00Z">
          <w:r w:rsidRPr="00D65A9C" w:rsidDel="00F21579">
            <w:delText>upported Group IDs (GIDs)</w:delText>
          </w:r>
        </w:del>
      </w:ins>
    </w:p>
    <w:p w14:paraId="633F1C80" w14:textId="155418C3" w:rsidR="00EB2D93" w:rsidRDefault="009322BB" w:rsidP="009322BB">
      <w:pPr>
        <w:pStyle w:val="B2"/>
        <w:ind w:left="800"/>
        <w:rPr>
          <w:ins w:id="152" w:author="QC_30" w:date="2020-10-16T18:50:00Z"/>
          <w:lang w:val="en-US"/>
        </w:rPr>
      </w:pPr>
      <w:ins w:id="153" w:author="QC_30" w:date="2020-10-16T17:34:00Z">
        <w:r>
          <w:t>-</w:t>
        </w:r>
        <w:r>
          <w:tab/>
        </w:r>
      </w:ins>
      <w:ins w:id="154" w:author="Ericsson r03" w:date="2020-10-19T15:49:00Z">
        <w:r w:rsidR="00EC410C">
          <w:t>Optionally</w:t>
        </w:r>
      </w:ins>
      <w:ins w:id="155" w:author="QC_31" w:date="2020-10-20T09:52:00Z">
        <w:r w:rsidR="0050094B">
          <w:t>,</w:t>
        </w:r>
      </w:ins>
      <w:ins w:id="156" w:author="Ericsson r03" w:date="2020-10-19T15:49:00Z">
        <w:r w:rsidR="00EC410C">
          <w:t xml:space="preserve"> an i</w:t>
        </w:r>
      </w:ins>
      <w:ins w:id="157" w:author="QC_30" w:date="2020-10-16T18:45:00Z">
        <w:r w:rsidR="00EB2D93">
          <w:t>ndication</w:t>
        </w:r>
      </w:ins>
      <w:ins w:id="158" w:author="QC_30" w:date="2020-10-16T17:34:00Z">
        <w:r w:rsidRPr="00254C3D">
          <w:t xml:space="preserve"> </w:t>
        </w:r>
        <w:r w:rsidRPr="00254C3D">
          <w:rPr>
            <w:lang w:val="en-US"/>
          </w:rPr>
          <w:t xml:space="preserve">whether the SNPN </w:t>
        </w:r>
      </w:ins>
      <w:ins w:id="159" w:author="QC_30" w:date="2020-10-16T18:53:00Z">
        <w:r w:rsidR="00EB2D93">
          <w:rPr>
            <w:lang w:val="en-US"/>
          </w:rPr>
          <w:t xml:space="preserve">allows </w:t>
        </w:r>
      </w:ins>
      <w:ins w:id="160" w:author="QC_30" w:date="2020-10-16T17:34:00Z">
        <w:r w:rsidRPr="00254C3D">
          <w:rPr>
            <w:lang w:val="en-US"/>
          </w:rPr>
          <w:t xml:space="preserve">registration </w:t>
        </w:r>
      </w:ins>
      <w:ins w:id="161" w:author="QC_30" w:date="2020-10-16T18:54:00Z">
        <w:r w:rsidR="00EB2D93">
          <w:rPr>
            <w:lang w:val="en-US"/>
          </w:rPr>
          <w:t>attempts</w:t>
        </w:r>
      </w:ins>
      <w:ins w:id="162" w:author="QC_30" w:date="2020-10-16T17:34:00Z">
        <w:r w:rsidRPr="00254C3D">
          <w:rPr>
            <w:lang w:val="en-US"/>
          </w:rPr>
          <w:t xml:space="preserve"> from UEs that </w:t>
        </w:r>
      </w:ins>
      <w:ins w:id="163" w:author="QC_30" w:date="2020-10-16T18:50:00Z">
        <w:r w:rsidR="00EB2D93">
          <w:rPr>
            <w:lang w:val="en-US"/>
          </w:rPr>
          <w:t>are not explicitly configured to select th</w:t>
        </w:r>
      </w:ins>
      <w:ins w:id="164" w:author="QC_30" w:date="2020-10-16T19:21:00Z">
        <w:r w:rsidR="008F0EC8">
          <w:rPr>
            <w:lang w:val="en-US"/>
          </w:rPr>
          <w:t>e</w:t>
        </w:r>
      </w:ins>
      <w:ins w:id="165" w:author="QC_30" w:date="2020-10-16T18:50:00Z">
        <w:r w:rsidR="00EB2D93">
          <w:rPr>
            <w:lang w:val="en-US"/>
          </w:rPr>
          <w:t xml:space="preserve"> SNPN</w:t>
        </w:r>
      </w:ins>
    </w:p>
    <w:p w14:paraId="66B1F6DD" w14:textId="71620ED7" w:rsidR="009322BB" w:rsidRDefault="00EB2D93" w:rsidP="00EB2D93">
      <w:pPr>
        <w:pStyle w:val="NO"/>
        <w:rPr>
          <w:ins w:id="166" w:author="QC_30" w:date="2020-10-16T17:34:00Z"/>
        </w:rPr>
      </w:pPr>
      <w:ins w:id="167" w:author="QC_30" w:date="2020-10-16T18:50:00Z">
        <w:r>
          <w:rPr>
            <w:lang w:val="en-US"/>
          </w:rPr>
          <w:t>NOTE</w:t>
        </w:r>
      </w:ins>
      <w:ins w:id="168" w:author="QC_30" w:date="2020-10-16T18:51:00Z">
        <w:r>
          <w:rPr>
            <w:lang w:val="en-US"/>
          </w:rPr>
          <w:t> 1</w:t>
        </w:r>
      </w:ins>
      <w:ins w:id="169" w:author="QC_30" w:date="2020-10-16T18:50:00Z">
        <w:r>
          <w:rPr>
            <w:lang w:val="en-US"/>
          </w:rPr>
          <w:t>:</w:t>
        </w:r>
      </w:ins>
      <w:ins w:id="170" w:author="QC_30" w:date="2020-10-16T18:51:00Z">
        <w:r>
          <w:rPr>
            <w:lang w:val="en-US"/>
          </w:rPr>
          <w:tab/>
        </w:r>
      </w:ins>
      <w:ins w:id="171" w:author="QC_30" w:date="2020-10-16T18:50:00Z">
        <w:r>
          <w:rPr>
            <w:lang w:val="en-US"/>
          </w:rPr>
          <w:t>This refers to UEs that</w:t>
        </w:r>
      </w:ins>
      <w:ins w:id="172" w:author="QC_30" w:date="2020-10-16T18:51:00Z">
        <w:r>
          <w:rPr>
            <w:lang w:val="en-US"/>
          </w:rPr>
          <w:t xml:space="preserve"> </w:t>
        </w:r>
      </w:ins>
      <w:ins w:id="173" w:author="QC_30" w:date="2020-10-16T17:34:00Z">
        <w:r w:rsidR="009322BB" w:rsidRPr="00254C3D">
          <w:rPr>
            <w:lang w:val="en-US"/>
          </w:rPr>
          <w:t xml:space="preserve">do not have </w:t>
        </w:r>
        <w:r w:rsidR="009322BB">
          <w:t xml:space="preserve">an entry in </w:t>
        </w:r>
      </w:ins>
      <w:ins w:id="174" w:author="QC_30" w:date="2020-10-16T18:51:00Z">
        <w:r>
          <w:t xml:space="preserve">the user-controlled or the </w:t>
        </w:r>
      </w:ins>
      <w:ins w:id="175" w:author="QC_31" w:date="2020-10-20T09:41:00Z">
        <w:r w:rsidR="00364219">
          <w:t>separate entity</w:t>
        </w:r>
      </w:ins>
      <w:ins w:id="176" w:author="QC_30" w:date="2020-10-16T18:51:00Z">
        <w:r>
          <w:t xml:space="preserve">-controlled </w:t>
        </w:r>
      </w:ins>
      <w:ins w:id="177" w:author="QC_30" w:date="2020-10-16T17:35:00Z">
        <w:r w:rsidR="009322BB">
          <w:t xml:space="preserve">lists of preferred SNPNs </w:t>
        </w:r>
      </w:ins>
      <w:ins w:id="178" w:author="QC_30" w:date="2020-10-16T17:34:00Z">
        <w:r w:rsidR="009322BB">
          <w:t>matching the SNPN</w:t>
        </w:r>
      </w:ins>
      <w:ins w:id="179" w:author="QC_30" w:date="2020-10-16T19:20:00Z">
        <w:r w:rsidR="005B1463">
          <w:t>'s</w:t>
        </w:r>
      </w:ins>
      <w:ins w:id="180" w:author="QC_30" w:date="2020-10-16T17:34:00Z">
        <w:r w:rsidR="009322BB">
          <w:t xml:space="preserve"> network identity </w:t>
        </w:r>
      </w:ins>
      <w:ins w:id="181" w:author="QC_30" w:date="2020-10-16T18:47:00Z">
        <w:r>
          <w:rPr>
            <w:lang w:val="en-US"/>
          </w:rPr>
          <w:t xml:space="preserve">and that do not have an entry in the </w:t>
        </w:r>
      </w:ins>
      <w:ins w:id="182" w:author="QC_31" w:date="2020-10-20T09:41:00Z">
        <w:r w:rsidR="00364219">
          <w:t>separate entity</w:t>
        </w:r>
      </w:ins>
      <w:ins w:id="183" w:author="QC_30" w:date="2020-10-16T18:47:00Z">
        <w:r w:rsidRPr="00785F64">
          <w:t>-controlled prioritized list of</w:t>
        </w:r>
        <w:r w:rsidRPr="00D65A9C">
          <w:t xml:space="preserve"> </w:t>
        </w:r>
        <w:r>
          <w:t>Group IDs matching</w:t>
        </w:r>
      </w:ins>
      <w:ins w:id="184" w:author="QC_30" w:date="2020-10-16T17:36:00Z">
        <w:r w:rsidR="009322BB">
          <w:rPr>
            <w:lang w:val="en-US"/>
          </w:rPr>
          <w:t xml:space="preserve"> any of </w:t>
        </w:r>
      </w:ins>
      <w:ins w:id="185" w:author="QC_30" w:date="2020-10-16T18:47:00Z">
        <w:r>
          <w:rPr>
            <w:lang w:val="en-US"/>
          </w:rPr>
          <w:t xml:space="preserve">the </w:t>
        </w:r>
      </w:ins>
      <w:ins w:id="186" w:author="QC_30" w:date="2020-10-16T17:36:00Z">
        <w:r w:rsidR="009322BB" w:rsidRPr="00D65A9C">
          <w:t>Group IDs</w:t>
        </w:r>
      </w:ins>
      <w:ins w:id="187" w:author="QC_30" w:date="2020-10-16T17:37:00Z">
        <w:r w:rsidR="009322BB">
          <w:t xml:space="preserve"> </w:t>
        </w:r>
      </w:ins>
      <w:ins w:id="188" w:author="QC_30" w:date="2020-10-16T18:46:00Z">
        <w:r>
          <w:t>supported</w:t>
        </w:r>
      </w:ins>
      <w:ins w:id="189" w:author="QC_30" w:date="2020-10-16T17:37:00Z">
        <w:r w:rsidR="009322BB">
          <w:t xml:space="preserve"> by the SNPN</w:t>
        </w:r>
      </w:ins>
      <w:ins w:id="190" w:author="QC_30" w:date="2020-10-16T18:51:00Z">
        <w:r>
          <w:t>.</w:t>
        </w:r>
      </w:ins>
    </w:p>
    <w:p w14:paraId="479A67CC" w14:textId="51FE053A" w:rsidR="00BD2B90" w:rsidRPr="00D65A9C" w:rsidDel="00F21579" w:rsidRDefault="00BD2B90" w:rsidP="00BD2B90">
      <w:pPr>
        <w:pStyle w:val="NO"/>
        <w:rPr>
          <w:ins w:id="191" w:author="QC_28" w:date="2020-10-02T19:41:00Z"/>
          <w:del w:id="192" w:author="MOUQUET Antoine IMT/OLN" w:date="2020-10-20T11:16:00Z"/>
        </w:rPr>
      </w:pPr>
      <w:ins w:id="193" w:author="QC_28" w:date="2020-10-02T19:41:00Z">
        <w:del w:id="194" w:author="MOUQUET Antoine IMT/OLN" w:date="2020-10-20T11:16:00Z">
          <w:r w:rsidDel="00F21579">
            <w:delText>NOTE </w:delText>
          </w:r>
        </w:del>
      </w:ins>
      <w:ins w:id="195" w:author="QC_30" w:date="2020-10-16T18:52:00Z">
        <w:del w:id="196" w:author="MOUQUET Antoine IMT/OLN" w:date="2020-10-20T11:16:00Z">
          <w:r w:rsidR="00EB2D93" w:rsidDel="00F21579">
            <w:delText>2</w:delText>
          </w:r>
        </w:del>
      </w:ins>
      <w:ins w:id="197" w:author="QC_28" w:date="2020-10-02T19:41:00Z">
        <w:del w:id="198" w:author="MOUQUET Antoine IMT/OLN" w:date="2020-10-20T11:16:00Z">
          <w:r w:rsidDel="00F21579">
            <w:delText>:</w:delText>
          </w:r>
          <w:r w:rsidDel="00F21579">
            <w:tab/>
            <w:delText xml:space="preserve">The number of supported </w:delText>
          </w:r>
        </w:del>
      </w:ins>
      <w:ins w:id="199" w:author="QC_31" w:date="2020-10-20T09:53:00Z">
        <w:del w:id="200" w:author="MOUQUET Antoine IMT/OLN" w:date="2020-10-20T11:16:00Z">
          <w:r w:rsidR="00B168B2" w:rsidDel="00F21579">
            <w:delText>Group IDs</w:delText>
          </w:r>
        </w:del>
      </w:ins>
      <w:ins w:id="201" w:author="QC_28" w:date="2020-10-02T19:41:00Z">
        <w:del w:id="202" w:author="MOUQUET Antoine IMT/OLN" w:date="2020-10-20T11:16:00Z">
          <w:r w:rsidDel="00F21579">
            <w:delText xml:space="preserve"> that can be broadcast will be determined by RAN2.</w:delText>
          </w:r>
        </w:del>
      </w:ins>
    </w:p>
    <w:p w14:paraId="098CCC9D" w14:textId="77777777" w:rsidR="00BD2B90" w:rsidRPr="00D65A9C" w:rsidRDefault="00BD2B90" w:rsidP="00BD2B90">
      <w:pPr>
        <w:pStyle w:val="B1"/>
        <w:rPr>
          <w:ins w:id="203" w:author="QC_28" w:date="2020-10-02T19:41:00Z"/>
        </w:rPr>
      </w:pPr>
      <w:ins w:id="204" w:author="QC_28" w:date="2020-10-02T19:41:00Z">
        <w:r>
          <w:t>-</w:t>
        </w:r>
        <w:r>
          <w:tab/>
        </w:r>
        <w:r w:rsidRPr="00D65A9C">
          <w:t>UE configuration</w:t>
        </w:r>
      </w:ins>
    </w:p>
    <w:p w14:paraId="79924BCB" w14:textId="77777777" w:rsidR="00BD2B90" w:rsidRPr="00D65A9C" w:rsidRDefault="00BD2B90" w:rsidP="00BD2B90">
      <w:pPr>
        <w:pStyle w:val="B2"/>
        <w:rPr>
          <w:ins w:id="205" w:author="QC_28" w:date="2020-10-02T19:41:00Z"/>
        </w:rPr>
      </w:pPr>
      <w:ins w:id="206" w:author="QC_28" w:date="2020-10-02T19:41:00Z">
        <w:r>
          <w:t>-</w:t>
        </w:r>
        <w:r>
          <w:tab/>
        </w:r>
        <w:r w:rsidRPr="00D65A9C">
          <w:t>User-controlled prioritized list of preferred SNPNs</w:t>
        </w:r>
      </w:ins>
    </w:p>
    <w:p w14:paraId="0A6F0787" w14:textId="7B30E0FF" w:rsidR="00785F64" w:rsidRPr="00785F64" w:rsidDel="00F21579" w:rsidRDefault="00BD2B90" w:rsidP="00BD2B90">
      <w:pPr>
        <w:pStyle w:val="B2"/>
        <w:rPr>
          <w:ins w:id="207" w:author="QC_29" w:date="2020-10-14T17:31:00Z"/>
          <w:del w:id="208" w:author="MOUQUET Antoine IMT/OLN" w:date="2020-10-20T11:16:00Z"/>
        </w:rPr>
      </w:pPr>
      <w:ins w:id="209" w:author="QC_28" w:date="2020-10-02T19:41:00Z">
        <w:del w:id="210" w:author="MOUQUET Antoine IMT/OLN" w:date="2020-10-20T11:16:00Z">
          <w:r w:rsidDel="00F21579">
            <w:delText>-</w:delText>
          </w:r>
          <w:r w:rsidDel="00F21579">
            <w:tab/>
          </w:r>
        </w:del>
      </w:ins>
      <w:ins w:id="211" w:author="QC_31" w:date="2020-10-20T09:40:00Z">
        <w:del w:id="212" w:author="MOUQUET Antoine IMT/OLN" w:date="2020-10-20T11:16:00Z">
          <w:r w:rsidR="00364219" w:rsidDel="00F21579">
            <w:delText xml:space="preserve">Separate entity </w:delText>
          </w:r>
        </w:del>
      </w:ins>
      <w:ins w:id="213" w:author="QC_28" w:date="2020-10-02T19:41:00Z">
        <w:del w:id="214" w:author="MOUQUET Antoine IMT/OLN" w:date="2020-10-20T11:16:00Z">
          <w:r w:rsidRPr="00D65A9C" w:rsidDel="00F21579">
            <w:delText xml:space="preserve">controlled </w:delText>
          </w:r>
          <w:r w:rsidDel="00F21579">
            <w:delText xml:space="preserve">prioritized </w:delText>
          </w:r>
          <w:r w:rsidRPr="00D65A9C" w:rsidDel="00F21579">
            <w:delText>list of preferred SNPNs</w:delText>
          </w:r>
        </w:del>
      </w:ins>
    </w:p>
    <w:p w14:paraId="31D78A2B" w14:textId="3F08B593" w:rsidR="008701B0" w:rsidDel="00F21579" w:rsidRDefault="00785F64" w:rsidP="00BD2B90">
      <w:pPr>
        <w:pStyle w:val="B2"/>
        <w:rPr>
          <w:ins w:id="215" w:author="QC_29" w:date="2020-10-14T16:06:00Z"/>
          <w:del w:id="216" w:author="MOUQUET Antoine IMT/OLN" w:date="2020-10-20T11:16:00Z"/>
        </w:rPr>
      </w:pPr>
      <w:ins w:id="217" w:author="QC_29" w:date="2020-10-14T17:31:00Z">
        <w:del w:id="218" w:author="MOUQUET Antoine IMT/OLN" w:date="2020-10-20T11:16:00Z">
          <w:r w:rsidRPr="00785F64" w:rsidDel="00F21579">
            <w:delText>-</w:delText>
          </w:r>
          <w:r w:rsidRPr="00785F64" w:rsidDel="00F21579">
            <w:tab/>
          </w:r>
        </w:del>
      </w:ins>
      <w:ins w:id="219" w:author="QC_31" w:date="2020-10-20T09:40:00Z">
        <w:del w:id="220" w:author="MOUQUET Antoine IMT/OLN" w:date="2020-10-20T11:16:00Z">
          <w:r w:rsidR="00364219" w:rsidDel="00F21579">
            <w:delText>Separate entity</w:delText>
          </w:r>
        </w:del>
      </w:ins>
      <w:ins w:id="221" w:author="柯小婉" w:date="2020-10-14T15:47:00Z">
        <w:del w:id="222" w:author="MOUQUET Antoine IMT/OLN" w:date="2020-10-20T11:16:00Z">
          <w:r w:rsidR="0074633D" w:rsidRPr="00785F64" w:rsidDel="00F21579">
            <w:delText>-controlled prioritized list of</w:delText>
          </w:r>
        </w:del>
      </w:ins>
      <w:ins w:id="223" w:author="QC_28" w:date="2020-10-02T19:41:00Z">
        <w:del w:id="224" w:author="MOUQUET Antoine IMT/OLN" w:date="2020-10-20T11:16:00Z">
          <w:r w:rsidR="00BD2B90" w:rsidRPr="00D65A9C" w:rsidDel="00F21579">
            <w:delText xml:space="preserve"> </w:delText>
          </w:r>
          <w:r w:rsidR="00BD2B90" w:rsidDel="00F21579">
            <w:delText>Group IDs (</w:delText>
          </w:r>
          <w:r w:rsidR="00BD2B90" w:rsidRPr="00D65A9C" w:rsidDel="00F21579">
            <w:delText>GIDs</w:delText>
          </w:r>
          <w:r w:rsidR="00BD2B90" w:rsidDel="00F21579">
            <w:delText>)</w:delText>
          </w:r>
        </w:del>
      </w:ins>
    </w:p>
    <w:p w14:paraId="3CA0716E" w14:textId="34934326" w:rsidR="004713B5" w:rsidRPr="00D65A9C" w:rsidDel="00E623CB" w:rsidRDefault="004713B5" w:rsidP="00E623CB">
      <w:pPr>
        <w:pStyle w:val="NO"/>
        <w:rPr>
          <w:ins w:id="225" w:author="QC_28" w:date="2020-10-02T19:41:00Z"/>
          <w:del w:id="226" w:author="MOUQUET Antoine IMT/OLN" w:date="2020-10-20T11:16:00Z"/>
        </w:rPr>
      </w:pPr>
      <w:ins w:id="227" w:author="QC_29" w:date="2020-10-14T16:06:00Z">
        <w:r>
          <w:t>NOTE</w:t>
        </w:r>
      </w:ins>
      <w:ins w:id="228" w:author="QC_29" w:date="2020-10-14T17:14:00Z">
        <w:r w:rsidR="0037600B">
          <w:t> </w:t>
        </w:r>
      </w:ins>
      <w:ins w:id="229" w:author="QC_30" w:date="2020-10-16T18:52:00Z">
        <w:r w:rsidR="00EB2D93">
          <w:t>3</w:t>
        </w:r>
      </w:ins>
      <w:ins w:id="230" w:author="QC_29" w:date="2020-10-14T16:06:00Z">
        <w:r>
          <w:t>:</w:t>
        </w:r>
        <w:r>
          <w:tab/>
        </w:r>
        <w:del w:id="231" w:author="MOUQUET Antoine IMT/OLN" w:date="2020-10-20T11:16:00Z">
          <w:r w:rsidDel="00E623CB">
            <w:delText xml:space="preserve">The </w:delText>
          </w:r>
        </w:del>
      </w:ins>
      <w:ins w:id="232" w:author="QC_31" w:date="2020-10-20T09:42:00Z">
        <w:del w:id="233" w:author="MOUQUET Antoine IMT/OLN" w:date="2020-10-20T11:16:00Z">
          <w:r w:rsidR="0050094B" w:rsidDel="00E623CB">
            <w:delText xml:space="preserve">UE may </w:delText>
          </w:r>
        </w:del>
      </w:ins>
      <w:ins w:id="234" w:author="QC_31" w:date="2020-10-20T09:43:00Z">
        <w:del w:id="235" w:author="MOUQUET Antoine IMT/OLN" w:date="2020-10-20T11:16:00Z">
          <w:r w:rsidR="0050094B" w:rsidDel="00E623CB">
            <w:delText xml:space="preserve">also </w:delText>
          </w:r>
        </w:del>
      </w:ins>
      <w:ins w:id="236" w:author="QC_31" w:date="2020-10-20T09:42:00Z">
        <w:del w:id="237" w:author="MOUQUET Antoine IMT/OLN" w:date="2020-10-20T11:16:00Z">
          <w:r w:rsidR="0050094B" w:rsidDel="00E623CB">
            <w:delText>only be con</w:delText>
          </w:r>
        </w:del>
      </w:ins>
      <w:ins w:id="238" w:author="QC_31" w:date="2020-10-20T09:43:00Z">
        <w:del w:id="239" w:author="MOUQUET Antoine IMT/OLN" w:date="2020-10-20T11:16:00Z">
          <w:r w:rsidR="0050094B" w:rsidDel="00E623CB">
            <w:delText>figured with the separate entity</w:delText>
          </w:r>
        </w:del>
      </w:ins>
      <w:ins w:id="240" w:author="QC_29" w:date="2020-10-14T17:48:00Z">
        <w:del w:id="241" w:author="MOUQUET Antoine IMT/OLN" w:date="2020-10-20T11:16:00Z">
          <w:r w:rsidR="009826D5" w:rsidRPr="009826D5" w:rsidDel="00E623CB">
            <w:delText xml:space="preserve">-controlled prioritized list of preferred SNPNs </w:delText>
          </w:r>
          <w:r w:rsidR="009826D5" w:rsidDel="00E623CB">
            <w:delText xml:space="preserve">or </w:delText>
          </w:r>
        </w:del>
      </w:ins>
      <w:ins w:id="242" w:author="QC_29" w:date="2020-10-15T17:27:00Z">
        <w:del w:id="243" w:author="MOUQUET Antoine IMT/OLN" w:date="2020-10-20T11:16:00Z">
          <w:r w:rsidR="00BB3353" w:rsidDel="00E623CB">
            <w:delText xml:space="preserve">only </w:delText>
          </w:r>
        </w:del>
      </w:ins>
      <w:ins w:id="244" w:author="QC_29" w:date="2020-10-14T17:48:00Z">
        <w:del w:id="245" w:author="MOUQUET Antoine IMT/OLN" w:date="2020-10-20T11:16:00Z">
          <w:r w:rsidR="009826D5" w:rsidDel="00E623CB">
            <w:delText xml:space="preserve">the </w:delText>
          </w:r>
        </w:del>
      </w:ins>
      <w:ins w:id="246" w:author="QC_31" w:date="2020-10-20T09:44:00Z">
        <w:del w:id="247" w:author="MOUQUET Antoine IMT/OLN" w:date="2020-10-20T11:16:00Z">
          <w:r w:rsidR="0050094B" w:rsidDel="00E623CB">
            <w:delText>separate entity</w:delText>
          </w:r>
        </w:del>
      </w:ins>
      <w:ins w:id="248" w:author="QC_29" w:date="2020-10-14T17:49:00Z">
        <w:del w:id="249" w:author="MOUQUET Antoine IMT/OLN" w:date="2020-10-20T11:16:00Z">
          <w:r w:rsidR="009826D5" w:rsidRPr="00785F64" w:rsidDel="00E623CB">
            <w:delText>-controlled prioritized list of</w:delText>
          </w:r>
          <w:r w:rsidR="009826D5" w:rsidRPr="00D65A9C" w:rsidDel="00E623CB">
            <w:delText xml:space="preserve"> </w:delText>
          </w:r>
          <w:r w:rsidR="009826D5" w:rsidDel="00E623CB">
            <w:delText>Group IDs.</w:delText>
          </w:r>
        </w:del>
      </w:ins>
    </w:p>
    <w:p w14:paraId="23FA571C" w14:textId="70710235" w:rsidR="00BD2B90" w:rsidRPr="00A97959" w:rsidDel="00C25A50" w:rsidRDefault="00BD2B90" w:rsidP="00E623CB">
      <w:pPr>
        <w:pStyle w:val="NO"/>
        <w:rPr>
          <w:ins w:id="250" w:author="QC_28" w:date="2020-10-02T19:41:00Z"/>
          <w:lang w:eastAsia="ko-KR"/>
        </w:rPr>
        <w:pPrChange w:id="251" w:author="MOUQUET Antoine IMT/OLN" w:date="2020-10-20T11:16:00Z">
          <w:pPr>
            <w:pStyle w:val="NO"/>
          </w:pPr>
        </w:pPrChange>
      </w:pPr>
      <w:ins w:id="252" w:author="QC_28" w:date="2020-10-02T19:41:00Z">
        <w:del w:id="253" w:author="MOUQUET Antoine IMT/OLN" w:date="2020-10-20T11:16:00Z">
          <w:r w:rsidRPr="00A97959" w:rsidDel="00E623CB">
            <w:delText>NOTE</w:delText>
          </w:r>
          <w:r w:rsidDel="00E623CB">
            <w:delText> </w:delText>
          </w:r>
        </w:del>
      </w:ins>
      <w:ins w:id="254" w:author="QC_29" w:date="2020-10-14T17:14:00Z">
        <w:del w:id="255" w:author="MOUQUET Antoine IMT/OLN" w:date="2020-10-20T11:16:00Z">
          <w:r w:rsidR="0037600B" w:rsidDel="00E623CB">
            <w:delText>4</w:delText>
          </w:r>
        </w:del>
      </w:ins>
      <w:ins w:id="256" w:author="QC_28" w:date="2020-10-02T19:41:00Z">
        <w:del w:id="257" w:author="MOUQUET Antoine IMT/OLN" w:date="2020-10-20T11:16:00Z">
          <w:r w:rsidRPr="00A97959" w:rsidDel="00E623CB">
            <w:delText>:</w:delText>
          </w:r>
          <w:r w:rsidRPr="00A97959" w:rsidDel="00E623CB">
            <w:rPr>
              <w:lang w:eastAsia="zh-CN"/>
            </w:rPr>
            <w:tab/>
          </w:r>
        </w:del>
        <w:r w:rsidRPr="00A97959" w:rsidDel="00C25A50">
          <w:rPr>
            <w:lang w:eastAsia="zh-CN"/>
          </w:rPr>
          <w:t xml:space="preserve">If the UE has multiple subscriptions </w:t>
        </w:r>
      </w:ins>
      <w:ins w:id="258" w:author="QC_31" w:date="2020-10-20T09:45:00Z">
        <w:r w:rsidR="0050094B" w:rsidRPr="0050094B">
          <w:rPr>
            <w:lang w:eastAsia="zh-CN"/>
          </w:rPr>
          <w:t xml:space="preserve">owned by different entities separate from </w:t>
        </w:r>
        <w:r w:rsidR="0050094B">
          <w:rPr>
            <w:lang w:eastAsia="zh-CN"/>
          </w:rPr>
          <w:t xml:space="preserve">the </w:t>
        </w:r>
        <w:r w:rsidR="0050094B" w:rsidRPr="0050094B">
          <w:rPr>
            <w:lang w:eastAsia="zh-CN"/>
          </w:rPr>
          <w:t>SNPN</w:t>
        </w:r>
        <w:r w:rsidR="0050094B" w:rsidRPr="0050094B" w:rsidDel="00C25A50">
          <w:rPr>
            <w:lang w:eastAsia="zh-CN"/>
          </w:rPr>
          <w:t xml:space="preserve"> </w:t>
        </w:r>
      </w:ins>
      <w:ins w:id="259" w:author="QC_28" w:date="2020-10-02T19:41:00Z">
        <w:r w:rsidRPr="00A97959" w:rsidDel="00C25A50">
          <w:rPr>
            <w:lang w:eastAsia="zh-CN"/>
          </w:rPr>
          <w:t>it is assumed that the subscription to use is selected by implementation specific means (e.g. based on user input) prior to network selection.</w:t>
        </w:r>
      </w:ins>
    </w:p>
    <w:p w14:paraId="55ECA0A4" w14:textId="3DA93CAB" w:rsidR="00BD2B90" w:rsidRPr="00D65A9C" w:rsidRDefault="00BD2B90" w:rsidP="00BD2B90">
      <w:pPr>
        <w:pStyle w:val="B1"/>
        <w:rPr>
          <w:ins w:id="260" w:author="QC_28" w:date="2020-10-02T19:41:00Z"/>
        </w:rPr>
      </w:pPr>
      <w:ins w:id="261" w:author="QC_28" w:date="2020-10-02T19:41:00Z">
        <w:r>
          <w:lastRenderedPageBreak/>
          <w:t>-</w:t>
        </w:r>
        <w:r>
          <w:tab/>
        </w:r>
      </w:ins>
      <w:bookmarkStart w:id="262" w:name="_Hlk54080055"/>
      <w:ins w:id="263" w:author="QC_31" w:date="2020-10-20T09:46:00Z">
        <w:r w:rsidR="0050094B">
          <w:t>For a UE configured to use SNPNs</w:t>
        </w:r>
        <w:bookmarkEnd w:id="262"/>
        <w:r w:rsidR="0050094B">
          <w:t>, a</w:t>
        </w:r>
      </w:ins>
      <w:ins w:id="264" w:author="QC_28" w:date="2020-10-02T19:41:00Z">
        <w:r>
          <w:t xml:space="preserve">utomatic SNPN </w:t>
        </w:r>
        <w:r w:rsidRPr="00D65A9C">
          <w:t>selection</w:t>
        </w:r>
        <w:r>
          <w:t xml:space="preserve"> is performed in the following order:</w:t>
        </w:r>
      </w:ins>
    </w:p>
    <w:p w14:paraId="71DB9AC0" w14:textId="663DD480" w:rsidR="00BD2B90" w:rsidRDefault="00BD2B90" w:rsidP="00BD2B90">
      <w:pPr>
        <w:pStyle w:val="B2"/>
        <w:rPr>
          <w:ins w:id="265" w:author="QC_28" w:date="2020-10-02T19:41:00Z"/>
        </w:rPr>
      </w:pPr>
      <w:ins w:id="266" w:author="QC_28" w:date="2020-10-02T19:41:00Z">
        <w:r>
          <w:t>-</w:t>
        </w:r>
        <w:r>
          <w:tab/>
          <w:t xml:space="preserve">UE selects </w:t>
        </w:r>
        <w:r w:rsidRPr="00C1199F">
          <w:t>and attempts to register with the available SNPN identified by a PLMN ID and NID for which the UE has SUPI and credentials</w:t>
        </w:r>
        <w:r>
          <w:t xml:space="preserve"> (i.e. </w:t>
        </w:r>
      </w:ins>
      <w:ins w:id="267" w:author="QC_31" w:date="2020-10-20T09:50:00Z">
        <w:r w:rsidR="0050094B">
          <w:t>as in Rel-16</w:t>
        </w:r>
      </w:ins>
      <w:ins w:id="268" w:author="QC_28" w:date="2020-10-02T19:41:00Z">
        <w:r>
          <w:t>)</w:t>
        </w:r>
        <w:r w:rsidRPr="00C1199F">
          <w:t>.</w:t>
        </w:r>
      </w:ins>
    </w:p>
    <w:p w14:paraId="10CCBC87" w14:textId="7315B89A" w:rsidR="00BD2B90" w:rsidRDefault="00BD2B90" w:rsidP="00BD2B90">
      <w:pPr>
        <w:pStyle w:val="B2"/>
        <w:rPr>
          <w:ins w:id="269" w:author="QC_28" w:date="2020-10-02T19:41:00Z"/>
        </w:rPr>
      </w:pPr>
      <w:ins w:id="270" w:author="QC_28" w:date="2020-10-02T19:41:00Z">
        <w:r>
          <w:t>-</w:t>
        </w:r>
        <w:r>
          <w:tab/>
        </w:r>
        <w:r w:rsidRPr="00D65A9C">
          <w:t xml:space="preserve">UE selects </w:t>
        </w:r>
        <w:r>
          <w:t xml:space="preserve">an available </w:t>
        </w:r>
      </w:ins>
      <w:ins w:id="271" w:author="QC_30" w:date="2020-10-16T19:02:00Z">
        <w:r w:rsidR="00F91684">
          <w:t xml:space="preserve">and allowable </w:t>
        </w:r>
      </w:ins>
      <w:ins w:id="272" w:author="QC_28" w:date="2020-10-02T19:41:00Z">
        <w:r w:rsidRPr="00D65A9C">
          <w:t>SNPN</w:t>
        </w:r>
        <w:r>
          <w:t>,</w:t>
        </w:r>
        <w:r w:rsidRPr="00D65A9C">
          <w:t xml:space="preserve"> which broadcasts </w:t>
        </w:r>
      </w:ins>
      <w:ins w:id="273" w:author="QC_28" w:date="2020-10-16T18:58:00Z">
        <w:r w:rsidR="00155BF0">
          <w:t>"</w:t>
        </w:r>
      </w:ins>
      <w:ins w:id="274" w:author="QC_28" w:date="2020-10-02T19:41:00Z">
        <w:r w:rsidRPr="00D65A9C">
          <w:t xml:space="preserve">access using credentials </w:t>
        </w:r>
      </w:ins>
      <w:ins w:id="275" w:author="QC_31" w:date="2020-10-20T09:47:00Z">
        <w:r w:rsidR="0050094B">
          <w:t>from a sepa</w:t>
        </w:r>
        <w:del w:id="276" w:author="MOUQUET Antoine IMT/OLN" w:date="2020-10-20T11:16:00Z">
          <w:r w:rsidR="0050094B" w:rsidDel="009405AE">
            <w:delText>ra</w:delText>
          </w:r>
        </w:del>
        <w:r w:rsidR="0050094B">
          <w:t xml:space="preserve">rate entity </w:t>
        </w:r>
      </w:ins>
      <w:ins w:id="277" w:author="QC_28" w:date="2020-10-02T19:41:00Z">
        <w:r w:rsidRPr="00D65A9C">
          <w:t>is supported</w:t>
        </w:r>
      </w:ins>
      <w:ins w:id="278" w:author="QC_28" w:date="2020-10-16T18:58:00Z">
        <w:r w:rsidR="00155BF0">
          <w:t>"</w:t>
        </w:r>
      </w:ins>
      <w:ins w:id="279" w:author="QC_28" w:date="2020-10-02T19:41:00Z">
        <w:r w:rsidRPr="00D65A9C">
          <w:t xml:space="preserve"> indication and an SNPN ID contained in the user-controlled list</w:t>
        </w:r>
      </w:ins>
      <w:ins w:id="280" w:author="QC_29" w:date="2020-10-16T18:56:00Z">
        <w:r w:rsidR="00155BF0">
          <w:t xml:space="preserve"> (if available)</w:t>
        </w:r>
      </w:ins>
    </w:p>
    <w:p w14:paraId="1969356D" w14:textId="6EC47878" w:rsidR="00BD2B90" w:rsidRPr="005D3019" w:rsidDel="008C6B07" w:rsidRDefault="00BD2B90" w:rsidP="00BD2B90">
      <w:pPr>
        <w:pStyle w:val="B2"/>
        <w:rPr>
          <w:ins w:id="281" w:author="QC_29" w:date="2020-10-13T09:29:00Z"/>
          <w:del w:id="282" w:author="MOUQUET Antoine IMT/OLN" w:date="2020-10-20T11:16:00Z"/>
        </w:rPr>
      </w:pPr>
      <w:ins w:id="283" w:author="QC_28" w:date="2020-10-02T19:41:00Z">
        <w:del w:id="284" w:author="MOUQUET Antoine IMT/OLN" w:date="2020-10-20T11:16:00Z">
          <w:r w:rsidRPr="005D3019" w:rsidDel="008C6B07">
            <w:delText>-</w:delText>
          </w:r>
          <w:r w:rsidRPr="005D3019" w:rsidDel="008C6B07">
            <w:tab/>
            <w:delText xml:space="preserve">UE selects an available </w:delText>
          </w:r>
        </w:del>
      </w:ins>
      <w:ins w:id="285" w:author="QC_30" w:date="2020-10-16T19:02:00Z">
        <w:del w:id="286" w:author="MOUQUET Antoine IMT/OLN" w:date="2020-10-20T11:16:00Z">
          <w:r w:rsidR="00F91684" w:rsidDel="008C6B07">
            <w:delText xml:space="preserve">and allowable </w:delText>
          </w:r>
        </w:del>
      </w:ins>
      <w:ins w:id="287" w:author="QC_28" w:date="2020-10-02T19:41:00Z">
        <w:del w:id="288" w:author="MOUQUET Antoine IMT/OLN" w:date="2020-10-20T11:16:00Z">
          <w:r w:rsidRPr="005D3019" w:rsidDel="008C6B07">
            <w:delText xml:space="preserve">SNPN which broadcasts </w:delText>
          </w:r>
        </w:del>
      </w:ins>
      <w:ins w:id="289" w:author="QC_28" w:date="2020-10-16T18:58:00Z">
        <w:del w:id="290" w:author="MOUQUET Antoine IMT/OLN" w:date="2020-10-20T11:16:00Z">
          <w:r w:rsidR="00155BF0" w:rsidDel="008C6B07">
            <w:delText>"</w:delText>
          </w:r>
        </w:del>
      </w:ins>
      <w:ins w:id="291" w:author="QC_28" w:date="2020-10-02T19:41:00Z">
        <w:del w:id="292" w:author="MOUQUET Antoine IMT/OLN" w:date="2020-10-20T11:16:00Z">
          <w:r w:rsidRPr="005D3019" w:rsidDel="008C6B07">
            <w:delText xml:space="preserve">access using credentials </w:delText>
          </w:r>
        </w:del>
      </w:ins>
      <w:ins w:id="293" w:author="QC_31" w:date="2020-10-20T09:47:00Z">
        <w:del w:id="294" w:author="MOUQUET Antoine IMT/OLN" w:date="2020-10-20T11:16:00Z">
          <w:r w:rsidR="0050094B" w:rsidDel="008C6B07">
            <w:delText xml:space="preserve">from a separarate entity </w:delText>
          </w:r>
        </w:del>
      </w:ins>
      <w:ins w:id="295" w:author="QC_28" w:date="2020-10-02T19:41:00Z">
        <w:del w:id="296" w:author="MOUQUET Antoine IMT/OLN" w:date="2020-10-20T11:16:00Z">
          <w:r w:rsidRPr="005D3019" w:rsidDel="008C6B07">
            <w:delText>is supported</w:delText>
          </w:r>
        </w:del>
      </w:ins>
      <w:ins w:id="297" w:author="QC_28" w:date="2020-10-16T18:58:00Z">
        <w:del w:id="298" w:author="MOUQUET Antoine IMT/OLN" w:date="2020-10-20T11:16:00Z">
          <w:r w:rsidR="00155BF0" w:rsidDel="008C6B07">
            <w:delText>"</w:delText>
          </w:r>
        </w:del>
      </w:ins>
      <w:ins w:id="299" w:author="QC_28" w:date="2020-10-02T19:41:00Z">
        <w:del w:id="300" w:author="MOUQUET Antoine IMT/OLN" w:date="2020-10-20T11:16:00Z">
          <w:r w:rsidRPr="005D3019" w:rsidDel="008C6B07">
            <w:delText xml:space="preserve"> indication and an SNPN ID contained in the </w:delText>
          </w:r>
        </w:del>
      </w:ins>
      <w:ins w:id="301" w:author="QC_31" w:date="2020-10-20T09:48:00Z">
        <w:del w:id="302" w:author="MOUQUET Antoine IMT/OLN" w:date="2020-10-20T11:16:00Z">
          <w:r w:rsidR="0050094B" w:rsidDel="008C6B07">
            <w:delText>separate entity</w:delText>
          </w:r>
        </w:del>
      </w:ins>
      <w:ins w:id="303" w:author="QC_28" w:date="2020-10-02T19:41:00Z">
        <w:del w:id="304" w:author="MOUQUET Antoine IMT/OLN" w:date="2020-10-20T11:16:00Z">
          <w:r w:rsidRPr="005D3019" w:rsidDel="008C6B07">
            <w:delText>-controlled list</w:delText>
          </w:r>
        </w:del>
      </w:ins>
      <w:ins w:id="305" w:author="QC_29" w:date="2020-10-15T17:27:00Z">
        <w:del w:id="306" w:author="MOUQUET Antoine IMT/OLN" w:date="2020-10-20T11:16:00Z">
          <w:r w:rsidR="00BB3353" w:rsidDel="008C6B07">
            <w:delText xml:space="preserve"> (if available)</w:delText>
          </w:r>
        </w:del>
      </w:ins>
    </w:p>
    <w:p w14:paraId="2CC72F44" w14:textId="57D732F0" w:rsidR="008701B0" w:rsidDel="008C6B07" w:rsidRDefault="008701B0" w:rsidP="00BD2B90">
      <w:pPr>
        <w:pStyle w:val="B2"/>
        <w:rPr>
          <w:ins w:id="307" w:author="QC_30" w:date="2020-10-16T17:40:00Z"/>
          <w:del w:id="308" w:author="MOUQUET Antoine IMT/OLN" w:date="2020-10-20T11:16:00Z"/>
        </w:rPr>
      </w:pPr>
      <w:ins w:id="309" w:author="QC_29" w:date="2020-10-13T09:29:00Z">
        <w:del w:id="310" w:author="MOUQUET Antoine IMT/OLN" w:date="2020-10-20T11:16:00Z">
          <w:r w:rsidRPr="005D3019" w:rsidDel="008C6B07">
            <w:delText>-</w:delText>
          </w:r>
          <w:r w:rsidRPr="005D3019" w:rsidDel="008C6B07">
            <w:tab/>
            <w:delText xml:space="preserve">UE selects an available </w:delText>
          </w:r>
        </w:del>
      </w:ins>
      <w:ins w:id="311" w:author="QC_30" w:date="2020-10-16T19:02:00Z">
        <w:del w:id="312" w:author="MOUQUET Antoine IMT/OLN" w:date="2020-10-20T11:16:00Z">
          <w:r w:rsidR="00F91684" w:rsidDel="008C6B07">
            <w:delText xml:space="preserve">and allowable </w:delText>
          </w:r>
        </w:del>
      </w:ins>
      <w:ins w:id="313" w:author="QC_29" w:date="2020-10-13T09:29:00Z">
        <w:del w:id="314" w:author="MOUQUET Antoine IMT/OLN" w:date="2020-10-20T11:16:00Z">
          <w:r w:rsidRPr="005D3019" w:rsidDel="008C6B07">
            <w:delText xml:space="preserve">SNPN which broadcasts </w:delText>
          </w:r>
        </w:del>
      </w:ins>
      <w:ins w:id="315" w:author="QC_29" w:date="2020-10-16T18:58:00Z">
        <w:del w:id="316" w:author="MOUQUET Antoine IMT/OLN" w:date="2020-10-20T11:16:00Z">
          <w:r w:rsidR="00155BF0" w:rsidDel="008C6B07">
            <w:delText>"</w:delText>
          </w:r>
        </w:del>
      </w:ins>
      <w:ins w:id="317" w:author="QC_29" w:date="2020-10-13T09:29:00Z">
        <w:del w:id="318" w:author="MOUQUET Antoine IMT/OLN" w:date="2020-10-20T11:16:00Z">
          <w:r w:rsidRPr="005D3019" w:rsidDel="008C6B07">
            <w:delText xml:space="preserve">access using credentials </w:delText>
          </w:r>
        </w:del>
      </w:ins>
      <w:ins w:id="319" w:author="QC_31" w:date="2020-10-20T09:48:00Z">
        <w:del w:id="320" w:author="MOUQUET Antoine IMT/OLN" w:date="2020-10-20T11:16:00Z">
          <w:r w:rsidR="0050094B" w:rsidDel="008C6B07">
            <w:delText xml:space="preserve">from a separarate entity </w:delText>
          </w:r>
        </w:del>
      </w:ins>
      <w:ins w:id="321" w:author="QC_29" w:date="2020-10-13T09:29:00Z">
        <w:del w:id="322" w:author="MOUQUET Antoine IMT/OLN" w:date="2020-10-20T11:16:00Z">
          <w:r w:rsidRPr="005D3019" w:rsidDel="008C6B07">
            <w:delText>is supported</w:delText>
          </w:r>
        </w:del>
      </w:ins>
      <w:ins w:id="323" w:author="QC_29" w:date="2020-10-16T18:58:00Z">
        <w:del w:id="324" w:author="MOUQUET Antoine IMT/OLN" w:date="2020-10-20T11:16:00Z">
          <w:r w:rsidR="00155BF0" w:rsidDel="008C6B07">
            <w:delText>"</w:delText>
          </w:r>
        </w:del>
      </w:ins>
      <w:ins w:id="325" w:author="QC_29" w:date="2020-10-13T09:29:00Z">
        <w:del w:id="326" w:author="MOUQUET Antoine IMT/OLN" w:date="2020-10-20T11:16:00Z">
          <w:r w:rsidRPr="005D3019" w:rsidDel="008C6B07">
            <w:delText xml:space="preserve"> indication and a GID contained in the </w:delText>
          </w:r>
        </w:del>
      </w:ins>
      <w:ins w:id="327" w:author="QC_31" w:date="2020-10-20T09:49:00Z">
        <w:del w:id="328" w:author="MOUQUET Antoine IMT/OLN" w:date="2020-10-20T11:16:00Z">
          <w:r w:rsidR="0050094B" w:rsidDel="008C6B07">
            <w:delText>s</w:delText>
          </w:r>
          <w:r w:rsidR="0050094B" w:rsidRPr="0050094B" w:rsidDel="008C6B07">
            <w:delText xml:space="preserve">eparate entity-controlled </w:delText>
          </w:r>
        </w:del>
      </w:ins>
      <w:ins w:id="329" w:author="QC_29" w:date="2020-10-13T09:29:00Z">
        <w:del w:id="330" w:author="MOUQUET Antoine IMT/OLN" w:date="2020-10-20T11:16:00Z">
          <w:r w:rsidRPr="005D3019" w:rsidDel="008C6B07">
            <w:delText>list</w:delText>
          </w:r>
        </w:del>
      </w:ins>
      <w:ins w:id="331" w:author="QC_29" w:date="2020-10-15T17:27:00Z">
        <w:del w:id="332" w:author="MOUQUET Antoine IMT/OLN" w:date="2020-10-20T11:16:00Z">
          <w:r w:rsidR="00BB3353" w:rsidDel="008C6B07">
            <w:delText xml:space="preserve"> (if available)</w:delText>
          </w:r>
        </w:del>
      </w:ins>
    </w:p>
    <w:p w14:paraId="2E33F556" w14:textId="2FE8DFEB" w:rsidR="009322BB" w:rsidRPr="009D044E" w:rsidRDefault="009322BB" w:rsidP="009322BB">
      <w:pPr>
        <w:pStyle w:val="B2"/>
        <w:ind w:left="800"/>
        <w:rPr>
          <w:ins w:id="333" w:author="QC_30" w:date="2020-10-16T17:43:00Z"/>
          <w:noProof/>
          <w:lang w:val="en-US" w:eastAsia="ko-KR"/>
        </w:rPr>
      </w:pPr>
      <w:ins w:id="334" w:author="QC_30" w:date="2020-10-16T17:40:00Z">
        <w:r>
          <w:t>-</w:t>
        </w:r>
        <w:r>
          <w:tab/>
        </w:r>
      </w:ins>
      <w:ins w:id="335" w:author="MediaTek Inc." w:date="2020-10-20T11:40:00Z">
        <w:r w:rsidR="00695C5F" w:rsidRPr="00564DA2">
          <w:rPr>
            <w:shd w:val="clear" w:color="auto" w:fill="FFD966" w:themeFill="accent4" w:themeFillTint="99"/>
          </w:rPr>
          <w:t xml:space="preserve">If the UE has not found an available and allowable SNPN based on the above, the UE selects an available and allowable SNPN which broadcasts an indication </w:t>
        </w:r>
      </w:ins>
      <w:ins w:id="336" w:author="QC_30" w:date="2020-10-16T17:40:00Z">
        <w:del w:id="337" w:author="MediaTek Inc." w:date="2020-10-20T11:41:00Z">
          <w:r w:rsidRPr="00695C5F" w:rsidDel="00695C5F">
            <w:rPr>
              <w:shd w:val="clear" w:color="auto" w:fill="FFD966" w:themeFill="accent4" w:themeFillTint="99"/>
              <w:rPrChange w:id="338" w:author="MediaTek Inc." w:date="2020-10-20T11:41:00Z">
                <w:rPr/>
              </w:rPrChange>
            </w:rPr>
            <w:delText>If the UE has not found an available SNPN based on the above</w:delText>
          </w:r>
        </w:del>
      </w:ins>
      <w:ins w:id="339" w:author="QC_30" w:date="2020-10-16T17:43:00Z">
        <w:del w:id="340" w:author="MediaTek Inc." w:date="2020-10-20T11:41:00Z">
          <w:r w:rsidRPr="00695C5F" w:rsidDel="00695C5F">
            <w:rPr>
              <w:noProof/>
              <w:shd w:val="clear" w:color="auto" w:fill="FFD966" w:themeFill="accent4" w:themeFillTint="99"/>
              <w:lang w:val="en-US" w:eastAsia="ko-KR"/>
              <w:rPrChange w:id="341" w:author="MediaTek Inc." w:date="2020-10-20T11:41:00Z">
                <w:rPr>
                  <w:noProof/>
                  <w:lang w:val="en-US" w:eastAsia="ko-KR"/>
                </w:rPr>
              </w:rPrChange>
            </w:rPr>
            <w:delText xml:space="preserve">, the UE checks if any of the available </w:delText>
          </w:r>
        </w:del>
      </w:ins>
      <w:ins w:id="342" w:author="QC_30" w:date="2020-10-16T19:01:00Z">
        <w:del w:id="343" w:author="MediaTek Inc." w:date="2020-10-20T11:41:00Z">
          <w:r w:rsidR="00F91684" w:rsidRPr="00695C5F" w:rsidDel="00695C5F">
            <w:rPr>
              <w:noProof/>
              <w:shd w:val="clear" w:color="auto" w:fill="FFD966" w:themeFill="accent4" w:themeFillTint="99"/>
              <w:lang w:val="en-US" w:eastAsia="ko-KR"/>
              <w:rPrChange w:id="344" w:author="MediaTek Inc." w:date="2020-10-20T11:41:00Z">
                <w:rPr>
                  <w:noProof/>
                  <w:lang w:val="en-US" w:eastAsia="ko-KR"/>
                </w:rPr>
              </w:rPrChange>
            </w:rPr>
            <w:delText>SNPNs</w:delText>
          </w:r>
        </w:del>
      </w:ins>
      <w:ins w:id="345" w:author="QC_30" w:date="2020-10-16T17:43:00Z">
        <w:del w:id="346" w:author="MediaTek Inc." w:date="2020-10-20T11:41:00Z">
          <w:r w:rsidRPr="00695C5F" w:rsidDel="00695C5F">
            <w:rPr>
              <w:noProof/>
              <w:shd w:val="clear" w:color="auto" w:fill="FFD966" w:themeFill="accent4" w:themeFillTint="99"/>
              <w:lang w:val="en-US" w:eastAsia="ko-KR"/>
              <w:rPrChange w:id="347" w:author="MediaTek Inc." w:date="2020-10-20T11:41:00Z">
                <w:rPr>
                  <w:noProof/>
                  <w:lang w:val="en-US" w:eastAsia="ko-KR"/>
                </w:rPr>
              </w:rPrChange>
            </w:rPr>
            <w:delText xml:space="preserve"> ha</w:delText>
          </w:r>
        </w:del>
      </w:ins>
      <w:ins w:id="348" w:author="QC_30" w:date="2020-10-16T19:22:00Z">
        <w:del w:id="349" w:author="MediaTek Inc." w:date="2020-10-20T11:41:00Z">
          <w:r w:rsidR="000F1717" w:rsidRPr="00695C5F" w:rsidDel="00695C5F">
            <w:rPr>
              <w:noProof/>
              <w:shd w:val="clear" w:color="auto" w:fill="FFD966" w:themeFill="accent4" w:themeFillTint="99"/>
              <w:lang w:val="en-US" w:eastAsia="ko-KR"/>
              <w:rPrChange w:id="350" w:author="MediaTek Inc." w:date="2020-10-20T11:41:00Z">
                <w:rPr>
                  <w:noProof/>
                  <w:lang w:val="en-US" w:eastAsia="ko-KR"/>
                </w:rPr>
              </w:rPrChange>
            </w:rPr>
            <w:delText>ve</w:delText>
          </w:r>
        </w:del>
      </w:ins>
      <w:ins w:id="351" w:author="QC_30" w:date="2020-10-16T17:43:00Z">
        <w:del w:id="352" w:author="MediaTek Inc." w:date="2020-10-20T11:41:00Z">
          <w:r w:rsidRPr="00695C5F" w:rsidDel="00695C5F">
            <w:rPr>
              <w:noProof/>
              <w:shd w:val="clear" w:color="auto" w:fill="FFD966" w:themeFill="accent4" w:themeFillTint="99"/>
              <w:lang w:val="en-US" w:eastAsia="ko-KR"/>
              <w:rPrChange w:id="353" w:author="MediaTek Inc." w:date="2020-10-20T11:41:00Z">
                <w:rPr>
                  <w:noProof/>
                  <w:lang w:val="en-US" w:eastAsia="ko-KR"/>
                </w:rPr>
              </w:rPrChange>
            </w:rPr>
            <w:delText xml:space="preserve"> set </w:delText>
          </w:r>
        </w:del>
      </w:ins>
      <w:ins w:id="354" w:author="QC_30" w:date="2020-10-16T17:44:00Z">
        <w:del w:id="355" w:author="MediaTek Inc." w:date="2020-10-20T11:41:00Z">
          <w:r w:rsidRPr="00695C5F" w:rsidDel="00695C5F">
            <w:rPr>
              <w:noProof/>
              <w:shd w:val="clear" w:color="auto" w:fill="FFD966" w:themeFill="accent4" w:themeFillTint="99"/>
              <w:lang w:val="en-US" w:eastAsia="ko-KR"/>
              <w:rPrChange w:id="356" w:author="MediaTek Inc." w:date="2020-10-20T11:41:00Z">
                <w:rPr>
                  <w:noProof/>
                  <w:lang w:val="en-US" w:eastAsia="ko-KR"/>
                </w:rPr>
              </w:rPrChange>
            </w:rPr>
            <w:delText xml:space="preserve">the </w:delText>
          </w:r>
        </w:del>
      </w:ins>
      <w:ins w:id="357" w:author="QC_30" w:date="2020-10-16T19:19:00Z">
        <w:del w:id="358" w:author="MediaTek Inc." w:date="2020-10-20T11:41:00Z">
          <w:r w:rsidR="00136FFD" w:rsidRPr="00695C5F" w:rsidDel="00695C5F">
            <w:rPr>
              <w:shd w:val="clear" w:color="auto" w:fill="FFD966" w:themeFill="accent4" w:themeFillTint="99"/>
              <w:rPrChange w:id="359" w:author="MediaTek Inc." w:date="2020-10-20T11:41:00Z">
                <w:rPr/>
              </w:rPrChange>
            </w:rPr>
            <w:delText>indication</w:delText>
          </w:r>
          <w:r w:rsidR="00136FFD" w:rsidRPr="00254C3D" w:rsidDel="00695C5F">
            <w:delText xml:space="preserve"> </w:delText>
          </w:r>
        </w:del>
        <w:r w:rsidR="00136FFD">
          <w:rPr>
            <w:lang w:val="en-US"/>
          </w:rPr>
          <w:t>that</w:t>
        </w:r>
        <w:r w:rsidR="00136FFD" w:rsidRPr="00254C3D">
          <w:rPr>
            <w:lang w:val="en-US"/>
          </w:rPr>
          <w:t xml:space="preserve"> the SNPN </w:t>
        </w:r>
        <w:r w:rsidR="00136FFD">
          <w:rPr>
            <w:lang w:val="en-US"/>
          </w:rPr>
          <w:t xml:space="preserve">allows </w:t>
        </w:r>
        <w:r w:rsidR="00136FFD" w:rsidRPr="00254C3D">
          <w:rPr>
            <w:lang w:val="en-US"/>
          </w:rPr>
          <w:t xml:space="preserve">registration </w:t>
        </w:r>
        <w:r w:rsidR="00136FFD">
          <w:rPr>
            <w:lang w:val="en-US"/>
          </w:rPr>
          <w:t>attempts</w:t>
        </w:r>
        <w:r w:rsidR="00136FFD" w:rsidRPr="00254C3D">
          <w:rPr>
            <w:lang w:val="en-US"/>
          </w:rPr>
          <w:t xml:space="preserve"> from UEs that </w:t>
        </w:r>
        <w:r w:rsidR="00136FFD">
          <w:rPr>
            <w:lang w:val="en-US"/>
          </w:rPr>
          <w:t>are not explicitly configured to select the SNPN</w:t>
        </w:r>
      </w:ins>
      <w:ins w:id="360" w:author="QC_30" w:date="2020-10-16T17:43:00Z">
        <w:r w:rsidRPr="009D044E">
          <w:rPr>
            <w:noProof/>
            <w:lang w:val="en-US" w:eastAsia="ko-KR"/>
          </w:rPr>
          <w:t>:</w:t>
        </w:r>
      </w:ins>
    </w:p>
    <w:p w14:paraId="4D3220D2" w14:textId="32AF36A5" w:rsidR="009322BB" w:rsidRPr="009D57D0" w:rsidRDefault="009322BB" w:rsidP="009D57D0">
      <w:pPr>
        <w:pStyle w:val="B3"/>
        <w:rPr>
          <w:ins w:id="361" w:author="QC_28" w:date="2020-10-02T19:41:00Z"/>
          <w:lang w:val="x-none"/>
        </w:rPr>
      </w:pPr>
      <w:ins w:id="362" w:author="QC_30" w:date="2020-10-16T17:43:00Z">
        <w:r w:rsidRPr="009D044E">
          <w:t>-</w:t>
        </w:r>
        <w:r w:rsidRPr="009D044E">
          <w:tab/>
        </w:r>
      </w:ins>
      <w:ins w:id="363" w:author="MediaTek Inc." w:date="2020-10-20T11:41:00Z">
        <w:r w:rsidR="00695C5F" w:rsidRPr="00564DA2">
          <w:rPr>
            <w:shd w:val="clear" w:color="auto" w:fill="FFD966" w:themeFill="accent4" w:themeFillTint="99"/>
            <w:lang w:val="en-US"/>
          </w:rPr>
          <w:t>If the UE detects a plurality of such SNPNs</w:t>
        </w:r>
        <w:r w:rsidR="00695C5F" w:rsidRPr="00695C5F">
          <w:rPr>
            <w:shd w:val="clear" w:color="auto" w:fill="FFD966" w:themeFill="accent4" w:themeFillTint="99"/>
            <w:lang w:val="en-US"/>
          </w:rPr>
          <w:t>, the order in which the UE selects and attempts a registration with an SNPN is implementation specific</w:t>
        </w:r>
      </w:ins>
      <w:ins w:id="364" w:author="QC_30" w:date="2020-10-16T17:43:00Z">
        <w:del w:id="365" w:author="MediaTek Inc." w:date="2020-10-20T11:41:00Z">
          <w:r w:rsidRPr="00695C5F" w:rsidDel="00695C5F">
            <w:rPr>
              <w:shd w:val="clear" w:color="auto" w:fill="FFD966" w:themeFill="accent4" w:themeFillTint="99"/>
              <w:lang w:val="en-US"/>
              <w:rPrChange w:id="366" w:author="MediaTek Inc." w:date="2020-10-20T11:41:00Z">
                <w:rPr>
                  <w:lang w:val="en-US"/>
                </w:rPr>
              </w:rPrChange>
            </w:rPr>
            <w:delText xml:space="preserve">If the UE detects </w:delText>
          </w:r>
        </w:del>
      </w:ins>
      <w:ins w:id="367" w:author="QC_30" w:date="2020-10-16T19:02:00Z">
        <w:del w:id="368" w:author="MediaTek Inc." w:date="2020-10-20T11:41:00Z">
          <w:r w:rsidR="00F91684" w:rsidRPr="00695C5F" w:rsidDel="00695C5F">
            <w:rPr>
              <w:shd w:val="clear" w:color="auto" w:fill="FFD966" w:themeFill="accent4" w:themeFillTint="99"/>
              <w:lang w:val="en-US"/>
              <w:rPrChange w:id="369" w:author="MediaTek Inc." w:date="2020-10-20T11:41:00Z">
                <w:rPr>
                  <w:lang w:val="en-US"/>
                </w:rPr>
              </w:rPrChange>
            </w:rPr>
            <w:delText xml:space="preserve">allowable </w:delText>
          </w:r>
        </w:del>
      </w:ins>
      <w:ins w:id="370" w:author="QC_30" w:date="2020-10-16T19:01:00Z">
        <w:del w:id="371" w:author="MediaTek Inc." w:date="2020-10-20T11:41:00Z">
          <w:r w:rsidR="00F91684" w:rsidRPr="00695C5F" w:rsidDel="00695C5F">
            <w:rPr>
              <w:shd w:val="clear" w:color="auto" w:fill="FFD966" w:themeFill="accent4" w:themeFillTint="99"/>
              <w:lang w:val="en-US"/>
              <w:rPrChange w:id="372" w:author="MediaTek Inc." w:date="2020-10-20T11:41:00Z">
                <w:rPr>
                  <w:lang w:val="en-US"/>
                </w:rPr>
              </w:rPrChange>
            </w:rPr>
            <w:delText>SNPN</w:delText>
          </w:r>
        </w:del>
      </w:ins>
      <w:ins w:id="373" w:author="QC_30" w:date="2020-10-16T19:22:00Z">
        <w:del w:id="374" w:author="MediaTek Inc." w:date="2020-10-20T11:41:00Z">
          <w:r w:rsidR="009D1005" w:rsidRPr="00695C5F" w:rsidDel="00695C5F">
            <w:rPr>
              <w:shd w:val="clear" w:color="auto" w:fill="FFD966" w:themeFill="accent4" w:themeFillTint="99"/>
              <w:lang w:val="en-US"/>
              <w:rPrChange w:id="375" w:author="MediaTek Inc." w:date="2020-10-20T11:41:00Z">
                <w:rPr>
                  <w:lang w:val="en-US"/>
                </w:rPr>
              </w:rPrChange>
            </w:rPr>
            <w:delText>s</w:delText>
          </w:r>
        </w:del>
      </w:ins>
      <w:ins w:id="376" w:author="QC_30" w:date="2020-10-16T19:01:00Z">
        <w:del w:id="377" w:author="MediaTek Inc." w:date="2020-10-20T11:41:00Z">
          <w:r w:rsidR="00F91684" w:rsidRPr="00695C5F" w:rsidDel="00695C5F">
            <w:rPr>
              <w:shd w:val="clear" w:color="auto" w:fill="FFD966" w:themeFill="accent4" w:themeFillTint="99"/>
              <w:lang w:val="en-US"/>
              <w:rPrChange w:id="378" w:author="MediaTek Inc." w:date="2020-10-20T11:41:00Z">
                <w:rPr>
                  <w:lang w:val="en-US"/>
                </w:rPr>
              </w:rPrChange>
            </w:rPr>
            <w:delText xml:space="preserve"> </w:delText>
          </w:r>
        </w:del>
      </w:ins>
      <w:ins w:id="379" w:author="QC_30" w:date="2020-10-16T17:43:00Z">
        <w:del w:id="380" w:author="MediaTek Inc." w:date="2020-10-20T11:41:00Z">
          <w:r w:rsidRPr="00695C5F" w:rsidDel="00695C5F">
            <w:rPr>
              <w:shd w:val="clear" w:color="auto" w:fill="FFD966" w:themeFill="accent4" w:themeFillTint="99"/>
              <w:lang w:val="en-US"/>
              <w:rPrChange w:id="381" w:author="MediaTek Inc." w:date="2020-10-20T11:41:00Z">
                <w:rPr>
                  <w:lang w:val="en-US"/>
                </w:rPr>
              </w:rPrChange>
            </w:rPr>
            <w:delText xml:space="preserve">that </w:delText>
          </w:r>
        </w:del>
      </w:ins>
      <w:ins w:id="382" w:author="QC_30" w:date="2020-10-16T19:22:00Z">
        <w:del w:id="383" w:author="MediaTek Inc." w:date="2020-10-20T11:41:00Z">
          <w:r w:rsidR="009D1005" w:rsidRPr="00695C5F" w:rsidDel="00695C5F">
            <w:rPr>
              <w:shd w:val="clear" w:color="auto" w:fill="FFD966" w:themeFill="accent4" w:themeFillTint="99"/>
              <w:lang w:val="en-US"/>
              <w:rPrChange w:id="384" w:author="MediaTek Inc." w:date="2020-10-20T11:41:00Z">
                <w:rPr>
                  <w:lang w:val="en-US"/>
                </w:rPr>
              </w:rPrChange>
            </w:rPr>
            <w:delText>have</w:delText>
          </w:r>
        </w:del>
      </w:ins>
      <w:ins w:id="385" w:author="QC_30" w:date="2020-10-16T17:43:00Z">
        <w:del w:id="386" w:author="MediaTek Inc." w:date="2020-10-20T11:41:00Z">
          <w:r w:rsidRPr="00695C5F" w:rsidDel="00695C5F">
            <w:rPr>
              <w:shd w:val="clear" w:color="auto" w:fill="FFD966" w:themeFill="accent4" w:themeFillTint="99"/>
              <w:lang w:val="en-US"/>
              <w:rPrChange w:id="387" w:author="MediaTek Inc." w:date="2020-10-20T11:41:00Z">
                <w:rPr>
                  <w:lang w:val="en-US"/>
                </w:rPr>
              </w:rPrChange>
            </w:rPr>
            <w:delText xml:space="preserve"> set </w:delText>
          </w:r>
        </w:del>
      </w:ins>
      <w:ins w:id="388" w:author="QC_30" w:date="2020-10-16T17:44:00Z">
        <w:del w:id="389" w:author="MediaTek Inc." w:date="2020-10-20T11:41:00Z">
          <w:r w:rsidR="001A5008" w:rsidRPr="00695C5F" w:rsidDel="00695C5F">
            <w:rPr>
              <w:shd w:val="clear" w:color="auto" w:fill="FFD966" w:themeFill="accent4" w:themeFillTint="99"/>
              <w:lang w:val="en-US"/>
              <w:rPrChange w:id="390" w:author="MediaTek Inc." w:date="2020-10-20T11:41:00Z">
                <w:rPr>
                  <w:lang w:val="en-US"/>
                </w:rPr>
              </w:rPrChange>
            </w:rPr>
            <w:delText xml:space="preserve">the </w:delText>
          </w:r>
        </w:del>
      </w:ins>
      <w:ins w:id="391" w:author="QC_30" w:date="2020-10-16T19:21:00Z">
        <w:del w:id="392" w:author="MediaTek Inc." w:date="2020-10-20T11:41:00Z">
          <w:r w:rsidR="00485E34" w:rsidRPr="00695C5F" w:rsidDel="00695C5F">
            <w:rPr>
              <w:shd w:val="clear" w:color="auto" w:fill="FFD966" w:themeFill="accent4" w:themeFillTint="99"/>
              <w:rPrChange w:id="393" w:author="MediaTek Inc." w:date="2020-10-20T11:41:00Z">
                <w:rPr/>
              </w:rPrChange>
            </w:rPr>
            <w:delText xml:space="preserve">indication </w:delText>
          </w:r>
          <w:r w:rsidR="00485E34" w:rsidRPr="00695C5F" w:rsidDel="00695C5F">
            <w:rPr>
              <w:shd w:val="clear" w:color="auto" w:fill="FFD966" w:themeFill="accent4" w:themeFillTint="99"/>
              <w:lang w:val="en-US"/>
              <w:rPrChange w:id="394" w:author="MediaTek Inc." w:date="2020-10-20T11:41:00Z">
                <w:rPr>
                  <w:lang w:val="en-US"/>
                </w:rPr>
              </w:rPrChange>
            </w:rPr>
            <w:delText>that the SNPN allows registration attempts from UEs that are not explicitly configured to select the SNPN</w:delText>
          </w:r>
        </w:del>
      </w:ins>
      <w:ins w:id="395" w:author="QC_30" w:date="2020-10-16T17:43:00Z">
        <w:del w:id="396" w:author="MediaTek Inc." w:date="2020-10-20T11:41:00Z">
          <w:r w:rsidRPr="00695C5F" w:rsidDel="00695C5F">
            <w:rPr>
              <w:shd w:val="clear" w:color="auto" w:fill="FFD966" w:themeFill="accent4" w:themeFillTint="99"/>
              <w:lang w:val="en-US"/>
              <w:rPrChange w:id="397" w:author="MediaTek Inc." w:date="2020-10-20T11:41:00Z">
                <w:rPr>
                  <w:lang w:val="en-US"/>
                </w:rPr>
              </w:rPrChange>
            </w:rPr>
            <w:delText xml:space="preserve">, the UE attempts a registration in </w:delText>
          </w:r>
        </w:del>
      </w:ins>
      <w:ins w:id="398" w:author="QC_30" w:date="2020-10-16T17:45:00Z">
        <w:del w:id="399" w:author="MediaTek Inc." w:date="2020-10-20T11:41:00Z">
          <w:r w:rsidR="001A5008" w:rsidRPr="00695C5F" w:rsidDel="00695C5F">
            <w:rPr>
              <w:shd w:val="clear" w:color="auto" w:fill="FFD966" w:themeFill="accent4" w:themeFillTint="99"/>
              <w:lang w:val="en-US"/>
              <w:rPrChange w:id="400" w:author="MediaTek Inc." w:date="2020-10-20T11:41:00Z">
                <w:rPr>
                  <w:lang w:val="en-US"/>
                </w:rPr>
              </w:rPrChange>
            </w:rPr>
            <w:delText>an implementation specific order</w:delText>
          </w:r>
        </w:del>
      </w:ins>
      <w:ins w:id="401" w:author="QC_30" w:date="2020-10-16T19:21:00Z">
        <w:del w:id="402" w:author="MediaTek Inc." w:date="2020-10-20T11:41:00Z">
          <w:r w:rsidR="00485E34" w:rsidRPr="00695C5F" w:rsidDel="00695C5F">
            <w:rPr>
              <w:shd w:val="clear" w:color="auto" w:fill="FFD966" w:themeFill="accent4" w:themeFillTint="99"/>
              <w:lang w:val="en-US"/>
              <w:rPrChange w:id="403" w:author="MediaTek Inc." w:date="2020-10-20T11:41:00Z">
                <w:rPr>
                  <w:lang w:val="en-US"/>
                </w:rPr>
              </w:rPrChange>
            </w:rPr>
            <w:delText>.</w:delText>
          </w:r>
        </w:del>
      </w:ins>
    </w:p>
    <w:p w14:paraId="7E6DAC19" w14:textId="3BA9A2B7" w:rsidR="00695C5F" w:rsidRPr="009D57D0" w:rsidRDefault="00BD2B90" w:rsidP="00695C5F">
      <w:pPr>
        <w:pStyle w:val="B2"/>
        <w:shd w:val="clear" w:color="auto" w:fill="FFD966" w:themeFill="accent4" w:themeFillTint="99"/>
        <w:rPr>
          <w:ins w:id="404" w:author="MediaTek Inc." w:date="2020-10-20T11:41:00Z"/>
        </w:rPr>
      </w:pPr>
      <w:ins w:id="405" w:author="QC_28" w:date="2020-10-02T19:41:00Z">
        <w:r w:rsidRPr="005D3019">
          <w:t>-</w:t>
        </w:r>
        <w:r w:rsidRPr="005D3019">
          <w:tab/>
        </w:r>
      </w:ins>
      <w:ins w:id="406" w:author="MediaTek Inc." w:date="2020-10-20T11:41:00Z">
        <w:r w:rsidR="00695C5F">
          <w:rPr>
            <w:lang w:val="en-US"/>
          </w:rPr>
          <w:t>If the UE is unable to find a suitable cell of any available and allowable SNPN based on the above, the UE attempts to camp on an acceptable cell of any available SNPN supporting emergency calls (irrespective of SNPN ID)</w:t>
        </w:r>
      </w:ins>
      <w:ins w:id="407" w:author="MediaTek Inc." w:date="2020-10-20T11:42:00Z">
        <w:r w:rsidR="00695C5F">
          <w:rPr>
            <w:lang w:val="en-US"/>
          </w:rPr>
          <w:t xml:space="preserve"> [</w:t>
        </w:r>
        <w:r w:rsidR="00695C5F" w:rsidRPr="00564DA2">
          <w:rPr>
            <w:b/>
            <w:lang w:val="en-US"/>
          </w:rPr>
          <w:t>or of any available PLMN (irrespective of PLMN ID)</w:t>
        </w:r>
        <w:r w:rsidR="00695C5F">
          <w:rPr>
            <w:b/>
            <w:lang w:val="en-US"/>
          </w:rPr>
          <w:t>]</w:t>
        </w:r>
      </w:ins>
      <w:ins w:id="408" w:author="MediaTek Inc." w:date="2020-10-20T11:41:00Z">
        <w:r w:rsidR="00695C5F">
          <w:rPr>
            <w:lang w:val="en-US"/>
          </w:rPr>
          <w:t>, in limited service state</w:t>
        </w:r>
      </w:ins>
    </w:p>
    <w:p w14:paraId="771F932C" w14:textId="7A328CEC" w:rsidR="009920E9" w:rsidRDefault="009920E9" w:rsidP="00BD2B90">
      <w:pPr>
        <w:pStyle w:val="B2"/>
        <w:rPr>
          <w:ins w:id="409" w:author="QC_29" w:date="2020-10-13T09:59:00Z"/>
        </w:rPr>
      </w:pPr>
      <w:ins w:id="410" w:author="QC_29" w:date="2020-10-13T09:59:00Z">
        <w:r w:rsidRPr="005D3019">
          <w:t xml:space="preserve">The UE continues </w:t>
        </w:r>
      </w:ins>
      <w:ins w:id="411" w:author="QC_29" w:date="2020-10-13T14:31:00Z">
        <w:r w:rsidR="008276FF" w:rsidRPr="005D3019">
          <w:t xml:space="preserve">automatic SNPN </w:t>
        </w:r>
      </w:ins>
      <w:ins w:id="412" w:author="QC_29" w:date="2020-10-13T14:32:00Z">
        <w:r w:rsidR="005D3019" w:rsidRPr="005D3019">
          <w:t xml:space="preserve">selection </w:t>
        </w:r>
      </w:ins>
      <w:ins w:id="413" w:author="QC_29" w:date="2020-10-13T09:59:00Z">
        <w:r w:rsidRPr="005D3019">
          <w:t xml:space="preserve">based on the above until </w:t>
        </w:r>
      </w:ins>
      <w:ins w:id="414" w:author="MediaTek Inc." w:date="2020-10-20T11:41:00Z">
        <w:r w:rsidR="00695C5F" w:rsidRPr="00695C5F">
          <w:rPr>
            <w:shd w:val="clear" w:color="auto" w:fill="FFD966" w:themeFill="accent4" w:themeFillTint="99"/>
            <w:rPrChange w:id="415" w:author="MediaTek Inc." w:date="2020-10-20T11:41:00Z">
              <w:rPr/>
            </w:rPrChange>
          </w:rPr>
          <w:t xml:space="preserve">a suitable cell </w:t>
        </w:r>
      </w:ins>
      <w:ins w:id="416" w:author="QC_29" w:date="2020-10-13T09:59:00Z">
        <w:del w:id="417" w:author="MediaTek Inc." w:date="2020-10-20T11:41:00Z">
          <w:r w:rsidRPr="00695C5F" w:rsidDel="00695C5F">
            <w:rPr>
              <w:shd w:val="clear" w:color="auto" w:fill="FFD966" w:themeFill="accent4" w:themeFillTint="99"/>
              <w:rPrChange w:id="418" w:author="MediaTek Inc." w:date="2020-10-20T11:41:00Z">
                <w:rPr/>
              </w:rPrChange>
            </w:rPr>
            <w:delText>an SNPN</w:delText>
          </w:r>
          <w:r w:rsidRPr="005D3019" w:rsidDel="00695C5F">
            <w:delText xml:space="preserve"> </w:delText>
          </w:r>
        </w:del>
        <w:r w:rsidRPr="005D3019">
          <w:t xml:space="preserve">is found or </w:t>
        </w:r>
      </w:ins>
      <w:ins w:id="419" w:author="QC_29" w:date="2020-10-13T14:39:00Z">
        <w:r w:rsidR="005D3019">
          <w:t xml:space="preserve">until </w:t>
        </w:r>
      </w:ins>
      <w:ins w:id="420" w:author="QC_29" w:date="2020-10-13T09:59:00Z">
        <w:r w:rsidRPr="005D3019">
          <w:t xml:space="preserve">the user stops the </w:t>
        </w:r>
      </w:ins>
      <w:ins w:id="421" w:author="QC_29" w:date="2020-10-13T10:00:00Z">
        <w:r w:rsidRPr="005D3019">
          <w:t>automatic selection procedure</w:t>
        </w:r>
      </w:ins>
      <w:ins w:id="422" w:author="QC_29" w:date="2020-10-13T14:44:00Z">
        <w:r w:rsidR="008B0647">
          <w:t xml:space="preserve"> (</w:t>
        </w:r>
      </w:ins>
      <w:ins w:id="423" w:author="QC_29" w:date="2020-10-13T14:45:00Z">
        <w:r w:rsidR="008B0647">
          <w:t xml:space="preserve">in which case </w:t>
        </w:r>
      </w:ins>
      <w:ins w:id="424" w:author="QC_29" w:date="2020-10-13T14:44:00Z">
        <w:r w:rsidR="008B0647">
          <w:t>t</w:t>
        </w:r>
      </w:ins>
      <w:ins w:id="425" w:author="QC_29" w:date="2020-10-13T10:00:00Z">
        <w:r w:rsidRPr="005D3019">
          <w:t>he user may proceed with manual network selection</w:t>
        </w:r>
      </w:ins>
      <w:ins w:id="426" w:author="QC_29" w:date="2020-10-13T14:45:00Z">
        <w:r w:rsidR="008B0647">
          <w:t>)</w:t>
        </w:r>
      </w:ins>
      <w:ins w:id="427" w:author="QC_29" w:date="2020-10-13T10:00:00Z">
        <w:r w:rsidRPr="005D3019">
          <w:t>.</w:t>
        </w:r>
      </w:ins>
    </w:p>
    <w:p w14:paraId="7C4B3650" w14:textId="380CFC22" w:rsidR="008C1529" w:rsidRPr="00A97959" w:rsidDel="00C25A50" w:rsidRDefault="008C1529" w:rsidP="008C1529">
      <w:pPr>
        <w:pStyle w:val="NO"/>
        <w:rPr>
          <w:ins w:id="428" w:author="QC_29" w:date="2020-10-16T18:55:00Z"/>
          <w:lang w:eastAsia="ko-KR"/>
        </w:rPr>
      </w:pPr>
      <w:ins w:id="429" w:author="QC_29" w:date="2020-10-16T18:55:00Z">
        <w:r w:rsidRPr="00A97959" w:rsidDel="00C25A50">
          <w:t>NOTE</w:t>
        </w:r>
        <w:r>
          <w:t> </w:t>
        </w:r>
      </w:ins>
      <w:ins w:id="430" w:author="QC_30" w:date="2020-10-16T18:55:00Z">
        <w:r>
          <w:t>5</w:t>
        </w:r>
      </w:ins>
      <w:ins w:id="431" w:author="QC_29" w:date="2020-10-16T18:55:00Z">
        <w:r w:rsidRPr="00A97959" w:rsidDel="00C25A50">
          <w:t>:</w:t>
        </w:r>
        <w:r w:rsidRPr="00A97959" w:rsidDel="00C25A50">
          <w:rPr>
            <w:lang w:eastAsia="zh-CN"/>
          </w:rPr>
          <w:tab/>
        </w:r>
      </w:ins>
      <w:ins w:id="432" w:author="QC_30" w:date="2020-10-16T19:03:00Z">
        <w:r w:rsidR="00F91684">
          <w:rPr>
            <w:lang w:eastAsia="zh-CN"/>
          </w:rPr>
          <w:t>The details of h</w:t>
        </w:r>
      </w:ins>
      <w:ins w:id="433" w:author="QC_29" w:date="2020-10-16T18:55:00Z">
        <w:r w:rsidRPr="00830B35">
          <w:rPr>
            <w:lang w:eastAsia="zh-CN"/>
          </w:rPr>
          <w:t xml:space="preserve">ow to prevent a UE from automatically repeatedly selecting an SNPN that rejects the UE’s registration </w:t>
        </w:r>
      </w:ins>
      <w:ins w:id="434" w:author="QC_30" w:date="2020-10-16T19:03:00Z">
        <w:r w:rsidR="00F91684">
          <w:rPr>
            <w:lang w:eastAsia="zh-CN"/>
          </w:rPr>
          <w:t>(</w:t>
        </w:r>
      </w:ins>
      <w:ins w:id="435" w:author="QC_30" w:date="2020-10-16T19:04:00Z">
        <w:r w:rsidR="00F91684">
          <w:rPr>
            <w:lang w:eastAsia="zh-CN"/>
          </w:rPr>
          <w:t xml:space="preserve">i.e. </w:t>
        </w:r>
        <w:r w:rsidR="00D31E87">
          <w:rPr>
            <w:lang w:eastAsia="zh-CN"/>
          </w:rPr>
          <w:t xml:space="preserve">handling of </w:t>
        </w:r>
        <w:r w:rsidR="00F91684">
          <w:rPr>
            <w:lang w:eastAsia="zh-CN"/>
          </w:rPr>
          <w:t>permanently and temporarily forbidden SNPNs</w:t>
        </w:r>
      </w:ins>
      <w:ins w:id="436" w:author="QC_30" w:date="2020-10-16T19:03:00Z">
        <w:r w:rsidR="00F91684">
          <w:rPr>
            <w:lang w:eastAsia="zh-CN"/>
          </w:rPr>
          <w:t xml:space="preserve">) </w:t>
        </w:r>
      </w:ins>
      <w:ins w:id="437" w:author="QC_29" w:date="2020-10-16T18:55:00Z">
        <w:r w:rsidRPr="00830B35">
          <w:rPr>
            <w:lang w:eastAsia="zh-CN"/>
          </w:rPr>
          <w:t>can be defined by CT1.</w:t>
        </w:r>
      </w:ins>
    </w:p>
    <w:p w14:paraId="712E8FBB" w14:textId="4272F602" w:rsidR="00BD2B90" w:rsidRDefault="00BD2B90" w:rsidP="00BD2B90">
      <w:pPr>
        <w:pStyle w:val="B1"/>
        <w:rPr>
          <w:ins w:id="438" w:author="QC_29" w:date="2020-10-13T14:34:00Z"/>
        </w:rPr>
      </w:pPr>
      <w:ins w:id="439" w:author="QC_28" w:date="2020-10-02T19:41:00Z">
        <w:r>
          <w:t>-</w:t>
        </w:r>
        <w:r>
          <w:tab/>
          <w:t xml:space="preserve">For manual SNPN selection the UE presents all available SNPNs, which </w:t>
        </w:r>
        <w:r w:rsidRPr="00D65A9C">
          <w:t>broadcast</w:t>
        </w:r>
        <w:r>
          <w:t xml:space="preserve"> the</w:t>
        </w:r>
        <w:r w:rsidRPr="00D65A9C">
          <w:t xml:space="preserve"> </w:t>
        </w:r>
      </w:ins>
      <w:ins w:id="440" w:author="QC_28" w:date="2020-10-16T18:58:00Z">
        <w:r w:rsidR="00155BF0">
          <w:t>"</w:t>
        </w:r>
      </w:ins>
      <w:ins w:id="441" w:author="QC_28" w:date="2020-10-02T19:41:00Z">
        <w:r w:rsidRPr="00D65A9C">
          <w:t xml:space="preserve">access using credentials </w:t>
        </w:r>
      </w:ins>
      <w:ins w:id="442" w:author="QC_31" w:date="2020-10-20T09:50:00Z">
        <w:r w:rsidR="0050094B">
          <w:t>from a separ</w:t>
        </w:r>
        <w:del w:id="443" w:author="MOUQUET Antoine IMT/OLN" w:date="2020-10-20T11:18:00Z">
          <w:r w:rsidR="0050094B" w:rsidDel="00981B30">
            <w:delText>ar</w:delText>
          </w:r>
        </w:del>
        <w:bookmarkStart w:id="444" w:name="_GoBack"/>
        <w:bookmarkEnd w:id="444"/>
        <w:r w:rsidR="0050094B">
          <w:t>ate entity</w:t>
        </w:r>
        <w:r w:rsidR="0050094B" w:rsidRPr="00D65A9C">
          <w:t xml:space="preserve"> </w:t>
        </w:r>
      </w:ins>
      <w:ins w:id="445" w:author="QC_28" w:date="2020-10-02T19:41:00Z">
        <w:r w:rsidRPr="00D65A9C">
          <w:t>is supported</w:t>
        </w:r>
      </w:ins>
      <w:ins w:id="446" w:author="QC_28" w:date="2020-10-16T18:58:00Z">
        <w:r w:rsidR="00155BF0">
          <w:t>"</w:t>
        </w:r>
      </w:ins>
      <w:ins w:id="447" w:author="QC_28" w:date="2020-10-02T19:41:00Z">
        <w:r w:rsidRPr="00D65A9C">
          <w:t xml:space="preserve"> indication</w:t>
        </w:r>
        <w:r>
          <w:t>.</w:t>
        </w:r>
      </w:ins>
    </w:p>
    <w:p w14:paraId="338A28E4" w14:textId="324596F9" w:rsidR="005D3019" w:rsidRDefault="005D3019" w:rsidP="005D3019">
      <w:pPr>
        <w:pStyle w:val="NO"/>
        <w:rPr>
          <w:ins w:id="448" w:author="QC_28" w:date="2020-10-02T19:41:00Z"/>
        </w:rPr>
      </w:pPr>
      <w:ins w:id="449" w:author="QC_29" w:date="2020-10-13T14:34:00Z">
        <w:r>
          <w:t>NOTE </w:t>
        </w:r>
      </w:ins>
      <w:ins w:id="450" w:author="QC_30" w:date="2020-10-16T18:53:00Z">
        <w:r w:rsidR="00EB2D93">
          <w:t>6</w:t>
        </w:r>
      </w:ins>
      <w:ins w:id="451" w:author="QC_29" w:date="2020-10-13T14:34:00Z">
        <w:r>
          <w:t>:</w:t>
        </w:r>
        <w:r>
          <w:tab/>
          <w:t>The order in which available SNPNs are presented can be defined by CT1.</w:t>
        </w:r>
      </w:ins>
    </w:p>
    <w:p w14:paraId="33DD3689" w14:textId="66049FB5" w:rsidR="00D65A9C" w:rsidRPr="00A97959" w:rsidRDefault="00D65A9C" w:rsidP="00D65A9C">
      <w:pPr>
        <w:pStyle w:val="EditorsNote"/>
      </w:pPr>
      <w:r>
        <w:t>Editor's note:</w:t>
      </w:r>
      <w:r w:rsidRPr="00A97959">
        <w:tab/>
        <w:t>This clause will capture conclusions for Key Issue #</w:t>
      </w:r>
      <w:r>
        <w:t>1</w:t>
      </w:r>
      <w:r w:rsidRPr="00A97959">
        <w:t>.</w:t>
      </w:r>
    </w:p>
    <w:p w14:paraId="624DCACD" w14:textId="134E0266" w:rsidR="00F16188" w:rsidRPr="001B0C12" w:rsidRDefault="00F16188" w:rsidP="00F16188">
      <w:pPr>
        <w:jc w:val="center"/>
        <w:rPr>
          <w:noProof/>
          <w:color w:val="FF0000"/>
          <w:sz w:val="44"/>
          <w:szCs w:val="32"/>
        </w:rPr>
      </w:pPr>
      <w:r w:rsidRPr="001B0C12">
        <w:rPr>
          <w:noProof/>
          <w:color w:val="FF0000"/>
          <w:sz w:val="44"/>
          <w:szCs w:val="32"/>
        </w:rPr>
        <w:t xml:space="preserve">&lt;&lt;&lt; </w:t>
      </w:r>
      <w:r>
        <w:rPr>
          <w:noProof/>
          <w:color w:val="FF0000"/>
          <w:sz w:val="44"/>
          <w:szCs w:val="32"/>
        </w:rPr>
        <w:t>End</w:t>
      </w:r>
      <w:r w:rsidRPr="001B0C12">
        <w:rPr>
          <w:noProof/>
          <w:color w:val="FF0000"/>
          <w:sz w:val="44"/>
          <w:szCs w:val="32"/>
        </w:rPr>
        <w:t xml:space="preserve"> of changes &gt;&gt;&gt;</w:t>
      </w:r>
    </w:p>
    <w:sectPr w:rsidR="00F16188" w:rsidRPr="001B0C12" w:rsidSect="00E56993">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39B30" w14:textId="77777777" w:rsidR="002635C5" w:rsidRDefault="002635C5">
      <w:r>
        <w:separator/>
      </w:r>
    </w:p>
    <w:p w14:paraId="3AB56AD6" w14:textId="77777777" w:rsidR="002635C5" w:rsidRDefault="002635C5"/>
  </w:endnote>
  <w:endnote w:type="continuationSeparator" w:id="0">
    <w:p w14:paraId="42A14375" w14:textId="77777777" w:rsidR="002635C5" w:rsidRDefault="002635C5">
      <w:r>
        <w:continuationSeparator/>
      </w:r>
    </w:p>
    <w:p w14:paraId="3FA5B3CC" w14:textId="77777777" w:rsidR="002635C5" w:rsidRDefault="002635C5"/>
  </w:endnote>
  <w:endnote w:type="continuationNotice" w:id="1">
    <w:p w14:paraId="49166F0F" w14:textId="77777777" w:rsidR="002635C5" w:rsidRDefault="002635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7CA51" w14:textId="77777777" w:rsidR="009A64C8" w:rsidRDefault="009A64C8">
    <w:pPr>
      <w:framePr w:w="646" w:h="244" w:hRule="exact" w:wrap="around" w:vAnchor="text" w:hAnchor="margin" w:y="-5"/>
      <w:rPr>
        <w:rFonts w:ascii="Arial" w:hAnsi="Arial" w:cs="Arial"/>
        <w:b/>
        <w:bCs/>
        <w:i/>
        <w:iCs/>
        <w:sz w:val="18"/>
      </w:rPr>
    </w:pPr>
    <w:r>
      <w:rPr>
        <w:rFonts w:ascii="Arial" w:hAnsi="Arial" w:cs="Arial"/>
        <w:b/>
        <w:bCs/>
        <w:i/>
        <w:iCs/>
        <w:sz w:val="18"/>
      </w:rPr>
      <w:t>3GPP</w:t>
    </w:r>
  </w:p>
  <w:p w14:paraId="12A96077" w14:textId="77777777" w:rsidR="009A64C8" w:rsidRDefault="009A64C8">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6E6834F" w14:textId="77777777" w:rsidR="009A64C8" w:rsidRDefault="009A64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99F3D" w14:textId="77777777" w:rsidR="002635C5" w:rsidRDefault="002635C5">
      <w:r>
        <w:separator/>
      </w:r>
    </w:p>
    <w:p w14:paraId="44BEE75D" w14:textId="77777777" w:rsidR="002635C5" w:rsidRDefault="002635C5"/>
  </w:footnote>
  <w:footnote w:type="continuationSeparator" w:id="0">
    <w:p w14:paraId="2FEDBDC4" w14:textId="77777777" w:rsidR="002635C5" w:rsidRDefault="002635C5">
      <w:r>
        <w:continuationSeparator/>
      </w:r>
    </w:p>
    <w:p w14:paraId="4E95D24F" w14:textId="77777777" w:rsidR="002635C5" w:rsidRDefault="002635C5"/>
  </w:footnote>
  <w:footnote w:type="continuationNotice" w:id="1">
    <w:p w14:paraId="18D74979" w14:textId="77777777" w:rsidR="002635C5" w:rsidRDefault="002635C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9E56A" w14:textId="77777777" w:rsidR="009A64C8" w:rsidRDefault="009A64C8"/>
  <w:p w14:paraId="23E2D06D" w14:textId="77777777" w:rsidR="009A64C8" w:rsidRDefault="009A64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6F2F6" w14:textId="77777777" w:rsidR="009A64C8" w:rsidRPr="00AB1453" w:rsidRDefault="009A64C8">
    <w:pPr>
      <w:framePr w:w="2851" w:h="244" w:hRule="exact" w:wrap="around" w:vAnchor="text" w:hAnchor="page" w:x="1156" w:y="-1"/>
      <w:rPr>
        <w:rFonts w:ascii="Arial" w:hAnsi="Arial" w:cs="Arial"/>
        <w:b/>
        <w:bCs/>
        <w:sz w:val="18"/>
        <w:lang w:val="fr-FR"/>
      </w:rPr>
    </w:pPr>
    <w:r w:rsidRPr="00AB1453">
      <w:rPr>
        <w:rFonts w:ascii="Arial" w:hAnsi="Arial" w:cs="Arial"/>
        <w:b/>
        <w:bCs/>
        <w:sz w:val="18"/>
        <w:lang w:val="fr-FR"/>
      </w:rPr>
      <w:t xml:space="preserve">SA WG2 </w:t>
    </w:r>
    <w:proofErr w:type="spellStart"/>
    <w:r w:rsidRPr="00AB1453">
      <w:rPr>
        <w:rFonts w:ascii="Arial" w:hAnsi="Arial" w:cs="Arial"/>
        <w:b/>
        <w:bCs/>
        <w:sz w:val="18"/>
        <w:lang w:val="fr-FR"/>
      </w:rPr>
      <w:t>Temporary</w:t>
    </w:r>
    <w:proofErr w:type="spellEnd"/>
    <w:r w:rsidRPr="00AB1453">
      <w:rPr>
        <w:rFonts w:ascii="Arial" w:hAnsi="Arial" w:cs="Arial"/>
        <w:b/>
        <w:bCs/>
        <w:sz w:val="18"/>
        <w:lang w:val="fr-FR"/>
      </w:rPr>
      <w:t xml:space="preserve"> Document</w:t>
    </w:r>
  </w:p>
  <w:p w14:paraId="26537813" w14:textId="35483D7A" w:rsidR="009A64C8" w:rsidRPr="00AB1453" w:rsidRDefault="009A64C8">
    <w:pPr>
      <w:framePr w:w="946" w:h="272" w:hRule="exact" w:wrap="around" w:vAnchor="text" w:hAnchor="margin" w:xAlign="center" w:y="-1"/>
      <w:rPr>
        <w:rFonts w:ascii="Arial" w:hAnsi="Arial" w:cs="Arial"/>
        <w:b/>
        <w:bCs/>
        <w:sz w:val="18"/>
        <w:lang w:val="fr-FR"/>
      </w:rPr>
    </w:pPr>
    <w:r w:rsidRPr="00AB1453">
      <w:rPr>
        <w:rFonts w:ascii="Arial" w:hAnsi="Arial" w:cs="Arial"/>
        <w:b/>
        <w:bCs/>
        <w:sz w:val="18"/>
        <w:lang w:val="fr-FR"/>
      </w:rPr>
      <w:t xml:space="preserve">Page </w:t>
    </w:r>
    <w:r>
      <w:rPr>
        <w:rFonts w:ascii="Arial" w:hAnsi="Arial" w:cs="Arial"/>
        <w:b/>
        <w:bCs/>
        <w:sz w:val="18"/>
      </w:rPr>
      <w:fldChar w:fldCharType="begin"/>
    </w:r>
    <w:r w:rsidRPr="00AB1453">
      <w:rPr>
        <w:rFonts w:ascii="Arial" w:hAnsi="Arial" w:cs="Arial"/>
        <w:b/>
        <w:bCs/>
        <w:sz w:val="18"/>
        <w:lang w:val="fr-FR"/>
      </w:rPr>
      <w:instrText xml:space="preserve">page </w:instrText>
    </w:r>
    <w:r>
      <w:rPr>
        <w:rFonts w:ascii="Arial" w:hAnsi="Arial" w:cs="Arial"/>
        <w:b/>
        <w:bCs/>
        <w:sz w:val="18"/>
      </w:rPr>
      <w:fldChar w:fldCharType="separate"/>
    </w:r>
    <w:r w:rsidR="00981B30">
      <w:rPr>
        <w:rFonts w:ascii="Arial" w:hAnsi="Arial" w:cs="Arial"/>
        <w:b/>
        <w:bCs/>
        <w:noProof/>
        <w:sz w:val="18"/>
        <w:lang w:val="fr-FR"/>
      </w:rPr>
      <w:t>4</w:t>
    </w:r>
    <w:r>
      <w:rPr>
        <w:rFonts w:ascii="Arial" w:hAnsi="Arial" w:cs="Arial"/>
        <w:b/>
        <w:bCs/>
        <w:sz w:val="18"/>
      </w:rPr>
      <w:fldChar w:fldCharType="end"/>
    </w:r>
  </w:p>
  <w:p w14:paraId="6B3226EC" w14:textId="77777777" w:rsidR="009A64C8" w:rsidRPr="00AB1453" w:rsidRDefault="009A64C8">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05637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8A95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04E2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E22C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7A2E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281A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A0E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22CC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C0F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BEBE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r03">
    <w15:presenceInfo w15:providerId="None" w15:userId="Ericsson r03"/>
  </w15:person>
  <w15:person w15:author="MOUQUET Antoine IMT/OLN">
    <w15:presenceInfo w15:providerId="AD" w15:userId="S-1-5-21-854245398-789336058-682003330-1064554"/>
  </w15:person>
  <w15:person w15:author="QC_30">
    <w15:presenceInfo w15:providerId="None" w15:userId="QC_30"/>
  </w15:person>
  <w15:person w15:author="QC_31">
    <w15:presenceInfo w15:providerId="None" w15:userId="QC_31"/>
  </w15:person>
  <w15:person w15:author="MediaTek Inc.">
    <w15:presenceInfo w15:providerId="None" w15:userId="MediaTek Inc."/>
  </w15:person>
  <w15:person w15:author="QC_28">
    <w15:presenceInfo w15:providerId="None" w15:userId="QC_28"/>
  </w15:person>
  <w15:person w15:author="QC_29">
    <w15:presenceInfo w15:providerId="None" w15:userId="QC_29"/>
  </w15:person>
  <w15:person w15:author="柯小婉">
    <w15:presenceInfo w15:providerId="AD" w15:userId="S-1-5-21-2660122827-3251746268-3620619969-48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0"/>
  <w:activeWritingStyle w:appName="MSWord" w:lang="ko-KR" w:vendorID="64" w:dllVersion="0" w:nlCheck="1" w:checkStyle="1"/>
  <w:activeWritingStyle w:appName="MSWord" w:lang="hu-H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2E"/>
    <w:rsid w:val="000002B9"/>
    <w:rsid w:val="0000040A"/>
    <w:rsid w:val="000004C5"/>
    <w:rsid w:val="00000861"/>
    <w:rsid w:val="00000982"/>
    <w:rsid w:val="0000099B"/>
    <w:rsid w:val="00000A30"/>
    <w:rsid w:val="00000B26"/>
    <w:rsid w:val="00000EFD"/>
    <w:rsid w:val="00001314"/>
    <w:rsid w:val="00001910"/>
    <w:rsid w:val="00001E92"/>
    <w:rsid w:val="00002532"/>
    <w:rsid w:val="00002552"/>
    <w:rsid w:val="000025D2"/>
    <w:rsid w:val="00002840"/>
    <w:rsid w:val="00002B45"/>
    <w:rsid w:val="00003815"/>
    <w:rsid w:val="0000389D"/>
    <w:rsid w:val="00003EDB"/>
    <w:rsid w:val="000043B8"/>
    <w:rsid w:val="00004BCA"/>
    <w:rsid w:val="00004CD0"/>
    <w:rsid w:val="0000628F"/>
    <w:rsid w:val="00006583"/>
    <w:rsid w:val="0000727A"/>
    <w:rsid w:val="000076E4"/>
    <w:rsid w:val="00007837"/>
    <w:rsid w:val="000116E6"/>
    <w:rsid w:val="00011835"/>
    <w:rsid w:val="00012260"/>
    <w:rsid w:val="00012494"/>
    <w:rsid w:val="000124A7"/>
    <w:rsid w:val="00013073"/>
    <w:rsid w:val="0001421C"/>
    <w:rsid w:val="00014A67"/>
    <w:rsid w:val="00014CC7"/>
    <w:rsid w:val="000151B8"/>
    <w:rsid w:val="00015404"/>
    <w:rsid w:val="00015622"/>
    <w:rsid w:val="00015E5E"/>
    <w:rsid w:val="00015EF4"/>
    <w:rsid w:val="00016963"/>
    <w:rsid w:val="00016A5D"/>
    <w:rsid w:val="00016A71"/>
    <w:rsid w:val="000175C3"/>
    <w:rsid w:val="00017712"/>
    <w:rsid w:val="000221AD"/>
    <w:rsid w:val="000222BA"/>
    <w:rsid w:val="00022507"/>
    <w:rsid w:val="00022A98"/>
    <w:rsid w:val="00022BA7"/>
    <w:rsid w:val="00022C8A"/>
    <w:rsid w:val="00023686"/>
    <w:rsid w:val="00024555"/>
    <w:rsid w:val="00025179"/>
    <w:rsid w:val="00025634"/>
    <w:rsid w:val="000257A7"/>
    <w:rsid w:val="00025D5E"/>
    <w:rsid w:val="00025E84"/>
    <w:rsid w:val="00025F2D"/>
    <w:rsid w:val="000261B2"/>
    <w:rsid w:val="000265D0"/>
    <w:rsid w:val="000268C3"/>
    <w:rsid w:val="00027290"/>
    <w:rsid w:val="00027C08"/>
    <w:rsid w:val="00030091"/>
    <w:rsid w:val="00030313"/>
    <w:rsid w:val="0003096B"/>
    <w:rsid w:val="00030C44"/>
    <w:rsid w:val="00030C62"/>
    <w:rsid w:val="00030DD1"/>
    <w:rsid w:val="000323EB"/>
    <w:rsid w:val="00032A05"/>
    <w:rsid w:val="00032DCD"/>
    <w:rsid w:val="0003304D"/>
    <w:rsid w:val="00034D2E"/>
    <w:rsid w:val="00034D84"/>
    <w:rsid w:val="00035765"/>
    <w:rsid w:val="00035BCE"/>
    <w:rsid w:val="00035C44"/>
    <w:rsid w:val="00036C3D"/>
    <w:rsid w:val="00036C56"/>
    <w:rsid w:val="00037322"/>
    <w:rsid w:val="00037798"/>
    <w:rsid w:val="000379B1"/>
    <w:rsid w:val="00037A07"/>
    <w:rsid w:val="00037DA4"/>
    <w:rsid w:val="00042987"/>
    <w:rsid w:val="00042B4B"/>
    <w:rsid w:val="00042C6A"/>
    <w:rsid w:val="00042F30"/>
    <w:rsid w:val="00043080"/>
    <w:rsid w:val="000433A0"/>
    <w:rsid w:val="00043A7A"/>
    <w:rsid w:val="00043C99"/>
    <w:rsid w:val="00044236"/>
    <w:rsid w:val="00044449"/>
    <w:rsid w:val="000448D2"/>
    <w:rsid w:val="00045BF5"/>
    <w:rsid w:val="0004658F"/>
    <w:rsid w:val="000469FE"/>
    <w:rsid w:val="00046C14"/>
    <w:rsid w:val="000502EA"/>
    <w:rsid w:val="000505B9"/>
    <w:rsid w:val="0005084C"/>
    <w:rsid w:val="00050C53"/>
    <w:rsid w:val="00050C7C"/>
    <w:rsid w:val="00050E9A"/>
    <w:rsid w:val="000527D6"/>
    <w:rsid w:val="00053664"/>
    <w:rsid w:val="00053806"/>
    <w:rsid w:val="00053FED"/>
    <w:rsid w:val="00054418"/>
    <w:rsid w:val="00054A79"/>
    <w:rsid w:val="0005504C"/>
    <w:rsid w:val="000550C3"/>
    <w:rsid w:val="000562E8"/>
    <w:rsid w:val="000567B9"/>
    <w:rsid w:val="00056C65"/>
    <w:rsid w:val="00056D7A"/>
    <w:rsid w:val="0005758B"/>
    <w:rsid w:val="00060154"/>
    <w:rsid w:val="000601C7"/>
    <w:rsid w:val="0006061A"/>
    <w:rsid w:val="0006188C"/>
    <w:rsid w:val="00061A4C"/>
    <w:rsid w:val="00062D8F"/>
    <w:rsid w:val="00063126"/>
    <w:rsid w:val="00063C99"/>
    <w:rsid w:val="000643C2"/>
    <w:rsid w:val="00064E8A"/>
    <w:rsid w:val="00065060"/>
    <w:rsid w:val="00066203"/>
    <w:rsid w:val="0006634E"/>
    <w:rsid w:val="00066C63"/>
    <w:rsid w:val="00066EB1"/>
    <w:rsid w:val="000671C2"/>
    <w:rsid w:val="00067A70"/>
    <w:rsid w:val="00067D98"/>
    <w:rsid w:val="00070118"/>
    <w:rsid w:val="00071AB3"/>
    <w:rsid w:val="000724EC"/>
    <w:rsid w:val="000726B7"/>
    <w:rsid w:val="000729D6"/>
    <w:rsid w:val="00073E5C"/>
    <w:rsid w:val="000744EB"/>
    <w:rsid w:val="000749E8"/>
    <w:rsid w:val="00074EEA"/>
    <w:rsid w:val="00075186"/>
    <w:rsid w:val="000757B6"/>
    <w:rsid w:val="00075A4A"/>
    <w:rsid w:val="00075BD9"/>
    <w:rsid w:val="00075D6A"/>
    <w:rsid w:val="0007619C"/>
    <w:rsid w:val="00076740"/>
    <w:rsid w:val="00076969"/>
    <w:rsid w:val="00076F3E"/>
    <w:rsid w:val="00077879"/>
    <w:rsid w:val="00077D47"/>
    <w:rsid w:val="000803EE"/>
    <w:rsid w:val="00081A77"/>
    <w:rsid w:val="00081F0B"/>
    <w:rsid w:val="00082287"/>
    <w:rsid w:val="00082411"/>
    <w:rsid w:val="00082A40"/>
    <w:rsid w:val="00084109"/>
    <w:rsid w:val="00084314"/>
    <w:rsid w:val="000843DB"/>
    <w:rsid w:val="000850FC"/>
    <w:rsid w:val="00085568"/>
    <w:rsid w:val="00085D17"/>
    <w:rsid w:val="00087524"/>
    <w:rsid w:val="00091B1A"/>
    <w:rsid w:val="0009273E"/>
    <w:rsid w:val="00093B17"/>
    <w:rsid w:val="00094DC6"/>
    <w:rsid w:val="00095394"/>
    <w:rsid w:val="000957B9"/>
    <w:rsid w:val="00095AAB"/>
    <w:rsid w:val="00095F00"/>
    <w:rsid w:val="00095FB2"/>
    <w:rsid w:val="0009654B"/>
    <w:rsid w:val="0009670F"/>
    <w:rsid w:val="000A009E"/>
    <w:rsid w:val="000A0313"/>
    <w:rsid w:val="000A09F9"/>
    <w:rsid w:val="000A131B"/>
    <w:rsid w:val="000A17FA"/>
    <w:rsid w:val="000A19E8"/>
    <w:rsid w:val="000A1D59"/>
    <w:rsid w:val="000A20FB"/>
    <w:rsid w:val="000A2C0C"/>
    <w:rsid w:val="000A34AB"/>
    <w:rsid w:val="000A3EED"/>
    <w:rsid w:val="000A3F3D"/>
    <w:rsid w:val="000A45BF"/>
    <w:rsid w:val="000A4A7D"/>
    <w:rsid w:val="000A52E1"/>
    <w:rsid w:val="000A5BFF"/>
    <w:rsid w:val="000A5E44"/>
    <w:rsid w:val="000A60A4"/>
    <w:rsid w:val="000A6A0A"/>
    <w:rsid w:val="000A6E41"/>
    <w:rsid w:val="000A71BF"/>
    <w:rsid w:val="000A7F7E"/>
    <w:rsid w:val="000B01AA"/>
    <w:rsid w:val="000B132E"/>
    <w:rsid w:val="000B185D"/>
    <w:rsid w:val="000B1B0D"/>
    <w:rsid w:val="000B1F47"/>
    <w:rsid w:val="000B231C"/>
    <w:rsid w:val="000B2409"/>
    <w:rsid w:val="000B279F"/>
    <w:rsid w:val="000B375C"/>
    <w:rsid w:val="000B3C9C"/>
    <w:rsid w:val="000B436A"/>
    <w:rsid w:val="000B4F04"/>
    <w:rsid w:val="000B50E3"/>
    <w:rsid w:val="000B57D3"/>
    <w:rsid w:val="000B6701"/>
    <w:rsid w:val="000B6B1D"/>
    <w:rsid w:val="000B6DD6"/>
    <w:rsid w:val="000B7507"/>
    <w:rsid w:val="000B7C5B"/>
    <w:rsid w:val="000B7DE0"/>
    <w:rsid w:val="000C1D4D"/>
    <w:rsid w:val="000C1D4F"/>
    <w:rsid w:val="000C23B2"/>
    <w:rsid w:val="000C296F"/>
    <w:rsid w:val="000C2C3F"/>
    <w:rsid w:val="000C323E"/>
    <w:rsid w:val="000C3D2A"/>
    <w:rsid w:val="000C4334"/>
    <w:rsid w:val="000C4C11"/>
    <w:rsid w:val="000C5EA8"/>
    <w:rsid w:val="000C5F6D"/>
    <w:rsid w:val="000C68E6"/>
    <w:rsid w:val="000C6910"/>
    <w:rsid w:val="000C6A7D"/>
    <w:rsid w:val="000C750F"/>
    <w:rsid w:val="000C7588"/>
    <w:rsid w:val="000D0131"/>
    <w:rsid w:val="000D17D8"/>
    <w:rsid w:val="000D1D72"/>
    <w:rsid w:val="000D2091"/>
    <w:rsid w:val="000D238D"/>
    <w:rsid w:val="000D23E6"/>
    <w:rsid w:val="000D3DE5"/>
    <w:rsid w:val="000D484F"/>
    <w:rsid w:val="000D4D3A"/>
    <w:rsid w:val="000D4E79"/>
    <w:rsid w:val="000D4FC1"/>
    <w:rsid w:val="000D5603"/>
    <w:rsid w:val="000D59B6"/>
    <w:rsid w:val="000D59E7"/>
    <w:rsid w:val="000D69C2"/>
    <w:rsid w:val="000D6D20"/>
    <w:rsid w:val="000D70B0"/>
    <w:rsid w:val="000D73E1"/>
    <w:rsid w:val="000D783B"/>
    <w:rsid w:val="000D7B1B"/>
    <w:rsid w:val="000E015C"/>
    <w:rsid w:val="000E017A"/>
    <w:rsid w:val="000E0A4C"/>
    <w:rsid w:val="000E0C73"/>
    <w:rsid w:val="000E106F"/>
    <w:rsid w:val="000E1520"/>
    <w:rsid w:val="000E1535"/>
    <w:rsid w:val="000E19B4"/>
    <w:rsid w:val="000E20EC"/>
    <w:rsid w:val="000E2999"/>
    <w:rsid w:val="000E2C2F"/>
    <w:rsid w:val="000E31E7"/>
    <w:rsid w:val="000E33BE"/>
    <w:rsid w:val="000E3DEF"/>
    <w:rsid w:val="000E3E12"/>
    <w:rsid w:val="000E4A85"/>
    <w:rsid w:val="000E4B53"/>
    <w:rsid w:val="000E50A8"/>
    <w:rsid w:val="000E53AF"/>
    <w:rsid w:val="000E5761"/>
    <w:rsid w:val="000E62DF"/>
    <w:rsid w:val="000E6784"/>
    <w:rsid w:val="000E6A34"/>
    <w:rsid w:val="000E6B32"/>
    <w:rsid w:val="000E6D75"/>
    <w:rsid w:val="000E71C2"/>
    <w:rsid w:val="000E772F"/>
    <w:rsid w:val="000F04DE"/>
    <w:rsid w:val="000F04E7"/>
    <w:rsid w:val="000F0E07"/>
    <w:rsid w:val="000F1299"/>
    <w:rsid w:val="000F1646"/>
    <w:rsid w:val="000F1717"/>
    <w:rsid w:val="000F1AB3"/>
    <w:rsid w:val="000F1FB8"/>
    <w:rsid w:val="000F23C9"/>
    <w:rsid w:val="000F2763"/>
    <w:rsid w:val="000F27B9"/>
    <w:rsid w:val="000F30E4"/>
    <w:rsid w:val="000F3286"/>
    <w:rsid w:val="000F32EF"/>
    <w:rsid w:val="000F370A"/>
    <w:rsid w:val="000F379D"/>
    <w:rsid w:val="000F387C"/>
    <w:rsid w:val="000F3E24"/>
    <w:rsid w:val="000F42B2"/>
    <w:rsid w:val="000F43FF"/>
    <w:rsid w:val="000F500E"/>
    <w:rsid w:val="000F5635"/>
    <w:rsid w:val="000F5666"/>
    <w:rsid w:val="000F698E"/>
    <w:rsid w:val="000F709E"/>
    <w:rsid w:val="000F73B3"/>
    <w:rsid w:val="000F743E"/>
    <w:rsid w:val="000F762F"/>
    <w:rsid w:val="000F79C7"/>
    <w:rsid w:val="00100343"/>
    <w:rsid w:val="0010041E"/>
    <w:rsid w:val="00100D6E"/>
    <w:rsid w:val="00101374"/>
    <w:rsid w:val="00101861"/>
    <w:rsid w:val="00101AD8"/>
    <w:rsid w:val="00101ED8"/>
    <w:rsid w:val="00101FA8"/>
    <w:rsid w:val="001035AF"/>
    <w:rsid w:val="00104056"/>
    <w:rsid w:val="00104622"/>
    <w:rsid w:val="00104889"/>
    <w:rsid w:val="001058CE"/>
    <w:rsid w:val="00105909"/>
    <w:rsid w:val="00105EFC"/>
    <w:rsid w:val="001069B9"/>
    <w:rsid w:val="00107AB6"/>
    <w:rsid w:val="0011132C"/>
    <w:rsid w:val="00111431"/>
    <w:rsid w:val="001114CE"/>
    <w:rsid w:val="00116553"/>
    <w:rsid w:val="00116CCC"/>
    <w:rsid w:val="00116DFF"/>
    <w:rsid w:val="001171B6"/>
    <w:rsid w:val="0011761C"/>
    <w:rsid w:val="00117A15"/>
    <w:rsid w:val="001207BC"/>
    <w:rsid w:val="00120F6D"/>
    <w:rsid w:val="001211BB"/>
    <w:rsid w:val="00121F6C"/>
    <w:rsid w:val="0012210A"/>
    <w:rsid w:val="0012293F"/>
    <w:rsid w:val="00122A4B"/>
    <w:rsid w:val="001246ED"/>
    <w:rsid w:val="00124ECE"/>
    <w:rsid w:val="0012539B"/>
    <w:rsid w:val="00125651"/>
    <w:rsid w:val="00125FFF"/>
    <w:rsid w:val="0012761F"/>
    <w:rsid w:val="00127C25"/>
    <w:rsid w:val="00130284"/>
    <w:rsid w:val="0013053C"/>
    <w:rsid w:val="001309E4"/>
    <w:rsid w:val="00131865"/>
    <w:rsid w:val="00132ADE"/>
    <w:rsid w:val="001330BA"/>
    <w:rsid w:val="00133E81"/>
    <w:rsid w:val="00134066"/>
    <w:rsid w:val="00134B4B"/>
    <w:rsid w:val="00135841"/>
    <w:rsid w:val="00135B00"/>
    <w:rsid w:val="00136E8F"/>
    <w:rsid w:val="00136FFB"/>
    <w:rsid w:val="00136FFD"/>
    <w:rsid w:val="00137DF2"/>
    <w:rsid w:val="00140C0F"/>
    <w:rsid w:val="00140D3F"/>
    <w:rsid w:val="0014228E"/>
    <w:rsid w:val="00142773"/>
    <w:rsid w:val="0014288C"/>
    <w:rsid w:val="001435A2"/>
    <w:rsid w:val="00143745"/>
    <w:rsid w:val="00143E18"/>
    <w:rsid w:val="001446B5"/>
    <w:rsid w:val="001448B4"/>
    <w:rsid w:val="00145D83"/>
    <w:rsid w:val="00146861"/>
    <w:rsid w:val="001469CF"/>
    <w:rsid w:val="00146C33"/>
    <w:rsid w:val="00147933"/>
    <w:rsid w:val="00147ECA"/>
    <w:rsid w:val="001503D7"/>
    <w:rsid w:val="00150DAC"/>
    <w:rsid w:val="00151747"/>
    <w:rsid w:val="0015211F"/>
    <w:rsid w:val="00152B84"/>
    <w:rsid w:val="00153941"/>
    <w:rsid w:val="00153BCD"/>
    <w:rsid w:val="00154571"/>
    <w:rsid w:val="0015466E"/>
    <w:rsid w:val="00154E61"/>
    <w:rsid w:val="00154F68"/>
    <w:rsid w:val="00155114"/>
    <w:rsid w:val="001557B6"/>
    <w:rsid w:val="00155BF0"/>
    <w:rsid w:val="0015633B"/>
    <w:rsid w:val="00156F31"/>
    <w:rsid w:val="00157A1A"/>
    <w:rsid w:val="00157E3A"/>
    <w:rsid w:val="001608D7"/>
    <w:rsid w:val="00160C5E"/>
    <w:rsid w:val="00161938"/>
    <w:rsid w:val="0016250C"/>
    <w:rsid w:val="0016261C"/>
    <w:rsid w:val="00162EAC"/>
    <w:rsid w:val="001637B6"/>
    <w:rsid w:val="00163988"/>
    <w:rsid w:val="0016480E"/>
    <w:rsid w:val="0016489B"/>
    <w:rsid w:val="00164A54"/>
    <w:rsid w:val="00164A65"/>
    <w:rsid w:val="00164B51"/>
    <w:rsid w:val="0016501E"/>
    <w:rsid w:val="001666D6"/>
    <w:rsid w:val="00166867"/>
    <w:rsid w:val="00166A3D"/>
    <w:rsid w:val="00166E3F"/>
    <w:rsid w:val="00167033"/>
    <w:rsid w:val="0016716E"/>
    <w:rsid w:val="00167364"/>
    <w:rsid w:val="001675ED"/>
    <w:rsid w:val="00167A5B"/>
    <w:rsid w:val="0017071E"/>
    <w:rsid w:val="00170721"/>
    <w:rsid w:val="00170784"/>
    <w:rsid w:val="001709B8"/>
    <w:rsid w:val="00170DC8"/>
    <w:rsid w:val="001710AA"/>
    <w:rsid w:val="00171245"/>
    <w:rsid w:val="001715F3"/>
    <w:rsid w:val="00171878"/>
    <w:rsid w:val="00171C66"/>
    <w:rsid w:val="00172BA3"/>
    <w:rsid w:val="001731E8"/>
    <w:rsid w:val="001736A8"/>
    <w:rsid w:val="001737A9"/>
    <w:rsid w:val="00173D75"/>
    <w:rsid w:val="0017404F"/>
    <w:rsid w:val="001747AE"/>
    <w:rsid w:val="00174F88"/>
    <w:rsid w:val="00174FBF"/>
    <w:rsid w:val="00175772"/>
    <w:rsid w:val="00176020"/>
    <w:rsid w:val="00176E9A"/>
    <w:rsid w:val="00176FB5"/>
    <w:rsid w:val="00177E68"/>
    <w:rsid w:val="001809AF"/>
    <w:rsid w:val="00180DE6"/>
    <w:rsid w:val="0018151B"/>
    <w:rsid w:val="001817CE"/>
    <w:rsid w:val="0018185E"/>
    <w:rsid w:val="001819D5"/>
    <w:rsid w:val="00181ED5"/>
    <w:rsid w:val="001824FB"/>
    <w:rsid w:val="00182E97"/>
    <w:rsid w:val="00182EBB"/>
    <w:rsid w:val="00182F87"/>
    <w:rsid w:val="0018396F"/>
    <w:rsid w:val="00183DFA"/>
    <w:rsid w:val="00184579"/>
    <w:rsid w:val="00184D7F"/>
    <w:rsid w:val="00184FCB"/>
    <w:rsid w:val="00185A94"/>
    <w:rsid w:val="001867DF"/>
    <w:rsid w:val="001875F9"/>
    <w:rsid w:val="00187962"/>
    <w:rsid w:val="00187BB4"/>
    <w:rsid w:val="0019014D"/>
    <w:rsid w:val="00190788"/>
    <w:rsid w:val="00190FAD"/>
    <w:rsid w:val="00191121"/>
    <w:rsid w:val="00191796"/>
    <w:rsid w:val="001919D7"/>
    <w:rsid w:val="00191A1C"/>
    <w:rsid w:val="00193617"/>
    <w:rsid w:val="0019365C"/>
    <w:rsid w:val="00193CCC"/>
    <w:rsid w:val="00193EEE"/>
    <w:rsid w:val="00194781"/>
    <w:rsid w:val="001954D2"/>
    <w:rsid w:val="00195544"/>
    <w:rsid w:val="0019679C"/>
    <w:rsid w:val="0019698E"/>
    <w:rsid w:val="00197A56"/>
    <w:rsid w:val="00197F89"/>
    <w:rsid w:val="001A0CC6"/>
    <w:rsid w:val="001A0FD1"/>
    <w:rsid w:val="001A2DD9"/>
    <w:rsid w:val="001A334A"/>
    <w:rsid w:val="001A34BC"/>
    <w:rsid w:val="001A402D"/>
    <w:rsid w:val="001A5008"/>
    <w:rsid w:val="001A5050"/>
    <w:rsid w:val="001A5053"/>
    <w:rsid w:val="001A5296"/>
    <w:rsid w:val="001A5C7E"/>
    <w:rsid w:val="001A702F"/>
    <w:rsid w:val="001A7131"/>
    <w:rsid w:val="001A754D"/>
    <w:rsid w:val="001A758A"/>
    <w:rsid w:val="001A7C4C"/>
    <w:rsid w:val="001A7DAD"/>
    <w:rsid w:val="001B1763"/>
    <w:rsid w:val="001B17B7"/>
    <w:rsid w:val="001B1901"/>
    <w:rsid w:val="001B19C6"/>
    <w:rsid w:val="001B1BA0"/>
    <w:rsid w:val="001B23F1"/>
    <w:rsid w:val="001B2C48"/>
    <w:rsid w:val="001B2DB2"/>
    <w:rsid w:val="001B34FB"/>
    <w:rsid w:val="001B38F0"/>
    <w:rsid w:val="001B4384"/>
    <w:rsid w:val="001B467C"/>
    <w:rsid w:val="001B7320"/>
    <w:rsid w:val="001B76AB"/>
    <w:rsid w:val="001B786D"/>
    <w:rsid w:val="001C1941"/>
    <w:rsid w:val="001C1B86"/>
    <w:rsid w:val="001C1FAE"/>
    <w:rsid w:val="001C21C5"/>
    <w:rsid w:val="001C2599"/>
    <w:rsid w:val="001C26B8"/>
    <w:rsid w:val="001C2834"/>
    <w:rsid w:val="001C2928"/>
    <w:rsid w:val="001C2A07"/>
    <w:rsid w:val="001C302F"/>
    <w:rsid w:val="001C3150"/>
    <w:rsid w:val="001C36FA"/>
    <w:rsid w:val="001C46A5"/>
    <w:rsid w:val="001C48F8"/>
    <w:rsid w:val="001C49B6"/>
    <w:rsid w:val="001C5049"/>
    <w:rsid w:val="001C55DF"/>
    <w:rsid w:val="001C5EB6"/>
    <w:rsid w:val="001C637D"/>
    <w:rsid w:val="001C6DAF"/>
    <w:rsid w:val="001D0604"/>
    <w:rsid w:val="001D0CA8"/>
    <w:rsid w:val="001D1C22"/>
    <w:rsid w:val="001D250E"/>
    <w:rsid w:val="001D272B"/>
    <w:rsid w:val="001D285F"/>
    <w:rsid w:val="001D2DB5"/>
    <w:rsid w:val="001D37F1"/>
    <w:rsid w:val="001D4668"/>
    <w:rsid w:val="001D4F53"/>
    <w:rsid w:val="001D53D4"/>
    <w:rsid w:val="001D5412"/>
    <w:rsid w:val="001D54D2"/>
    <w:rsid w:val="001D66E4"/>
    <w:rsid w:val="001D685D"/>
    <w:rsid w:val="001D69B7"/>
    <w:rsid w:val="001D6E37"/>
    <w:rsid w:val="001D79B3"/>
    <w:rsid w:val="001D7BEA"/>
    <w:rsid w:val="001D7D0C"/>
    <w:rsid w:val="001D7EB1"/>
    <w:rsid w:val="001E0D55"/>
    <w:rsid w:val="001E0D60"/>
    <w:rsid w:val="001E0E22"/>
    <w:rsid w:val="001E0F32"/>
    <w:rsid w:val="001E11B0"/>
    <w:rsid w:val="001E1A2D"/>
    <w:rsid w:val="001E1F91"/>
    <w:rsid w:val="001E241C"/>
    <w:rsid w:val="001E2D4C"/>
    <w:rsid w:val="001E34F2"/>
    <w:rsid w:val="001E38CB"/>
    <w:rsid w:val="001E3B8E"/>
    <w:rsid w:val="001E3DE6"/>
    <w:rsid w:val="001E3F8E"/>
    <w:rsid w:val="001E418F"/>
    <w:rsid w:val="001E42A1"/>
    <w:rsid w:val="001E4365"/>
    <w:rsid w:val="001E46AE"/>
    <w:rsid w:val="001E49E5"/>
    <w:rsid w:val="001E4BBB"/>
    <w:rsid w:val="001E52C6"/>
    <w:rsid w:val="001E538F"/>
    <w:rsid w:val="001E583F"/>
    <w:rsid w:val="001E649D"/>
    <w:rsid w:val="001E6752"/>
    <w:rsid w:val="001E6F25"/>
    <w:rsid w:val="001E772A"/>
    <w:rsid w:val="001F01F2"/>
    <w:rsid w:val="001F0D54"/>
    <w:rsid w:val="001F0FCF"/>
    <w:rsid w:val="001F14C0"/>
    <w:rsid w:val="001F154D"/>
    <w:rsid w:val="001F1B84"/>
    <w:rsid w:val="001F1F31"/>
    <w:rsid w:val="001F2DF7"/>
    <w:rsid w:val="001F2F50"/>
    <w:rsid w:val="001F394A"/>
    <w:rsid w:val="001F3FE6"/>
    <w:rsid w:val="001F4538"/>
    <w:rsid w:val="001F4B0E"/>
    <w:rsid w:val="001F5148"/>
    <w:rsid w:val="001F60DA"/>
    <w:rsid w:val="001F7942"/>
    <w:rsid w:val="001F7E08"/>
    <w:rsid w:val="002003D0"/>
    <w:rsid w:val="002007E5"/>
    <w:rsid w:val="00200F1D"/>
    <w:rsid w:val="0020123A"/>
    <w:rsid w:val="002015A7"/>
    <w:rsid w:val="002020F2"/>
    <w:rsid w:val="00202119"/>
    <w:rsid w:val="002023C0"/>
    <w:rsid w:val="002034FB"/>
    <w:rsid w:val="00205213"/>
    <w:rsid w:val="002058D8"/>
    <w:rsid w:val="00205AAA"/>
    <w:rsid w:val="00205D32"/>
    <w:rsid w:val="0020699C"/>
    <w:rsid w:val="00206B4F"/>
    <w:rsid w:val="00207061"/>
    <w:rsid w:val="002072C7"/>
    <w:rsid w:val="00207724"/>
    <w:rsid w:val="00207AB3"/>
    <w:rsid w:val="0021022A"/>
    <w:rsid w:val="0021031C"/>
    <w:rsid w:val="00210333"/>
    <w:rsid w:val="00210612"/>
    <w:rsid w:val="00210B59"/>
    <w:rsid w:val="00210BEB"/>
    <w:rsid w:val="00210CDE"/>
    <w:rsid w:val="00211018"/>
    <w:rsid w:val="00212232"/>
    <w:rsid w:val="00212BCE"/>
    <w:rsid w:val="00212C63"/>
    <w:rsid w:val="00213358"/>
    <w:rsid w:val="00213636"/>
    <w:rsid w:val="00213863"/>
    <w:rsid w:val="002147A5"/>
    <w:rsid w:val="00214BA2"/>
    <w:rsid w:val="00215448"/>
    <w:rsid w:val="002161A6"/>
    <w:rsid w:val="0021645F"/>
    <w:rsid w:val="00216BE9"/>
    <w:rsid w:val="00216C3C"/>
    <w:rsid w:val="00216CE3"/>
    <w:rsid w:val="00216F0B"/>
    <w:rsid w:val="00216FF2"/>
    <w:rsid w:val="0021761C"/>
    <w:rsid w:val="00217887"/>
    <w:rsid w:val="00217B83"/>
    <w:rsid w:val="00217BB2"/>
    <w:rsid w:val="00217F6B"/>
    <w:rsid w:val="0022097D"/>
    <w:rsid w:val="0022101A"/>
    <w:rsid w:val="00221030"/>
    <w:rsid w:val="00221365"/>
    <w:rsid w:val="002216C4"/>
    <w:rsid w:val="00222054"/>
    <w:rsid w:val="0022260C"/>
    <w:rsid w:val="00222827"/>
    <w:rsid w:val="00222B49"/>
    <w:rsid w:val="0022311D"/>
    <w:rsid w:val="0022336D"/>
    <w:rsid w:val="002240E5"/>
    <w:rsid w:val="0022438D"/>
    <w:rsid w:val="00225818"/>
    <w:rsid w:val="002264ED"/>
    <w:rsid w:val="002265C3"/>
    <w:rsid w:val="0022673B"/>
    <w:rsid w:val="002269BF"/>
    <w:rsid w:val="00226AEC"/>
    <w:rsid w:val="002270A9"/>
    <w:rsid w:val="00227329"/>
    <w:rsid w:val="00230BB5"/>
    <w:rsid w:val="00230C3C"/>
    <w:rsid w:val="00230C87"/>
    <w:rsid w:val="00231CCC"/>
    <w:rsid w:val="00231DA6"/>
    <w:rsid w:val="00232167"/>
    <w:rsid w:val="00232291"/>
    <w:rsid w:val="002326A0"/>
    <w:rsid w:val="00232F1B"/>
    <w:rsid w:val="00234440"/>
    <w:rsid w:val="00234635"/>
    <w:rsid w:val="0023495B"/>
    <w:rsid w:val="00234DCA"/>
    <w:rsid w:val="00234DE7"/>
    <w:rsid w:val="00235405"/>
    <w:rsid w:val="00236AB1"/>
    <w:rsid w:val="0023756C"/>
    <w:rsid w:val="00237691"/>
    <w:rsid w:val="002400C5"/>
    <w:rsid w:val="002416AF"/>
    <w:rsid w:val="00242535"/>
    <w:rsid w:val="0024288E"/>
    <w:rsid w:val="00242D7B"/>
    <w:rsid w:val="00242E0B"/>
    <w:rsid w:val="0024301D"/>
    <w:rsid w:val="0024320F"/>
    <w:rsid w:val="00243220"/>
    <w:rsid w:val="00243453"/>
    <w:rsid w:val="00243DA7"/>
    <w:rsid w:val="00245CD9"/>
    <w:rsid w:val="002474DA"/>
    <w:rsid w:val="002475F6"/>
    <w:rsid w:val="00247634"/>
    <w:rsid w:val="00247847"/>
    <w:rsid w:val="00247FAF"/>
    <w:rsid w:val="002500CD"/>
    <w:rsid w:val="00250254"/>
    <w:rsid w:val="0025080C"/>
    <w:rsid w:val="00250A32"/>
    <w:rsid w:val="00250F50"/>
    <w:rsid w:val="002512E0"/>
    <w:rsid w:val="00251D39"/>
    <w:rsid w:val="0025280D"/>
    <w:rsid w:val="0025353E"/>
    <w:rsid w:val="00253EC0"/>
    <w:rsid w:val="0025606E"/>
    <w:rsid w:val="002565AF"/>
    <w:rsid w:val="00256AA3"/>
    <w:rsid w:val="00256B0E"/>
    <w:rsid w:val="00256C54"/>
    <w:rsid w:val="00256EF8"/>
    <w:rsid w:val="00257242"/>
    <w:rsid w:val="00260109"/>
    <w:rsid w:val="0026021E"/>
    <w:rsid w:val="00260404"/>
    <w:rsid w:val="00260708"/>
    <w:rsid w:val="00260ABF"/>
    <w:rsid w:val="00260CA3"/>
    <w:rsid w:val="00261BFB"/>
    <w:rsid w:val="00262489"/>
    <w:rsid w:val="002626D1"/>
    <w:rsid w:val="002635C5"/>
    <w:rsid w:val="00263B97"/>
    <w:rsid w:val="00263BE4"/>
    <w:rsid w:val="00264371"/>
    <w:rsid w:val="0026508C"/>
    <w:rsid w:val="0026554B"/>
    <w:rsid w:val="00265B33"/>
    <w:rsid w:val="00266B91"/>
    <w:rsid w:val="00270BF9"/>
    <w:rsid w:val="00270C61"/>
    <w:rsid w:val="00271B79"/>
    <w:rsid w:val="00271C08"/>
    <w:rsid w:val="002729F8"/>
    <w:rsid w:val="00272F15"/>
    <w:rsid w:val="00273247"/>
    <w:rsid w:val="00273461"/>
    <w:rsid w:val="00273579"/>
    <w:rsid w:val="00273B04"/>
    <w:rsid w:val="00273E55"/>
    <w:rsid w:val="0027434C"/>
    <w:rsid w:val="002751F7"/>
    <w:rsid w:val="002758E3"/>
    <w:rsid w:val="00275912"/>
    <w:rsid w:val="00276FC1"/>
    <w:rsid w:val="0027760F"/>
    <w:rsid w:val="00277670"/>
    <w:rsid w:val="002801C5"/>
    <w:rsid w:val="00280A0A"/>
    <w:rsid w:val="0028177E"/>
    <w:rsid w:val="002830D7"/>
    <w:rsid w:val="0028473F"/>
    <w:rsid w:val="00285319"/>
    <w:rsid w:val="00285678"/>
    <w:rsid w:val="002868F6"/>
    <w:rsid w:val="002873BD"/>
    <w:rsid w:val="00287B2A"/>
    <w:rsid w:val="00287C0B"/>
    <w:rsid w:val="00287EF5"/>
    <w:rsid w:val="00287F2A"/>
    <w:rsid w:val="002915BC"/>
    <w:rsid w:val="00291C61"/>
    <w:rsid w:val="00291CF4"/>
    <w:rsid w:val="00291D6D"/>
    <w:rsid w:val="00292397"/>
    <w:rsid w:val="00292CF5"/>
    <w:rsid w:val="00293508"/>
    <w:rsid w:val="0029350E"/>
    <w:rsid w:val="002936B2"/>
    <w:rsid w:val="00293A3B"/>
    <w:rsid w:val="00294B81"/>
    <w:rsid w:val="00294D17"/>
    <w:rsid w:val="00294E9C"/>
    <w:rsid w:val="00295D36"/>
    <w:rsid w:val="002967AE"/>
    <w:rsid w:val="0029702E"/>
    <w:rsid w:val="002A026C"/>
    <w:rsid w:val="002A0B3E"/>
    <w:rsid w:val="002A0EE3"/>
    <w:rsid w:val="002A1A02"/>
    <w:rsid w:val="002A1BAB"/>
    <w:rsid w:val="002A2230"/>
    <w:rsid w:val="002A2D28"/>
    <w:rsid w:val="002A3366"/>
    <w:rsid w:val="002A34A1"/>
    <w:rsid w:val="002A39A2"/>
    <w:rsid w:val="002A4930"/>
    <w:rsid w:val="002A4B45"/>
    <w:rsid w:val="002A50DA"/>
    <w:rsid w:val="002A6F43"/>
    <w:rsid w:val="002A7B08"/>
    <w:rsid w:val="002A7D50"/>
    <w:rsid w:val="002B03AD"/>
    <w:rsid w:val="002B08DA"/>
    <w:rsid w:val="002B12EC"/>
    <w:rsid w:val="002B1B6E"/>
    <w:rsid w:val="002B231E"/>
    <w:rsid w:val="002B28AA"/>
    <w:rsid w:val="002B2906"/>
    <w:rsid w:val="002B2D69"/>
    <w:rsid w:val="002B2D7A"/>
    <w:rsid w:val="002B3522"/>
    <w:rsid w:val="002B38D0"/>
    <w:rsid w:val="002B3AE2"/>
    <w:rsid w:val="002B594B"/>
    <w:rsid w:val="002B59D3"/>
    <w:rsid w:val="002B5F6B"/>
    <w:rsid w:val="002B631E"/>
    <w:rsid w:val="002B6AE3"/>
    <w:rsid w:val="002B6CA6"/>
    <w:rsid w:val="002B6FE5"/>
    <w:rsid w:val="002B7888"/>
    <w:rsid w:val="002B7CCB"/>
    <w:rsid w:val="002C09CB"/>
    <w:rsid w:val="002C1DB1"/>
    <w:rsid w:val="002C2528"/>
    <w:rsid w:val="002C31FF"/>
    <w:rsid w:val="002C33F5"/>
    <w:rsid w:val="002C3A7C"/>
    <w:rsid w:val="002C47C2"/>
    <w:rsid w:val="002C48C8"/>
    <w:rsid w:val="002C4C41"/>
    <w:rsid w:val="002C4DA2"/>
    <w:rsid w:val="002C5356"/>
    <w:rsid w:val="002C620A"/>
    <w:rsid w:val="002C679A"/>
    <w:rsid w:val="002C687F"/>
    <w:rsid w:val="002C7C6A"/>
    <w:rsid w:val="002D0000"/>
    <w:rsid w:val="002D00AA"/>
    <w:rsid w:val="002D0297"/>
    <w:rsid w:val="002D0AB8"/>
    <w:rsid w:val="002D0B8B"/>
    <w:rsid w:val="002D0BDE"/>
    <w:rsid w:val="002D18E4"/>
    <w:rsid w:val="002D1A0C"/>
    <w:rsid w:val="002D1BB4"/>
    <w:rsid w:val="002D1C7F"/>
    <w:rsid w:val="002D28D6"/>
    <w:rsid w:val="002D344D"/>
    <w:rsid w:val="002D3A9D"/>
    <w:rsid w:val="002D3B79"/>
    <w:rsid w:val="002D3C40"/>
    <w:rsid w:val="002D4D04"/>
    <w:rsid w:val="002D54F3"/>
    <w:rsid w:val="002D6181"/>
    <w:rsid w:val="002D6950"/>
    <w:rsid w:val="002D7238"/>
    <w:rsid w:val="002D743A"/>
    <w:rsid w:val="002D76C3"/>
    <w:rsid w:val="002D79F2"/>
    <w:rsid w:val="002E00C2"/>
    <w:rsid w:val="002E03C1"/>
    <w:rsid w:val="002E063C"/>
    <w:rsid w:val="002E0DE5"/>
    <w:rsid w:val="002E10F8"/>
    <w:rsid w:val="002E14B0"/>
    <w:rsid w:val="002E1B1D"/>
    <w:rsid w:val="002E1CE8"/>
    <w:rsid w:val="002E2ECF"/>
    <w:rsid w:val="002E3583"/>
    <w:rsid w:val="002E3DC2"/>
    <w:rsid w:val="002E4866"/>
    <w:rsid w:val="002E5D82"/>
    <w:rsid w:val="002E5F7E"/>
    <w:rsid w:val="002E67B5"/>
    <w:rsid w:val="002E68E6"/>
    <w:rsid w:val="002E6C33"/>
    <w:rsid w:val="002E6F54"/>
    <w:rsid w:val="002E7C6F"/>
    <w:rsid w:val="002F0978"/>
    <w:rsid w:val="002F0F0A"/>
    <w:rsid w:val="002F1C72"/>
    <w:rsid w:val="002F216D"/>
    <w:rsid w:val="002F2D2B"/>
    <w:rsid w:val="002F2D5F"/>
    <w:rsid w:val="002F2E0F"/>
    <w:rsid w:val="002F3BFE"/>
    <w:rsid w:val="002F4D52"/>
    <w:rsid w:val="002F55CB"/>
    <w:rsid w:val="002F5866"/>
    <w:rsid w:val="002F58D0"/>
    <w:rsid w:val="002F5BF5"/>
    <w:rsid w:val="002F5E6F"/>
    <w:rsid w:val="002F6684"/>
    <w:rsid w:val="002F68A6"/>
    <w:rsid w:val="002F709C"/>
    <w:rsid w:val="002F75FA"/>
    <w:rsid w:val="002F7E58"/>
    <w:rsid w:val="003005CD"/>
    <w:rsid w:val="003009A5"/>
    <w:rsid w:val="00301349"/>
    <w:rsid w:val="003020D2"/>
    <w:rsid w:val="003025DA"/>
    <w:rsid w:val="00302E36"/>
    <w:rsid w:val="003035D4"/>
    <w:rsid w:val="00303D73"/>
    <w:rsid w:val="00303F00"/>
    <w:rsid w:val="003041D2"/>
    <w:rsid w:val="00304987"/>
    <w:rsid w:val="00304AA7"/>
    <w:rsid w:val="00304B39"/>
    <w:rsid w:val="003054B3"/>
    <w:rsid w:val="0030568A"/>
    <w:rsid w:val="003063E3"/>
    <w:rsid w:val="00306909"/>
    <w:rsid w:val="00306D75"/>
    <w:rsid w:val="00306F85"/>
    <w:rsid w:val="00307CC3"/>
    <w:rsid w:val="0031082B"/>
    <w:rsid w:val="00310978"/>
    <w:rsid w:val="00310F91"/>
    <w:rsid w:val="003120C4"/>
    <w:rsid w:val="00313C55"/>
    <w:rsid w:val="003146A8"/>
    <w:rsid w:val="00314BC6"/>
    <w:rsid w:val="00315237"/>
    <w:rsid w:val="00316423"/>
    <w:rsid w:val="00316857"/>
    <w:rsid w:val="00316B8E"/>
    <w:rsid w:val="00316C9D"/>
    <w:rsid w:val="00317299"/>
    <w:rsid w:val="003200CB"/>
    <w:rsid w:val="00321025"/>
    <w:rsid w:val="0032182E"/>
    <w:rsid w:val="003219B5"/>
    <w:rsid w:val="0032260C"/>
    <w:rsid w:val="00323AE3"/>
    <w:rsid w:val="00324052"/>
    <w:rsid w:val="0032451C"/>
    <w:rsid w:val="00324A02"/>
    <w:rsid w:val="003252BF"/>
    <w:rsid w:val="00325702"/>
    <w:rsid w:val="0032615E"/>
    <w:rsid w:val="0032621F"/>
    <w:rsid w:val="00326D51"/>
    <w:rsid w:val="00326EC1"/>
    <w:rsid w:val="00327745"/>
    <w:rsid w:val="003277AC"/>
    <w:rsid w:val="003277E9"/>
    <w:rsid w:val="0032791E"/>
    <w:rsid w:val="00327D4F"/>
    <w:rsid w:val="00327F10"/>
    <w:rsid w:val="003306BC"/>
    <w:rsid w:val="003308A5"/>
    <w:rsid w:val="003308C7"/>
    <w:rsid w:val="00330A23"/>
    <w:rsid w:val="003332BE"/>
    <w:rsid w:val="003343EC"/>
    <w:rsid w:val="00334441"/>
    <w:rsid w:val="00335153"/>
    <w:rsid w:val="00335592"/>
    <w:rsid w:val="00335AE5"/>
    <w:rsid w:val="00335B80"/>
    <w:rsid w:val="00335E8F"/>
    <w:rsid w:val="0033622A"/>
    <w:rsid w:val="00336453"/>
    <w:rsid w:val="00336EE7"/>
    <w:rsid w:val="003376EB"/>
    <w:rsid w:val="00337754"/>
    <w:rsid w:val="003405BA"/>
    <w:rsid w:val="003408D4"/>
    <w:rsid w:val="00340D93"/>
    <w:rsid w:val="00340F20"/>
    <w:rsid w:val="003410A4"/>
    <w:rsid w:val="0034122D"/>
    <w:rsid w:val="0034145E"/>
    <w:rsid w:val="0034194A"/>
    <w:rsid w:val="00341DB9"/>
    <w:rsid w:val="003436B9"/>
    <w:rsid w:val="0034396F"/>
    <w:rsid w:val="00343C2E"/>
    <w:rsid w:val="0034605D"/>
    <w:rsid w:val="00346A8B"/>
    <w:rsid w:val="00346E81"/>
    <w:rsid w:val="00347041"/>
    <w:rsid w:val="003470D0"/>
    <w:rsid w:val="003475BB"/>
    <w:rsid w:val="003508C9"/>
    <w:rsid w:val="00350EE8"/>
    <w:rsid w:val="00350FC5"/>
    <w:rsid w:val="00351509"/>
    <w:rsid w:val="003521FA"/>
    <w:rsid w:val="003526EB"/>
    <w:rsid w:val="0035315E"/>
    <w:rsid w:val="003532A2"/>
    <w:rsid w:val="003533F3"/>
    <w:rsid w:val="0035388F"/>
    <w:rsid w:val="0035456E"/>
    <w:rsid w:val="003545A9"/>
    <w:rsid w:val="003553E9"/>
    <w:rsid w:val="00355B17"/>
    <w:rsid w:val="00355C9E"/>
    <w:rsid w:val="0035620C"/>
    <w:rsid w:val="0035621C"/>
    <w:rsid w:val="003564FA"/>
    <w:rsid w:val="00356676"/>
    <w:rsid w:val="00356D8C"/>
    <w:rsid w:val="003577E2"/>
    <w:rsid w:val="0036034D"/>
    <w:rsid w:val="00360D35"/>
    <w:rsid w:val="003610A7"/>
    <w:rsid w:val="003620BE"/>
    <w:rsid w:val="00362138"/>
    <w:rsid w:val="00363028"/>
    <w:rsid w:val="00363F54"/>
    <w:rsid w:val="0036400A"/>
    <w:rsid w:val="00364219"/>
    <w:rsid w:val="00364ACC"/>
    <w:rsid w:val="003664C3"/>
    <w:rsid w:val="00366739"/>
    <w:rsid w:val="0036695D"/>
    <w:rsid w:val="00367823"/>
    <w:rsid w:val="003703D0"/>
    <w:rsid w:val="00370487"/>
    <w:rsid w:val="00370630"/>
    <w:rsid w:val="0037082A"/>
    <w:rsid w:val="00370FED"/>
    <w:rsid w:val="003710BB"/>
    <w:rsid w:val="00371C26"/>
    <w:rsid w:val="00372271"/>
    <w:rsid w:val="00372A73"/>
    <w:rsid w:val="00372D37"/>
    <w:rsid w:val="0037388D"/>
    <w:rsid w:val="0037400D"/>
    <w:rsid w:val="003744A3"/>
    <w:rsid w:val="003744B8"/>
    <w:rsid w:val="00374862"/>
    <w:rsid w:val="00374B42"/>
    <w:rsid w:val="003758F6"/>
    <w:rsid w:val="00375CEC"/>
    <w:rsid w:val="0037600B"/>
    <w:rsid w:val="00376482"/>
    <w:rsid w:val="00376B74"/>
    <w:rsid w:val="00380566"/>
    <w:rsid w:val="00380EF1"/>
    <w:rsid w:val="003814CB"/>
    <w:rsid w:val="00381709"/>
    <w:rsid w:val="00381AC1"/>
    <w:rsid w:val="00382CE9"/>
    <w:rsid w:val="00382DDA"/>
    <w:rsid w:val="00383704"/>
    <w:rsid w:val="00383DF4"/>
    <w:rsid w:val="00384397"/>
    <w:rsid w:val="0038450D"/>
    <w:rsid w:val="00384545"/>
    <w:rsid w:val="00384CF1"/>
    <w:rsid w:val="00385D12"/>
    <w:rsid w:val="00385E7F"/>
    <w:rsid w:val="00385E9A"/>
    <w:rsid w:val="0038605E"/>
    <w:rsid w:val="003863CE"/>
    <w:rsid w:val="0038677A"/>
    <w:rsid w:val="00386963"/>
    <w:rsid w:val="00386B2A"/>
    <w:rsid w:val="00386E02"/>
    <w:rsid w:val="00387D29"/>
    <w:rsid w:val="00391AC7"/>
    <w:rsid w:val="00391C48"/>
    <w:rsid w:val="003921D5"/>
    <w:rsid w:val="00392D9D"/>
    <w:rsid w:val="003932F1"/>
    <w:rsid w:val="003934CF"/>
    <w:rsid w:val="003935D7"/>
    <w:rsid w:val="00393D0A"/>
    <w:rsid w:val="00394567"/>
    <w:rsid w:val="0039462B"/>
    <w:rsid w:val="00395561"/>
    <w:rsid w:val="0039556F"/>
    <w:rsid w:val="00395ABF"/>
    <w:rsid w:val="00395DD4"/>
    <w:rsid w:val="00396131"/>
    <w:rsid w:val="00396910"/>
    <w:rsid w:val="00396C66"/>
    <w:rsid w:val="00397938"/>
    <w:rsid w:val="003A07D3"/>
    <w:rsid w:val="003A0DAF"/>
    <w:rsid w:val="003A10AF"/>
    <w:rsid w:val="003A1850"/>
    <w:rsid w:val="003A217C"/>
    <w:rsid w:val="003A25C4"/>
    <w:rsid w:val="003A29A7"/>
    <w:rsid w:val="003A3EA3"/>
    <w:rsid w:val="003A46F1"/>
    <w:rsid w:val="003A5346"/>
    <w:rsid w:val="003A5E5E"/>
    <w:rsid w:val="003A6D31"/>
    <w:rsid w:val="003A70C0"/>
    <w:rsid w:val="003A7C15"/>
    <w:rsid w:val="003B0291"/>
    <w:rsid w:val="003B02F4"/>
    <w:rsid w:val="003B0538"/>
    <w:rsid w:val="003B0DF0"/>
    <w:rsid w:val="003B1692"/>
    <w:rsid w:val="003B1982"/>
    <w:rsid w:val="003B24EA"/>
    <w:rsid w:val="003B34BB"/>
    <w:rsid w:val="003B39CD"/>
    <w:rsid w:val="003B497A"/>
    <w:rsid w:val="003B4B33"/>
    <w:rsid w:val="003B4EA0"/>
    <w:rsid w:val="003B52D6"/>
    <w:rsid w:val="003C044E"/>
    <w:rsid w:val="003C092F"/>
    <w:rsid w:val="003C0C7E"/>
    <w:rsid w:val="003C1507"/>
    <w:rsid w:val="003C15F7"/>
    <w:rsid w:val="003C178B"/>
    <w:rsid w:val="003C1F6F"/>
    <w:rsid w:val="003C266B"/>
    <w:rsid w:val="003C2C08"/>
    <w:rsid w:val="003C31BF"/>
    <w:rsid w:val="003C3231"/>
    <w:rsid w:val="003C3751"/>
    <w:rsid w:val="003C3B3D"/>
    <w:rsid w:val="003C3F68"/>
    <w:rsid w:val="003C40AC"/>
    <w:rsid w:val="003C4246"/>
    <w:rsid w:val="003C43A9"/>
    <w:rsid w:val="003C46B9"/>
    <w:rsid w:val="003C512D"/>
    <w:rsid w:val="003C55CD"/>
    <w:rsid w:val="003C6240"/>
    <w:rsid w:val="003C6E9D"/>
    <w:rsid w:val="003D0076"/>
    <w:rsid w:val="003D021E"/>
    <w:rsid w:val="003D0A26"/>
    <w:rsid w:val="003D1AD7"/>
    <w:rsid w:val="003D1D53"/>
    <w:rsid w:val="003D22E0"/>
    <w:rsid w:val="003D236E"/>
    <w:rsid w:val="003D25FD"/>
    <w:rsid w:val="003D3615"/>
    <w:rsid w:val="003D36AB"/>
    <w:rsid w:val="003D376E"/>
    <w:rsid w:val="003D42F7"/>
    <w:rsid w:val="003D44E2"/>
    <w:rsid w:val="003D4EF6"/>
    <w:rsid w:val="003D55A1"/>
    <w:rsid w:val="003D5AAC"/>
    <w:rsid w:val="003D6E06"/>
    <w:rsid w:val="003D7157"/>
    <w:rsid w:val="003D7188"/>
    <w:rsid w:val="003D7AF7"/>
    <w:rsid w:val="003E018A"/>
    <w:rsid w:val="003E0557"/>
    <w:rsid w:val="003E1792"/>
    <w:rsid w:val="003E25F3"/>
    <w:rsid w:val="003E2667"/>
    <w:rsid w:val="003E32A8"/>
    <w:rsid w:val="003E3AA3"/>
    <w:rsid w:val="003E3F7F"/>
    <w:rsid w:val="003E455D"/>
    <w:rsid w:val="003E49E4"/>
    <w:rsid w:val="003E4A3D"/>
    <w:rsid w:val="003E52BD"/>
    <w:rsid w:val="003E5AC9"/>
    <w:rsid w:val="003E69F9"/>
    <w:rsid w:val="003E6D0F"/>
    <w:rsid w:val="003E6DF0"/>
    <w:rsid w:val="003F0021"/>
    <w:rsid w:val="003F09D7"/>
    <w:rsid w:val="003F12D4"/>
    <w:rsid w:val="003F18D6"/>
    <w:rsid w:val="003F1A10"/>
    <w:rsid w:val="003F20DC"/>
    <w:rsid w:val="003F3177"/>
    <w:rsid w:val="003F3F7B"/>
    <w:rsid w:val="003F40F5"/>
    <w:rsid w:val="003F4827"/>
    <w:rsid w:val="003F56C7"/>
    <w:rsid w:val="003F578A"/>
    <w:rsid w:val="003F5972"/>
    <w:rsid w:val="003F640E"/>
    <w:rsid w:val="003F6CC3"/>
    <w:rsid w:val="003F6F8E"/>
    <w:rsid w:val="00400442"/>
    <w:rsid w:val="004005B6"/>
    <w:rsid w:val="004015DD"/>
    <w:rsid w:val="00401CE5"/>
    <w:rsid w:val="00402164"/>
    <w:rsid w:val="004022EC"/>
    <w:rsid w:val="00402843"/>
    <w:rsid w:val="00402866"/>
    <w:rsid w:val="00402A64"/>
    <w:rsid w:val="0040342B"/>
    <w:rsid w:val="00404846"/>
    <w:rsid w:val="00404BC9"/>
    <w:rsid w:val="00404E01"/>
    <w:rsid w:val="00404E2B"/>
    <w:rsid w:val="0040549D"/>
    <w:rsid w:val="00405970"/>
    <w:rsid w:val="00406033"/>
    <w:rsid w:val="00406382"/>
    <w:rsid w:val="00406474"/>
    <w:rsid w:val="00406AEC"/>
    <w:rsid w:val="00406FEB"/>
    <w:rsid w:val="0040701D"/>
    <w:rsid w:val="0040762A"/>
    <w:rsid w:val="0040775D"/>
    <w:rsid w:val="0040776C"/>
    <w:rsid w:val="00407B35"/>
    <w:rsid w:val="00407D06"/>
    <w:rsid w:val="00410A98"/>
    <w:rsid w:val="00411749"/>
    <w:rsid w:val="004120E5"/>
    <w:rsid w:val="004130D6"/>
    <w:rsid w:val="00413364"/>
    <w:rsid w:val="00413D3D"/>
    <w:rsid w:val="0041438C"/>
    <w:rsid w:val="00415A02"/>
    <w:rsid w:val="0041606A"/>
    <w:rsid w:val="00416118"/>
    <w:rsid w:val="00416B10"/>
    <w:rsid w:val="00416EC0"/>
    <w:rsid w:val="0041768F"/>
    <w:rsid w:val="00417F73"/>
    <w:rsid w:val="004203B6"/>
    <w:rsid w:val="00420A57"/>
    <w:rsid w:val="00420CB0"/>
    <w:rsid w:val="0042138E"/>
    <w:rsid w:val="00421B93"/>
    <w:rsid w:val="0042201C"/>
    <w:rsid w:val="00422685"/>
    <w:rsid w:val="00422B97"/>
    <w:rsid w:val="004239C4"/>
    <w:rsid w:val="00423C56"/>
    <w:rsid w:val="0042421F"/>
    <w:rsid w:val="00424FDE"/>
    <w:rsid w:val="0042506B"/>
    <w:rsid w:val="00425851"/>
    <w:rsid w:val="00425855"/>
    <w:rsid w:val="00426073"/>
    <w:rsid w:val="0042615C"/>
    <w:rsid w:val="004264C1"/>
    <w:rsid w:val="0042689F"/>
    <w:rsid w:val="00426BCA"/>
    <w:rsid w:val="0042744A"/>
    <w:rsid w:val="00430C24"/>
    <w:rsid w:val="004310B9"/>
    <w:rsid w:val="004314DE"/>
    <w:rsid w:val="00431DE2"/>
    <w:rsid w:val="00432547"/>
    <w:rsid w:val="004326A3"/>
    <w:rsid w:val="00433D6A"/>
    <w:rsid w:val="004342FB"/>
    <w:rsid w:val="004346DB"/>
    <w:rsid w:val="00435929"/>
    <w:rsid w:val="004359A7"/>
    <w:rsid w:val="004360DE"/>
    <w:rsid w:val="004364D0"/>
    <w:rsid w:val="00436623"/>
    <w:rsid w:val="00436903"/>
    <w:rsid w:val="00436A7C"/>
    <w:rsid w:val="00437064"/>
    <w:rsid w:val="00437F6C"/>
    <w:rsid w:val="00437FEC"/>
    <w:rsid w:val="00440983"/>
    <w:rsid w:val="00442799"/>
    <w:rsid w:val="00442AA2"/>
    <w:rsid w:val="00442E82"/>
    <w:rsid w:val="0044354B"/>
    <w:rsid w:val="00443FA9"/>
    <w:rsid w:val="004444DE"/>
    <w:rsid w:val="00444740"/>
    <w:rsid w:val="00444CB6"/>
    <w:rsid w:val="00444EE1"/>
    <w:rsid w:val="00444F02"/>
    <w:rsid w:val="004452AC"/>
    <w:rsid w:val="00445335"/>
    <w:rsid w:val="00445A8E"/>
    <w:rsid w:val="00445B54"/>
    <w:rsid w:val="004463B7"/>
    <w:rsid w:val="004474C2"/>
    <w:rsid w:val="00447931"/>
    <w:rsid w:val="004501AB"/>
    <w:rsid w:val="00450CCF"/>
    <w:rsid w:val="0045106B"/>
    <w:rsid w:val="00451528"/>
    <w:rsid w:val="00451D90"/>
    <w:rsid w:val="00452280"/>
    <w:rsid w:val="004527D4"/>
    <w:rsid w:val="00452A55"/>
    <w:rsid w:val="00452AC0"/>
    <w:rsid w:val="00452C5E"/>
    <w:rsid w:val="00453F79"/>
    <w:rsid w:val="00455771"/>
    <w:rsid w:val="004557D1"/>
    <w:rsid w:val="0045624A"/>
    <w:rsid w:val="004562BC"/>
    <w:rsid w:val="00456AC3"/>
    <w:rsid w:val="004575B5"/>
    <w:rsid w:val="0045796F"/>
    <w:rsid w:val="0046049F"/>
    <w:rsid w:val="00461C51"/>
    <w:rsid w:val="004621F7"/>
    <w:rsid w:val="00462976"/>
    <w:rsid w:val="00462F02"/>
    <w:rsid w:val="004637DC"/>
    <w:rsid w:val="00463D22"/>
    <w:rsid w:val="00463F02"/>
    <w:rsid w:val="00464384"/>
    <w:rsid w:val="00464ABA"/>
    <w:rsid w:val="004652AC"/>
    <w:rsid w:val="004652D7"/>
    <w:rsid w:val="0046562D"/>
    <w:rsid w:val="00465699"/>
    <w:rsid w:val="00465831"/>
    <w:rsid w:val="00465A79"/>
    <w:rsid w:val="00465C0E"/>
    <w:rsid w:val="00466D10"/>
    <w:rsid w:val="00466F2F"/>
    <w:rsid w:val="004677F0"/>
    <w:rsid w:val="00467E90"/>
    <w:rsid w:val="00470463"/>
    <w:rsid w:val="004706A1"/>
    <w:rsid w:val="00470D9B"/>
    <w:rsid w:val="004713B5"/>
    <w:rsid w:val="00471C3D"/>
    <w:rsid w:val="00471F7D"/>
    <w:rsid w:val="00471FFF"/>
    <w:rsid w:val="0047286F"/>
    <w:rsid w:val="00473215"/>
    <w:rsid w:val="00473AE8"/>
    <w:rsid w:val="00474101"/>
    <w:rsid w:val="004749FF"/>
    <w:rsid w:val="00474B2E"/>
    <w:rsid w:val="004751B8"/>
    <w:rsid w:val="00475CAF"/>
    <w:rsid w:val="00476BF5"/>
    <w:rsid w:val="00476C53"/>
    <w:rsid w:val="00477675"/>
    <w:rsid w:val="00480A2A"/>
    <w:rsid w:val="00480C55"/>
    <w:rsid w:val="004816DC"/>
    <w:rsid w:val="004817A3"/>
    <w:rsid w:val="00482029"/>
    <w:rsid w:val="00483579"/>
    <w:rsid w:val="0048388C"/>
    <w:rsid w:val="0048483E"/>
    <w:rsid w:val="00485B0D"/>
    <w:rsid w:val="00485C6F"/>
    <w:rsid w:val="00485E34"/>
    <w:rsid w:val="00486300"/>
    <w:rsid w:val="004864F7"/>
    <w:rsid w:val="00487A83"/>
    <w:rsid w:val="00487EB3"/>
    <w:rsid w:val="00490093"/>
    <w:rsid w:val="004913CF"/>
    <w:rsid w:val="00492AE2"/>
    <w:rsid w:val="004934E0"/>
    <w:rsid w:val="0049364F"/>
    <w:rsid w:val="00493DD5"/>
    <w:rsid w:val="00494AE6"/>
    <w:rsid w:val="00495303"/>
    <w:rsid w:val="00495804"/>
    <w:rsid w:val="00496331"/>
    <w:rsid w:val="004968B5"/>
    <w:rsid w:val="00496B92"/>
    <w:rsid w:val="004A038A"/>
    <w:rsid w:val="004A0750"/>
    <w:rsid w:val="004A1119"/>
    <w:rsid w:val="004A28CB"/>
    <w:rsid w:val="004A2C28"/>
    <w:rsid w:val="004A2E8B"/>
    <w:rsid w:val="004A371C"/>
    <w:rsid w:val="004A3A76"/>
    <w:rsid w:val="004A458F"/>
    <w:rsid w:val="004A4C83"/>
    <w:rsid w:val="004A50CA"/>
    <w:rsid w:val="004A55E4"/>
    <w:rsid w:val="004A754A"/>
    <w:rsid w:val="004A7EF3"/>
    <w:rsid w:val="004B0936"/>
    <w:rsid w:val="004B0EC5"/>
    <w:rsid w:val="004B1BE2"/>
    <w:rsid w:val="004B1D2B"/>
    <w:rsid w:val="004B2541"/>
    <w:rsid w:val="004B277E"/>
    <w:rsid w:val="004B28CF"/>
    <w:rsid w:val="004B2BA8"/>
    <w:rsid w:val="004B338B"/>
    <w:rsid w:val="004B3849"/>
    <w:rsid w:val="004B3945"/>
    <w:rsid w:val="004B41AD"/>
    <w:rsid w:val="004B4268"/>
    <w:rsid w:val="004B53A7"/>
    <w:rsid w:val="004B53FD"/>
    <w:rsid w:val="004B59BC"/>
    <w:rsid w:val="004B5CC6"/>
    <w:rsid w:val="004B5D34"/>
    <w:rsid w:val="004B6543"/>
    <w:rsid w:val="004B6935"/>
    <w:rsid w:val="004B7020"/>
    <w:rsid w:val="004B71EA"/>
    <w:rsid w:val="004B752E"/>
    <w:rsid w:val="004B771E"/>
    <w:rsid w:val="004C096C"/>
    <w:rsid w:val="004C0E15"/>
    <w:rsid w:val="004C14CF"/>
    <w:rsid w:val="004C1546"/>
    <w:rsid w:val="004C2E0E"/>
    <w:rsid w:val="004C30E9"/>
    <w:rsid w:val="004C34C8"/>
    <w:rsid w:val="004C35E2"/>
    <w:rsid w:val="004C3C21"/>
    <w:rsid w:val="004C4E2F"/>
    <w:rsid w:val="004C4E38"/>
    <w:rsid w:val="004C54BC"/>
    <w:rsid w:val="004C601E"/>
    <w:rsid w:val="004C65F2"/>
    <w:rsid w:val="004C66F8"/>
    <w:rsid w:val="004C708A"/>
    <w:rsid w:val="004C7127"/>
    <w:rsid w:val="004C7193"/>
    <w:rsid w:val="004C732F"/>
    <w:rsid w:val="004C7672"/>
    <w:rsid w:val="004C7F90"/>
    <w:rsid w:val="004D00F1"/>
    <w:rsid w:val="004D05A9"/>
    <w:rsid w:val="004D086B"/>
    <w:rsid w:val="004D186A"/>
    <w:rsid w:val="004D187C"/>
    <w:rsid w:val="004D1BBD"/>
    <w:rsid w:val="004D1C4C"/>
    <w:rsid w:val="004D1EC9"/>
    <w:rsid w:val="004D215F"/>
    <w:rsid w:val="004D3011"/>
    <w:rsid w:val="004D38EE"/>
    <w:rsid w:val="004D3A75"/>
    <w:rsid w:val="004D3A84"/>
    <w:rsid w:val="004D46C4"/>
    <w:rsid w:val="004D5F42"/>
    <w:rsid w:val="004D638D"/>
    <w:rsid w:val="004D6477"/>
    <w:rsid w:val="004D6C47"/>
    <w:rsid w:val="004D6F6F"/>
    <w:rsid w:val="004D70E6"/>
    <w:rsid w:val="004D7488"/>
    <w:rsid w:val="004D754C"/>
    <w:rsid w:val="004D78B8"/>
    <w:rsid w:val="004E01C2"/>
    <w:rsid w:val="004E06F6"/>
    <w:rsid w:val="004E080B"/>
    <w:rsid w:val="004E18D8"/>
    <w:rsid w:val="004E1B50"/>
    <w:rsid w:val="004E2A30"/>
    <w:rsid w:val="004E3900"/>
    <w:rsid w:val="004E3D73"/>
    <w:rsid w:val="004E4385"/>
    <w:rsid w:val="004E553F"/>
    <w:rsid w:val="004E56E8"/>
    <w:rsid w:val="004E5B09"/>
    <w:rsid w:val="004E6474"/>
    <w:rsid w:val="004E7B7A"/>
    <w:rsid w:val="004E7E8D"/>
    <w:rsid w:val="004F034D"/>
    <w:rsid w:val="004F0BA6"/>
    <w:rsid w:val="004F0EF6"/>
    <w:rsid w:val="004F1072"/>
    <w:rsid w:val="004F122D"/>
    <w:rsid w:val="004F226D"/>
    <w:rsid w:val="004F242A"/>
    <w:rsid w:val="004F2AB4"/>
    <w:rsid w:val="004F3101"/>
    <w:rsid w:val="004F3703"/>
    <w:rsid w:val="004F380D"/>
    <w:rsid w:val="004F3ABB"/>
    <w:rsid w:val="004F44C8"/>
    <w:rsid w:val="004F455F"/>
    <w:rsid w:val="004F4577"/>
    <w:rsid w:val="004F4D0F"/>
    <w:rsid w:val="004F504C"/>
    <w:rsid w:val="004F5066"/>
    <w:rsid w:val="004F51DD"/>
    <w:rsid w:val="004F5742"/>
    <w:rsid w:val="004F5DEE"/>
    <w:rsid w:val="004F6520"/>
    <w:rsid w:val="004F7970"/>
    <w:rsid w:val="0050005F"/>
    <w:rsid w:val="0050094B"/>
    <w:rsid w:val="005009ED"/>
    <w:rsid w:val="00500D3A"/>
    <w:rsid w:val="00501A29"/>
    <w:rsid w:val="00501A34"/>
    <w:rsid w:val="00502EE0"/>
    <w:rsid w:val="00502FE0"/>
    <w:rsid w:val="00503626"/>
    <w:rsid w:val="005037FA"/>
    <w:rsid w:val="005038FA"/>
    <w:rsid w:val="00503EA5"/>
    <w:rsid w:val="00504ED1"/>
    <w:rsid w:val="00504F15"/>
    <w:rsid w:val="005053B2"/>
    <w:rsid w:val="00505575"/>
    <w:rsid w:val="005058D3"/>
    <w:rsid w:val="005059D0"/>
    <w:rsid w:val="00505AB6"/>
    <w:rsid w:val="00506D0C"/>
    <w:rsid w:val="005075A9"/>
    <w:rsid w:val="00507AAF"/>
    <w:rsid w:val="00507ECB"/>
    <w:rsid w:val="00507F8D"/>
    <w:rsid w:val="005103BB"/>
    <w:rsid w:val="00510B77"/>
    <w:rsid w:val="00510BA0"/>
    <w:rsid w:val="00511183"/>
    <w:rsid w:val="00511399"/>
    <w:rsid w:val="00511800"/>
    <w:rsid w:val="00511A3B"/>
    <w:rsid w:val="005125EF"/>
    <w:rsid w:val="00512CEC"/>
    <w:rsid w:val="005146BA"/>
    <w:rsid w:val="00514B64"/>
    <w:rsid w:val="00515653"/>
    <w:rsid w:val="00515833"/>
    <w:rsid w:val="005159BA"/>
    <w:rsid w:val="00515AAA"/>
    <w:rsid w:val="005164E5"/>
    <w:rsid w:val="00517276"/>
    <w:rsid w:val="00517932"/>
    <w:rsid w:val="00517A2C"/>
    <w:rsid w:val="00520312"/>
    <w:rsid w:val="0052039D"/>
    <w:rsid w:val="00520C21"/>
    <w:rsid w:val="00521CE5"/>
    <w:rsid w:val="00522689"/>
    <w:rsid w:val="005229EB"/>
    <w:rsid w:val="00522F0F"/>
    <w:rsid w:val="00523107"/>
    <w:rsid w:val="00523304"/>
    <w:rsid w:val="00523CDD"/>
    <w:rsid w:val="00524DB5"/>
    <w:rsid w:val="00525540"/>
    <w:rsid w:val="00526955"/>
    <w:rsid w:val="00526AAB"/>
    <w:rsid w:val="00527275"/>
    <w:rsid w:val="00527B8A"/>
    <w:rsid w:val="00527DEA"/>
    <w:rsid w:val="005302AC"/>
    <w:rsid w:val="00531C25"/>
    <w:rsid w:val="00532312"/>
    <w:rsid w:val="005326B5"/>
    <w:rsid w:val="00532C54"/>
    <w:rsid w:val="00532D29"/>
    <w:rsid w:val="00533B8D"/>
    <w:rsid w:val="00534795"/>
    <w:rsid w:val="005352F1"/>
    <w:rsid w:val="00536060"/>
    <w:rsid w:val="0053640F"/>
    <w:rsid w:val="005366B7"/>
    <w:rsid w:val="005367BB"/>
    <w:rsid w:val="00536CB7"/>
    <w:rsid w:val="00537E82"/>
    <w:rsid w:val="0054074F"/>
    <w:rsid w:val="00540F4C"/>
    <w:rsid w:val="005412D0"/>
    <w:rsid w:val="00541A99"/>
    <w:rsid w:val="00542256"/>
    <w:rsid w:val="005424B8"/>
    <w:rsid w:val="00542726"/>
    <w:rsid w:val="005434C5"/>
    <w:rsid w:val="0054366B"/>
    <w:rsid w:val="00544985"/>
    <w:rsid w:val="005453AB"/>
    <w:rsid w:val="00546B09"/>
    <w:rsid w:val="00546EB2"/>
    <w:rsid w:val="005477DA"/>
    <w:rsid w:val="00550114"/>
    <w:rsid w:val="005501A4"/>
    <w:rsid w:val="005509C5"/>
    <w:rsid w:val="00550D43"/>
    <w:rsid w:val="00550F2A"/>
    <w:rsid w:val="0055100E"/>
    <w:rsid w:val="00551D15"/>
    <w:rsid w:val="00551ECD"/>
    <w:rsid w:val="00551F3F"/>
    <w:rsid w:val="00552184"/>
    <w:rsid w:val="005523A0"/>
    <w:rsid w:val="00552696"/>
    <w:rsid w:val="005535A8"/>
    <w:rsid w:val="00554A1F"/>
    <w:rsid w:val="00554DD3"/>
    <w:rsid w:val="005550A6"/>
    <w:rsid w:val="005550FE"/>
    <w:rsid w:val="0055563B"/>
    <w:rsid w:val="005557EB"/>
    <w:rsid w:val="00556621"/>
    <w:rsid w:val="0055663C"/>
    <w:rsid w:val="00556811"/>
    <w:rsid w:val="00556BCE"/>
    <w:rsid w:val="00556D80"/>
    <w:rsid w:val="00556E01"/>
    <w:rsid w:val="00556EE1"/>
    <w:rsid w:val="005577D2"/>
    <w:rsid w:val="00557940"/>
    <w:rsid w:val="00557B8D"/>
    <w:rsid w:val="00557EC4"/>
    <w:rsid w:val="00560407"/>
    <w:rsid w:val="00560ABF"/>
    <w:rsid w:val="00560ACC"/>
    <w:rsid w:val="00561480"/>
    <w:rsid w:val="005618EE"/>
    <w:rsid w:val="00561EDE"/>
    <w:rsid w:val="00563418"/>
    <w:rsid w:val="005636EB"/>
    <w:rsid w:val="0056372B"/>
    <w:rsid w:val="00563896"/>
    <w:rsid w:val="005641E6"/>
    <w:rsid w:val="0056447A"/>
    <w:rsid w:val="00564CE4"/>
    <w:rsid w:val="005656C4"/>
    <w:rsid w:val="00566D95"/>
    <w:rsid w:val="005672F4"/>
    <w:rsid w:val="005678B7"/>
    <w:rsid w:val="005679CD"/>
    <w:rsid w:val="00567C6C"/>
    <w:rsid w:val="0057009B"/>
    <w:rsid w:val="005701D9"/>
    <w:rsid w:val="00570552"/>
    <w:rsid w:val="0057094D"/>
    <w:rsid w:val="00570DC8"/>
    <w:rsid w:val="0057178C"/>
    <w:rsid w:val="00571F81"/>
    <w:rsid w:val="005729A8"/>
    <w:rsid w:val="005732A1"/>
    <w:rsid w:val="00574015"/>
    <w:rsid w:val="00574377"/>
    <w:rsid w:val="0057551A"/>
    <w:rsid w:val="0057599C"/>
    <w:rsid w:val="00575BDF"/>
    <w:rsid w:val="00575F52"/>
    <w:rsid w:val="005763B4"/>
    <w:rsid w:val="005763EC"/>
    <w:rsid w:val="0057680D"/>
    <w:rsid w:val="00577241"/>
    <w:rsid w:val="00577559"/>
    <w:rsid w:val="00577F20"/>
    <w:rsid w:val="00577F92"/>
    <w:rsid w:val="005808A1"/>
    <w:rsid w:val="005808E0"/>
    <w:rsid w:val="00580964"/>
    <w:rsid w:val="00581022"/>
    <w:rsid w:val="00581235"/>
    <w:rsid w:val="005814BC"/>
    <w:rsid w:val="00581E82"/>
    <w:rsid w:val="00582778"/>
    <w:rsid w:val="005832C0"/>
    <w:rsid w:val="00583779"/>
    <w:rsid w:val="005838CC"/>
    <w:rsid w:val="00583B9F"/>
    <w:rsid w:val="005852E9"/>
    <w:rsid w:val="00585D19"/>
    <w:rsid w:val="0058618C"/>
    <w:rsid w:val="005862E0"/>
    <w:rsid w:val="00586881"/>
    <w:rsid w:val="0058688A"/>
    <w:rsid w:val="00586A97"/>
    <w:rsid w:val="00586DDC"/>
    <w:rsid w:val="0058703B"/>
    <w:rsid w:val="005876C8"/>
    <w:rsid w:val="00587922"/>
    <w:rsid w:val="00587A22"/>
    <w:rsid w:val="00587BA3"/>
    <w:rsid w:val="00587F82"/>
    <w:rsid w:val="005900A6"/>
    <w:rsid w:val="005900C6"/>
    <w:rsid w:val="00590216"/>
    <w:rsid w:val="00590316"/>
    <w:rsid w:val="005907FB"/>
    <w:rsid w:val="005909AA"/>
    <w:rsid w:val="00590E29"/>
    <w:rsid w:val="00590EE5"/>
    <w:rsid w:val="00592000"/>
    <w:rsid w:val="00592A88"/>
    <w:rsid w:val="00593532"/>
    <w:rsid w:val="00593549"/>
    <w:rsid w:val="00593740"/>
    <w:rsid w:val="00593C51"/>
    <w:rsid w:val="00594B60"/>
    <w:rsid w:val="00595500"/>
    <w:rsid w:val="0059588B"/>
    <w:rsid w:val="00595A2F"/>
    <w:rsid w:val="00596249"/>
    <w:rsid w:val="0059632E"/>
    <w:rsid w:val="005965C6"/>
    <w:rsid w:val="005978FB"/>
    <w:rsid w:val="005A00E3"/>
    <w:rsid w:val="005A07BC"/>
    <w:rsid w:val="005A094D"/>
    <w:rsid w:val="005A0977"/>
    <w:rsid w:val="005A0A45"/>
    <w:rsid w:val="005A1455"/>
    <w:rsid w:val="005A1720"/>
    <w:rsid w:val="005A19C5"/>
    <w:rsid w:val="005A1D34"/>
    <w:rsid w:val="005A23E0"/>
    <w:rsid w:val="005A2521"/>
    <w:rsid w:val="005A2AD8"/>
    <w:rsid w:val="005A2C23"/>
    <w:rsid w:val="005A36E5"/>
    <w:rsid w:val="005A38F4"/>
    <w:rsid w:val="005A3F98"/>
    <w:rsid w:val="005A4580"/>
    <w:rsid w:val="005A46D5"/>
    <w:rsid w:val="005A4AE5"/>
    <w:rsid w:val="005A54EF"/>
    <w:rsid w:val="005A6837"/>
    <w:rsid w:val="005A6A88"/>
    <w:rsid w:val="005A6E9A"/>
    <w:rsid w:val="005B03BF"/>
    <w:rsid w:val="005B0453"/>
    <w:rsid w:val="005B07B8"/>
    <w:rsid w:val="005B0F3A"/>
    <w:rsid w:val="005B1463"/>
    <w:rsid w:val="005B19CF"/>
    <w:rsid w:val="005B1C7D"/>
    <w:rsid w:val="005B1CDC"/>
    <w:rsid w:val="005B2128"/>
    <w:rsid w:val="005B2C96"/>
    <w:rsid w:val="005B4145"/>
    <w:rsid w:val="005B5B24"/>
    <w:rsid w:val="005B5D64"/>
    <w:rsid w:val="005B6ED8"/>
    <w:rsid w:val="005B7CF7"/>
    <w:rsid w:val="005C0964"/>
    <w:rsid w:val="005C09D4"/>
    <w:rsid w:val="005C0AEE"/>
    <w:rsid w:val="005C0F2D"/>
    <w:rsid w:val="005C11B2"/>
    <w:rsid w:val="005C1B48"/>
    <w:rsid w:val="005C248A"/>
    <w:rsid w:val="005C2D99"/>
    <w:rsid w:val="005C339F"/>
    <w:rsid w:val="005C37C2"/>
    <w:rsid w:val="005C3FED"/>
    <w:rsid w:val="005C42EC"/>
    <w:rsid w:val="005C4D37"/>
    <w:rsid w:val="005C4E98"/>
    <w:rsid w:val="005C6BA3"/>
    <w:rsid w:val="005C6E97"/>
    <w:rsid w:val="005C78D3"/>
    <w:rsid w:val="005C7C2E"/>
    <w:rsid w:val="005D065F"/>
    <w:rsid w:val="005D0C0B"/>
    <w:rsid w:val="005D22FE"/>
    <w:rsid w:val="005D2D87"/>
    <w:rsid w:val="005D2EC4"/>
    <w:rsid w:val="005D3019"/>
    <w:rsid w:val="005D3372"/>
    <w:rsid w:val="005D3759"/>
    <w:rsid w:val="005D37E7"/>
    <w:rsid w:val="005D3E0D"/>
    <w:rsid w:val="005D40AA"/>
    <w:rsid w:val="005D42D7"/>
    <w:rsid w:val="005D5144"/>
    <w:rsid w:val="005D5286"/>
    <w:rsid w:val="005D5731"/>
    <w:rsid w:val="005D5FB6"/>
    <w:rsid w:val="005D6A34"/>
    <w:rsid w:val="005D7ABC"/>
    <w:rsid w:val="005D7AC8"/>
    <w:rsid w:val="005E133E"/>
    <w:rsid w:val="005E14D9"/>
    <w:rsid w:val="005E15DA"/>
    <w:rsid w:val="005E16A2"/>
    <w:rsid w:val="005E1E3D"/>
    <w:rsid w:val="005E27F5"/>
    <w:rsid w:val="005E2D9B"/>
    <w:rsid w:val="005E3491"/>
    <w:rsid w:val="005E3B3A"/>
    <w:rsid w:val="005E43A5"/>
    <w:rsid w:val="005E44C2"/>
    <w:rsid w:val="005E4847"/>
    <w:rsid w:val="005E51FC"/>
    <w:rsid w:val="005E5933"/>
    <w:rsid w:val="005E5941"/>
    <w:rsid w:val="005E5B42"/>
    <w:rsid w:val="005E5BBE"/>
    <w:rsid w:val="005E77BA"/>
    <w:rsid w:val="005E7A76"/>
    <w:rsid w:val="005F020E"/>
    <w:rsid w:val="005F094B"/>
    <w:rsid w:val="005F0BBC"/>
    <w:rsid w:val="005F10C7"/>
    <w:rsid w:val="005F15D2"/>
    <w:rsid w:val="005F1A7D"/>
    <w:rsid w:val="005F1C60"/>
    <w:rsid w:val="005F1CFF"/>
    <w:rsid w:val="005F2782"/>
    <w:rsid w:val="005F2BCD"/>
    <w:rsid w:val="005F2C31"/>
    <w:rsid w:val="005F2E77"/>
    <w:rsid w:val="005F2EF7"/>
    <w:rsid w:val="005F4164"/>
    <w:rsid w:val="005F4516"/>
    <w:rsid w:val="005F4A63"/>
    <w:rsid w:val="005F4D59"/>
    <w:rsid w:val="005F4E48"/>
    <w:rsid w:val="005F4EB7"/>
    <w:rsid w:val="005F58D7"/>
    <w:rsid w:val="005F58E4"/>
    <w:rsid w:val="005F626E"/>
    <w:rsid w:val="005F63D1"/>
    <w:rsid w:val="005F6449"/>
    <w:rsid w:val="005F767A"/>
    <w:rsid w:val="005F7808"/>
    <w:rsid w:val="005F7C74"/>
    <w:rsid w:val="00601B87"/>
    <w:rsid w:val="0060230B"/>
    <w:rsid w:val="00602B58"/>
    <w:rsid w:val="0060518B"/>
    <w:rsid w:val="00605D39"/>
    <w:rsid w:val="006068DF"/>
    <w:rsid w:val="0060796D"/>
    <w:rsid w:val="00610A60"/>
    <w:rsid w:val="00610C76"/>
    <w:rsid w:val="00610D2C"/>
    <w:rsid w:val="00610EBF"/>
    <w:rsid w:val="00610F48"/>
    <w:rsid w:val="0061166B"/>
    <w:rsid w:val="0061192C"/>
    <w:rsid w:val="00612502"/>
    <w:rsid w:val="00615BF5"/>
    <w:rsid w:val="00615D59"/>
    <w:rsid w:val="00616126"/>
    <w:rsid w:val="006173BF"/>
    <w:rsid w:val="00617C74"/>
    <w:rsid w:val="006208B4"/>
    <w:rsid w:val="00621D7D"/>
    <w:rsid w:val="006226E2"/>
    <w:rsid w:val="006228E0"/>
    <w:rsid w:val="00622986"/>
    <w:rsid w:val="00623200"/>
    <w:rsid w:val="006232AA"/>
    <w:rsid w:val="00623D77"/>
    <w:rsid w:val="00624167"/>
    <w:rsid w:val="006253A9"/>
    <w:rsid w:val="00625AE7"/>
    <w:rsid w:val="00626004"/>
    <w:rsid w:val="00626245"/>
    <w:rsid w:val="00626635"/>
    <w:rsid w:val="00626DA3"/>
    <w:rsid w:val="00627C42"/>
    <w:rsid w:val="00627DD1"/>
    <w:rsid w:val="00627E4D"/>
    <w:rsid w:val="006309E3"/>
    <w:rsid w:val="00631115"/>
    <w:rsid w:val="006316CB"/>
    <w:rsid w:val="00631E10"/>
    <w:rsid w:val="0063202F"/>
    <w:rsid w:val="006325DC"/>
    <w:rsid w:val="006328A0"/>
    <w:rsid w:val="006331AD"/>
    <w:rsid w:val="00633642"/>
    <w:rsid w:val="0063456F"/>
    <w:rsid w:val="006347AD"/>
    <w:rsid w:val="006349A2"/>
    <w:rsid w:val="00634C2D"/>
    <w:rsid w:val="00634DA5"/>
    <w:rsid w:val="00634F32"/>
    <w:rsid w:val="0063500C"/>
    <w:rsid w:val="0063518D"/>
    <w:rsid w:val="00635BBC"/>
    <w:rsid w:val="006363C4"/>
    <w:rsid w:val="0063661F"/>
    <w:rsid w:val="006371BF"/>
    <w:rsid w:val="0063726B"/>
    <w:rsid w:val="00637835"/>
    <w:rsid w:val="0064007A"/>
    <w:rsid w:val="0064023F"/>
    <w:rsid w:val="006416D1"/>
    <w:rsid w:val="006418B5"/>
    <w:rsid w:val="00641DD1"/>
    <w:rsid w:val="0064255A"/>
    <w:rsid w:val="00642670"/>
    <w:rsid w:val="006427B3"/>
    <w:rsid w:val="00642D8F"/>
    <w:rsid w:val="00643A66"/>
    <w:rsid w:val="00643ED5"/>
    <w:rsid w:val="006441B9"/>
    <w:rsid w:val="00644597"/>
    <w:rsid w:val="0064465A"/>
    <w:rsid w:val="00645013"/>
    <w:rsid w:val="006452B3"/>
    <w:rsid w:val="00645596"/>
    <w:rsid w:val="00645762"/>
    <w:rsid w:val="00645B38"/>
    <w:rsid w:val="00645DF0"/>
    <w:rsid w:val="006471C3"/>
    <w:rsid w:val="00647F3B"/>
    <w:rsid w:val="0065001A"/>
    <w:rsid w:val="0065048A"/>
    <w:rsid w:val="0065073A"/>
    <w:rsid w:val="0065079F"/>
    <w:rsid w:val="006508AB"/>
    <w:rsid w:val="00650F1F"/>
    <w:rsid w:val="006511A1"/>
    <w:rsid w:val="00651899"/>
    <w:rsid w:val="00652E7A"/>
    <w:rsid w:val="00654D40"/>
    <w:rsid w:val="00654E6A"/>
    <w:rsid w:val="00654E98"/>
    <w:rsid w:val="00655079"/>
    <w:rsid w:val="00655C44"/>
    <w:rsid w:val="0065658B"/>
    <w:rsid w:val="00656F0C"/>
    <w:rsid w:val="006573E5"/>
    <w:rsid w:val="00660448"/>
    <w:rsid w:val="00660845"/>
    <w:rsid w:val="006609D8"/>
    <w:rsid w:val="006611C0"/>
    <w:rsid w:val="006612B2"/>
    <w:rsid w:val="006616EC"/>
    <w:rsid w:val="00661BB0"/>
    <w:rsid w:val="0066286E"/>
    <w:rsid w:val="006636C4"/>
    <w:rsid w:val="00664E9F"/>
    <w:rsid w:val="00665606"/>
    <w:rsid w:val="00665EE3"/>
    <w:rsid w:val="006666A4"/>
    <w:rsid w:val="00667FB0"/>
    <w:rsid w:val="00670682"/>
    <w:rsid w:val="0067154D"/>
    <w:rsid w:val="006722D3"/>
    <w:rsid w:val="0067266B"/>
    <w:rsid w:val="006727DA"/>
    <w:rsid w:val="00672808"/>
    <w:rsid w:val="0067285B"/>
    <w:rsid w:val="0067291A"/>
    <w:rsid w:val="00672C08"/>
    <w:rsid w:val="00672FF1"/>
    <w:rsid w:val="006732F8"/>
    <w:rsid w:val="0067355C"/>
    <w:rsid w:val="006739DF"/>
    <w:rsid w:val="0067484C"/>
    <w:rsid w:val="00674F7F"/>
    <w:rsid w:val="0067554A"/>
    <w:rsid w:val="00675EA9"/>
    <w:rsid w:val="006763A6"/>
    <w:rsid w:val="006766B0"/>
    <w:rsid w:val="00676F5C"/>
    <w:rsid w:val="00676FD9"/>
    <w:rsid w:val="006772C4"/>
    <w:rsid w:val="0067731D"/>
    <w:rsid w:val="00677851"/>
    <w:rsid w:val="0067790C"/>
    <w:rsid w:val="00677BD1"/>
    <w:rsid w:val="00680DE0"/>
    <w:rsid w:val="006810C5"/>
    <w:rsid w:val="00682401"/>
    <w:rsid w:val="00682FEC"/>
    <w:rsid w:val="006835FF"/>
    <w:rsid w:val="00683607"/>
    <w:rsid w:val="006837E4"/>
    <w:rsid w:val="00683CCB"/>
    <w:rsid w:val="00683D00"/>
    <w:rsid w:val="006840D2"/>
    <w:rsid w:val="00684130"/>
    <w:rsid w:val="00684C26"/>
    <w:rsid w:val="00684C81"/>
    <w:rsid w:val="00684EAE"/>
    <w:rsid w:val="006850A1"/>
    <w:rsid w:val="006850B0"/>
    <w:rsid w:val="00685621"/>
    <w:rsid w:val="00685F45"/>
    <w:rsid w:val="006861CB"/>
    <w:rsid w:val="006868ED"/>
    <w:rsid w:val="00686C14"/>
    <w:rsid w:val="00687642"/>
    <w:rsid w:val="00687B1C"/>
    <w:rsid w:val="00690B6F"/>
    <w:rsid w:val="00690D70"/>
    <w:rsid w:val="006916CB"/>
    <w:rsid w:val="00692181"/>
    <w:rsid w:val="00692A03"/>
    <w:rsid w:val="00693E8A"/>
    <w:rsid w:val="00693EAE"/>
    <w:rsid w:val="00694073"/>
    <w:rsid w:val="006941AD"/>
    <w:rsid w:val="006944BB"/>
    <w:rsid w:val="00694509"/>
    <w:rsid w:val="0069467A"/>
    <w:rsid w:val="00694D65"/>
    <w:rsid w:val="00694E33"/>
    <w:rsid w:val="00694EAD"/>
    <w:rsid w:val="0069523E"/>
    <w:rsid w:val="00695515"/>
    <w:rsid w:val="00695548"/>
    <w:rsid w:val="00695C5F"/>
    <w:rsid w:val="006967D1"/>
    <w:rsid w:val="006974F3"/>
    <w:rsid w:val="006978EF"/>
    <w:rsid w:val="00697A9A"/>
    <w:rsid w:val="00697AD4"/>
    <w:rsid w:val="00697E19"/>
    <w:rsid w:val="006A0125"/>
    <w:rsid w:val="006A057E"/>
    <w:rsid w:val="006A05AD"/>
    <w:rsid w:val="006A0711"/>
    <w:rsid w:val="006A0862"/>
    <w:rsid w:val="006A1322"/>
    <w:rsid w:val="006A19BE"/>
    <w:rsid w:val="006A19F2"/>
    <w:rsid w:val="006A211E"/>
    <w:rsid w:val="006A2D36"/>
    <w:rsid w:val="006A31A2"/>
    <w:rsid w:val="006A386D"/>
    <w:rsid w:val="006A438F"/>
    <w:rsid w:val="006A4C15"/>
    <w:rsid w:val="006A52CA"/>
    <w:rsid w:val="006A5A89"/>
    <w:rsid w:val="006A5BB6"/>
    <w:rsid w:val="006A5E5F"/>
    <w:rsid w:val="006A5F2F"/>
    <w:rsid w:val="006A64B2"/>
    <w:rsid w:val="006A6B80"/>
    <w:rsid w:val="006A7334"/>
    <w:rsid w:val="006A73A6"/>
    <w:rsid w:val="006A7411"/>
    <w:rsid w:val="006A7601"/>
    <w:rsid w:val="006A76A4"/>
    <w:rsid w:val="006A7C5A"/>
    <w:rsid w:val="006B0A22"/>
    <w:rsid w:val="006B1929"/>
    <w:rsid w:val="006B1C5F"/>
    <w:rsid w:val="006B2201"/>
    <w:rsid w:val="006B22CF"/>
    <w:rsid w:val="006B2B67"/>
    <w:rsid w:val="006B2EDA"/>
    <w:rsid w:val="006B3715"/>
    <w:rsid w:val="006B386D"/>
    <w:rsid w:val="006B3AFE"/>
    <w:rsid w:val="006B49CF"/>
    <w:rsid w:val="006B4C1F"/>
    <w:rsid w:val="006B5DD9"/>
    <w:rsid w:val="006B5F3C"/>
    <w:rsid w:val="006B65F5"/>
    <w:rsid w:val="006B6A1F"/>
    <w:rsid w:val="006B6C64"/>
    <w:rsid w:val="006B7832"/>
    <w:rsid w:val="006B7FE6"/>
    <w:rsid w:val="006C0861"/>
    <w:rsid w:val="006C0AC9"/>
    <w:rsid w:val="006C17D1"/>
    <w:rsid w:val="006C18AD"/>
    <w:rsid w:val="006C28D6"/>
    <w:rsid w:val="006C28E3"/>
    <w:rsid w:val="006C2E43"/>
    <w:rsid w:val="006C6626"/>
    <w:rsid w:val="006C6C4D"/>
    <w:rsid w:val="006C718F"/>
    <w:rsid w:val="006C7462"/>
    <w:rsid w:val="006C756E"/>
    <w:rsid w:val="006C79F2"/>
    <w:rsid w:val="006C7FB2"/>
    <w:rsid w:val="006D16FA"/>
    <w:rsid w:val="006D26F3"/>
    <w:rsid w:val="006D2D2B"/>
    <w:rsid w:val="006D30EA"/>
    <w:rsid w:val="006D318E"/>
    <w:rsid w:val="006D3944"/>
    <w:rsid w:val="006D41C1"/>
    <w:rsid w:val="006D48B4"/>
    <w:rsid w:val="006D51FD"/>
    <w:rsid w:val="006D549F"/>
    <w:rsid w:val="006D5AD4"/>
    <w:rsid w:val="006D62D9"/>
    <w:rsid w:val="006D6B5E"/>
    <w:rsid w:val="006D7376"/>
    <w:rsid w:val="006E0154"/>
    <w:rsid w:val="006E0481"/>
    <w:rsid w:val="006E0F22"/>
    <w:rsid w:val="006E122B"/>
    <w:rsid w:val="006E1BAF"/>
    <w:rsid w:val="006E2819"/>
    <w:rsid w:val="006E2CF9"/>
    <w:rsid w:val="006E3B29"/>
    <w:rsid w:val="006E3E7E"/>
    <w:rsid w:val="006E48B0"/>
    <w:rsid w:val="006E4921"/>
    <w:rsid w:val="006E5E9D"/>
    <w:rsid w:val="006E5FF3"/>
    <w:rsid w:val="006E73A3"/>
    <w:rsid w:val="006E7E7D"/>
    <w:rsid w:val="006F0346"/>
    <w:rsid w:val="006F0B80"/>
    <w:rsid w:val="006F1AFD"/>
    <w:rsid w:val="006F1EAC"/>
    <w:rsid w:val="006F20D7"/>
    <w:rsid w:val="006F2576"/>
    <w:rsid w:val="006F2CBC"/>
    <w:rsid w:val="006F2D5F"/>
    <w:rsid w:val="006F3035"/>
    <w:rsid w:val="006F314E"/>
    <w:rsid w:val="006F331C"/>
    <w:rsid w:val="006F3941"/>
    <w:rsid w:val="006F3DDC"/>
    <w:rsid w:val="006F3F95"/>
    <w:rsid w:val="006F44CE"/>
    <w:rsid w:val="006F4612"/>
    <w:rsid w:val="006F4BFF"/>
    <w:rsid w:val="006F521F"/>
    <w:rsid w:val="006F5398"/>
    <w:rsid w:val="006F583F"/>
    <w:rsid w:val="006F5933"/>
    <w:rsid w:val="006F6242"/>
    <w:rsid w:val="006F675A"/>
    <w:rsid w:val="006F6773"/>
    <w:rsid w:val="006F6BDF"/>
    <w:rsid w:val="007001AF"/>
    <w:rsid w:val="007002C9"/>
    <w:rsid w:val="00700F20"/>
    <w:rsid w:val="00701897"/>
    <w:rsid w:val="0070202A"/>
    <w:rsid w:val="007027D1"/>
    <w:rsid w:val="007028DD"/>
    <w:rsid w:val="00702A88"/>
    <w:rsid w:val="00702ECF"/>
    <w:rsid w:val="00704CBF"/>
    <w:rsid w:val="007053C7"/>
    <w:rsid w:val="007059DE"/>
    <w:rsid w:val="007062F7"/>
    <w:rsid w:val="00707142"/>
    <w:rsid w:val="00710282"/>
    <w:rsid w:val="0071067D"/>
    <w:rsid w:val="00710C12"/>
    <w:rsid w:val="0071110F"/>
    <w:rsid w:val="00711208"/>
    <w:rsid w:val="00711D03"/>
    <w:rsid w:val="00712511"/>
    <w:rsid w:val="007127D4"/>
    <w:rsid w:val="007128EA"/>
    <w:rsid w:val="0071342F"/>
    <w:rsid w:val="007135B8"/>
    <w:rsid w:val="00713AD6"/>
    <w:rsid w:val="007144CB"/>
    <w:rsid w:val="00714597"/>
    <w:rsid w:val="007149AD"/>
    <w:rsid w:val="00714C64"/>
    <w:rsid w:val="0071564E"/>
    <w:rsid w:val="00715FF9"/>
    <w:rsid w:val="00716F86"/>
    <w:rsid w:val="0071717F"/>
    <w:rsid w:val="0071731E"/>
    <w:rsid w:val="00717B20"/>
    <w:rsid w:val="00717CE3"/>
    <w:rsid w:val="007208E2"/>
    <w:rsid w:val="00721A55"/>
    <w:rsid w:val="0072264B"/>
    <w:rsid w:val="00723171"/>
    <w:rsid w:val="00723601"/>
    <w:rsid w:val="00723D18"/>
    <w:rsid w:val="00723D51"/>
    <w:rsid w:val="00723E1E"/>
    <w:rsid w:val="00723FE8"/>
    <w:rsid w:val="007240E4"/>
    <w:rsid w:val="0072414B"/>
    <w:rsid w:val="007243AB"/>
    <w:rsid w:val="007249AD"/>
    <w:rsid w:val="00724E61"/>
    <w:rsid w:val="0072533F"/>
    <w:rsid w:val="007255B9"/>
    <w:rsid w:val="00725B16"/>
    <w:rsid w:val="00726176"/>
    <w:rsid w:val="007263B7"/>
    <w:rsid w:val="00726BEB"/>
    <w:rsid w:val="00726C34"/>
    <w:rsid w:val="00726FF1"/>
    <w:rsid w:val="00730B03"/>
    <w:rsid w:val="00730DBB"/>
    <w:rsid w:val="0073138C"/>
    <w:rsid w:val="007323B6"/>
    <w:rsid w:val="00732CD2"/>
    <w:rsid w:val="007330C9"/>
    <w:rsid w:val="007331CD"/>
    <w:rsid w:val="00733524"/>
    <w:rsid w:val="00733C85"/>
    <w:rsid w:val="00733D3C"/>
    <w:rsid w:val="00733D6A"/>
    <w:rsid w:val="00733E33"/>
    <w:rsid w:val="00734046"/>
    <w:rsid w:val="007344A0"/>
    <w:rsid w:val="007346E0"/>
    <w:rsid w:val="0073482C"/>
    <w:rsid w:val="007351A7"/>
    <w:rsid w:val="00736592"/>
    <w:rsid w:val="00736C07"/>
    <w:rsid w:val="00737181"/>
    <w:rsid w:val="007371C0"/>
    <w:rsid w:val="007372D3"/>
    <w:rsid w:val="00737625"/>
    <w:rsid w:val="007378A1"/>
    <w:rsid w:val="00740815"/>
    <w:rsid w:val="007409FB"/>
    <w:rsid w:val="007410C1"/>
    <w:rsid w:val="00742015"/>
    <w:rsid w:val="007427EF"/>
    <w:rsid w:val="00743842"/>
    <w:rsid w:val="0074459E"/>
    <w:rsid w:val="00745BC5"/>
    <w:rsid w:val="00745FD1"/>
    <w:rsid w:val="007460CB"/>
    <w:rsid w:val="007462B6"/>
    <w:rsid w:val="0074633D"/>
    <w:rsid w:val="00746B0C"/>
    <w:rsid w:val="00747A76"/>
    <w:rsid w:val="00747AAB"/>
    <w:rsid w:val="007518EC"/>
    <w:rsid w:val="00751A86"/>
    <w:rsid w:val="00751EA8"/>
    <w:rsid w:val="007521DE"/>
    <w:rsid w:val="00752876"/>
    <w:rsid w:val="0075308F"/>
    <w:rsid w:val="00753411"/>
    <w:rsid w:val="007534A6"/>
    <w:rsid w:val="007535DB"/>
    <w:rsid w:val="007555AC"/>
    <w:rsid w:val="00755EBA"/>
    <w:rsid w:val="00756265"/>
    <w:rsid w:val="007565C2"/>
    <w:rsid w:val="00756841"/>
    <w:rsid w:val="00757062"/>
    <w:rsid w:val="0075707A"/>
    <w:rsid w:val="007570D1"/>
    <w:rsid w:val="007577A2"/>
    <w:rsid w:val="00757988"/>
    <w:rsid w:val="00757A97"/>
    <w:rsid w:val="00757CFD"/>
    <w:rsid w:val="00760F9F"/>
    <w:rsid w:val="0076102A"/>
    <w:rsid w:val="007612BB"/>
    <w:rsid w:val="007614C1"/>
    <w:rsid w:val="00762C63"/>
    <w:rsid w:val="00763199"/>
    <w:rsid w:val="00763DC9"/>
    <w:rsid w:val="007649E7"/>
    <w:rsid w:val="00764A0F"/>
    <w:rsid w:val="00764B10"/>
    <w:rsid w:val="00765516"/>
    <w:rsid w:val="00765CA5"/>
    <w:rsid w:val="00766715"/>
    <w:rsid w:val="00766772"/>
    <w:rsid w:val="00767021"/>
    <w:rsid w:val="00767960"/>
    <w:rsid w:val="00767B78"/>
    <w:rsid w:val="00767D37"/>
    <w:rsid w:val="007707EC"/>
    <w:rsid w:val="00771416"/>
    <w:rsid w:val="00772163"/>
    <w:rsid w:val="007724C3"/>
    <w:rsid w:val="00772597"/>
    <w:rsid w:val="0077270E"/>
    <w:rsid w:val="00772FDC"/>
    <w:rsid w:val="007739E1"/>
    <w:rsid w:val="0077620B"/>
    <w:rsid w:val="007767B8"/>
    <w:rsid w:val="0077701C"/>
    <w:rsid w:val="00777EAC"/>
    <w:rsid w:val="00777FE5"/>
    <w:rsid w:val="007802DE"/>
    <w:rsid w:val="00780D02"/>
    <w:rsid w:val="00781141"/>
    <w:rsid w:val="00781C96"/>
    <w:rsid w:val="00781F06"/>
    <w:rsid w:val="0078275D"/>
    <w:rsid w:val="00782926"/>
    <w:rsid w:val="0078336A"/>
    <w:rsid w:val="007833FE"/>
    <w:rsid w:val="00783500"/>
    <w:rsid w:val="007838E2"/>
    <w:rsid w:val="0078394A"/>
    <w:rsid w:val="00785008"/>
    <w:rsid w:val="007853A5"/>
    <w:rsid w:val="007853CF"/>
    <w:rsid w:val="00785763"/>
    <w:rsid w:val="00785F64"/>
    <w:rsid w:val="0078600D"/>
    <w:rsid w:val="0078706B"/>
    <w:rsid w:val="00790211"/>
    <w:rsid w:val="0079105D"/>
    <w:rsid w:val="0079191F"/>
    <w:rsid w:val="007923C7"/>
    <w:rsid w:val="0079259D"/>
    <w:rsid w:val="00792F3B"/>
    <w:rsid w:val="00792FC6"/>
    <w:rsid w:val="007933F7"/>
    <w:rsid w:val="00794193"/>
    <w:rsid w:val="0079440B"/>
    <w:rsid w:val="007944A7"/>
    <w:rsid w:val="007949A8"/>
    <w:rsid w:val="007949BD"/>
    <w:rsid w:val="0079537E"/>
    <w:rsid w:val="007965D6"/>
    <w:rsid w:val="00796B27"/>
    <w:rsid w:val="00796BB6"/>
    <w:rsid w:val="00796C8E"/>
    <w:rsid w:val="00796CD9"/>
    <w:rsid w:val="007976E3"/>
    <w:rsid w:val="00797768"/>
    <w:rsid w:val="007A0D1B"/>
    <w:rsid w:val="007A12AB"/>
    <w:rsid w:val="007A17D0"/>
    <w:rsid w:val="007A1A7D"/>
    <w:rsid w:val="007A231C"/>
    <w:rsid w:val="007A2C8A"/>
    <w:rsid w:val="007A2FEB"/>
    <w:rsid w:val="007A30BF"/>
    <w:rsid w:val="007A348B"/>
    <w:rsid w:val="007A68D6"/>
    <w:rsid w:val="007A6E7E"/>
    <w:rsid w:val="007A71DD"/>
    <w:rsid w:val="007A740C"/>
    <w:rsid w:val="007A7A42"/>
    <w:rsid w:val="007A7A8D"/>
    <w:rsid w:val="007A7E25"/>
    <w:rsid w:val="007B0085"/>
    <w:rsid w:val="007B042D"/>
    <w:rsid w:val="007B0A48"/>
    <w:rsid w:val="007B110F"/>
    <w:rsid w:val="007B13F5"/>
    <w:rsid w:val="007B1AD3"/>
    <w:rsid w:val="007B206D"/>
    <w:rsid w:val="007B2084"/>
    <w:rsid w:val="007B2277"/>
    <w:rsid w:val="007B24F5"/>
    <w:rsid w:val="007B2507"/>
    <w:rsid w:val="007B340C"/>
    <w:rsid w:val="007B3CA5"/>
    <w:rsid w:val="007B4225"/>
    <w:rsid w:val="007B4A10"/>
    <w:rsid w:val="007B5967"/>
    <w:rsid w:val="007B5A88"/>
    <w:rsid w:val="007B5DA0"/>
    <w:rsid w:val="007B62D6"/>
    <w:rsid w:val="007B62E9"/>
    <w:rsid w:val="007B6304"/>
    <w:rsid w:val="007B7515"/>
    <w:rsid w:val="007B7583"/>
    <w:rsid w:val="007B7589"/>
    <w:rsid w:val="007B7A5E"/>
    <w:rsid w:val="007C0D23"/>
    <w:rsid w:val="007C1E5D"/>
    <w:rsid w:val="007C2B73"/>
    <w:rsid w:val="007C2C8C"/>
    <w:rsid w:val="007C4689"/>
    <w:rsid w:val="007C4F2E"/>
    <w:rsid w:val="007C4F95"/>
    <w:rsid w:val="007C54B1"/>
    <w:rsid w:val="007C601C"/>
    <w:rsid w:val="007C66E1"/>
    <w:rsid w:val="007C75CD"/>
    <w:rsid w:val="007D028E"/>
    <w:rsid w:val="007D0DBB"/>
    <w:rsid w:val="007D1479"/>
    <w:rsid w:val="007D14CC"/>
    <w:rsid w:val="007D1B09"/>
    <w:rsid w:val="007D1EA5"/>
    <w:rsid w:val="007D34AF"/>
    <w:rsid w:val="007D39FF"/>
    <w:rsid w:val="007D3DC2"/>
    <w:rsid w:val="007D4136"/>
    <w:rsid w:val="007D4269"/>
    <w:rsid w:val="007D4CC8"/>
    <w:rsid w:val="007D4F7C"/>
    <w:rsid w:val="007D5416"/>
    <w:rsid w:val="007D5DCD"/>
    <w:rsid w:val="007D6041"/>
    <w:rsid w:val="007D69A1"/>
    <w:rsid w:val="007D712F"/>
    <w:rsid w:val="007D7C54"/>
    <w:rsid w:val="007D7FB6"/>
    <w:rsid w:val="007E00B8"/>
    <w:rsid w:val="007E1A6A"/>
    <w:rsid w:val="007E1EAF"/>
    <w:rsid w:val="007E251E"/>
    <w:rsid w:val="007E2BA5"/>
    <w:rsid w:val="007E2F7A"/>
    <w:rsid w:val="007E316B"/>
    <w:rsid w:val="007E327D"/>
    <w:rsid w:val="007E36D1"/>
    <w:rsid w:val="007E3A51"/>
    <w:rsid w:val="007E3D8B"/>
    <w:rsid w:val="007E3DB7"/>
    <w:rsid w:val="007E452E"/>
    <w:rsid w:val="007E4D2C"/>
    <w:rsid w:val="007E4E71"/>
    <w:rsid w:val="007E51E4"/>
    <w:rsid w:val="007E565A"/>
    <w:rsid w:val="007E6CAD"/>
    <w:rsid w:val="007E6FE0"/>
    <w:rsid w:val="007F04AF"/>
    <w:rsid w:val="007F05B0"/>
    <w:rsid w:val="007F067A"/>
    <w:rsid w:val="007F11C1"/>
    <w:rsid w:val="007F144F"/>
    <w:rsid w:val="007F18D8"/>
    <w:rsid w:val="007F2276"/>
    <w:rsid w:val="007F2700"/>
    <w:rsid w:val="007F3084"/>
    <w:rsid w:val="007F3E20"/>
    <w:rsid w:val="007F4FA3"/>
    <w:rsid w:val="007F5387"/>
    <w:rsid w:val="007F65A0"/>
    <w:rsid w:val="007F65CC"/>
    <w:rsid w:val="007F6AC8"/>
    <w:rsid w:val="007F7B6B"/>
    <w:rsid w:val="00800899"/>
    <w:rsid w:val="0080162E"/>
    <w:rsid w:val="0080189A"/>
    <w:rsid w:val="00801E4B"/>
    <w:rsid w:val="00801F33"/>
    <w:rsid w:val="0080214F"/>
    <w:rsid w:val="008026C0"/>
    <w:rsid w:val="008027D7"/>
    <w:rsid w:val="00802DF7"/>
    <w:rsid w:val="008044CD"/>
    <w:rsid w:val="008045C7"/>
    <w:rsid w:val="0080488D"/>
    <w:rsid w:val="00804941"/>
    <w:rsid w:val="00804FCA"/>
    <w:rsid w:val="00805197"/>
    <w:rsid w:val="00805549"/>
    <w:rsid w:val="00805937"/>
    <w:rsid w:val="008068FB"/>
    <w:rsid w:val="00807234"/>
    <w:rsid w:val="008073ED"/>
    <w:rsid w:val="008077AD"/>
    <w:rsid w:val="008079CB"/>
    <w:rsid w:val="00811721"/>
    <w:rsid w:val="00811F71"/>
    <w:rsid w:val="008129E6"/>
    <w:rsid w:val="00812FF2"/>
    <w:rsid w:val="008130DC"/>
    <w:rsid w:val="00813A44"/>
    <w:rsid w:val="00814668"/>
    <w:rsid w:val="00815329"/>
    <w:rsid w:val="0081566E"/>
    <w:rsid w:val="00815A04"/>
    <w:rsid w:val="00816DE8"/>
    <w:rsid w:val="00817436"/>
    <w:rsid w:val="0081750F"/>
    <w:rsid w:val="0081754D"/>
    <w:rsid w:val="00817841"/>
    <w:rsid w:val="008179BE"/>
    <w:rsid w:val="00817CA3"/>
    <w:rsid w:val="00820077"/>
    <w:rsid w:val="0082065D"/>
    <w:rsid w:val="00820EB2"/>
    <w:rsid w:val="008227AC"/>
    <w:rsid w:val="00823614"/>
    <w:rsid w:val="008237F1"/>
    <w:rsid w:val="00823EA2"/>
    <w:rsid w:val="0082446D"/>
    <w:rsid w:val="00824514"/>
    <w:rsid w:val="00824968"/>
    <w:rsid w:val="00825027"/>
    <w:rsid w:val="008256FD"/>
    <w:rsid w:val="008259B3"/>
    <w:rsid w:val="00825C35"/>
    <w:rsid w:val="008260EB"/>
    <w:rsid w:val="0082616B"/>
    <w:rsid w:val="008261DD"/>
    <w:rsid w:val="00826784"/>
    <w:rsid w:val="008272C0"/>
    <w:rsid w:val="00827608"/>
    <w:rsid w:val="008276FF"/>
    <w:rsid w:val="00827AF6"/>
    <w:rsid w:val="00827B22"/>
    <w:rsid w:val="00827C85"/>
    <w:rsid w:val="0083034C"/>
    <w:rsid w:val="00830B35"/>
    <w:rsid w:val="00831797"/>
    <w:rsid w:val="00831A58"/>
    <w:rsid w:val="00831BF6"/>
    <w:rsid w:val="0083278C"/>
    <w:rsid w:val="00832BAF"/>
    <w:rsid w:val="00832FA5"/>
    <w:rsid w:val="0083350D"/>
    <w:rsid w:val="00833654"/>
    <w:rsid w:val="00834815"/>
    <w:rsid w:val="00834D89"/>
    <w:rsid w:val="00835623"/>
    <w:rsid w:val="008362FD"/>
    <w:rsid w:val="0083659A"/>
    <w:rsid w:val="00836836"/>
    <w:rsid w:val="00836A61"/>
    <w:rsid w:val="00836BCD"/>
    <w:rsid w:val="00840EF3"/>
    <w:rsid w:val="00840FBB"/>
    <w:rsid w:val="00841492"/>
    <w:rsid w:val="00841913"/>
    <w:rsid w:val="00841ADB"/>
    <w:rsid w:val="0084398F"/>
    <w:rsid w:val="00844399"/>
    <w:rsid w:val="00844F4F"/>
    <w:rsid w:val="00845672"/>
    <w:rsid w:val="008468FC"/>
    <w:rsid w:val="00846A8A"/>
    <w:rsid w:val="00847788"/>
    <w:rsid w:val="00847D99"/>
    <w:rsid w:val="008504F6"/>
    <w:rsid w:val="00850B54"/>
    <w:rsid w:val="00850E0D"/>
    <w:rsid w:val="00851664"/>
    <w:rsid w:val="00851715"/>
    <w:rsid w:val="00852359"/>
    <w:rsid w:val="00852824"/>
    <w:rsid w:val="00852A1C"/>
    <w:rsid w:val="00852A44"/>
    <w:rsid w:val="00852E7F"/>
    <w:rsid w:val="00852F33"/>
    <w:rsid w:val="00852F82"/>
    <w:rsid w:val="008538D6"/>
    <w:rsid w:val="00853CAE"/>
    <w:rsid w:val="0085472F"/>
    <w:rsid w:val="00855466"/>
    <w:rsid w:val="008554BB"/>
    <w:rsid w:val="00855A87"/>
    <w:rsid w:val="00855B57"/>
    <w:rsid w:val="00856933"/>
    <w:rsid w:val="008572D7"/>
    <w:rsid w:val="008575F6"/>
    <w:rsid w:val="008577C8"/>
    <w:rsid w:val="00857A26"/>
    <w:rsid w:val="00857A92"/>
    <w:rsid w:val="00857CF2"/>
    <w:rsid w:val="008602E9"/>
    <w:rsid w:val="00860BA9"/>
    <w:rsid w:val="00861176"/>
    <w:rsid w:val="00861274"/>
    <w:rsid w:val="00862073"/>
    <w:rsid w:val="0086248C"/>
    <w:rsid w:val="008628EB"/>
    <w:rsid w:val="008634F4"/>
    <w:rsid w:val="008643D1"/>
    <w:rsid w:val="00864945"/>
    <w:rsid w:val="008649B6"/>
    <w:rsid w:val="00865C80"/>
    <w:rsid w:val="00865E30"/>
    <w:rsid w:val="0086625A"/>
    <w:rsid w:val="0086695E"/>
    <w:rsid w:val="0087002B"/>
    <w:rsid w:val="0087006E"/>
    <w:rsid w:val="008701B0"/>
    <w:rsid w:val="008709A4"/>
    <w:rsid w:val="00870ECE"/>
    <w:rsid w:val="0087155C"/>
    <w:rsid w:val="00871E7F"/>
    <w:rsid w:val="0087253A"/>
    <w:rsid w:val="008737D8"/>
    <w:rsid w:val="00873DE3"/>
    <w:rsid w:val="00874100"/>
    <w:rsid w:val="008748A7"/>
    <w:rsid w:val="00874FAD"/>
    <w:rsid w:val="00875287"/>
    <w:rsid w:val="00876056"/>
    <w:rsid w:val="00877531"/>
    <w:rsid w:val="0088225E"/>
    <w:rsid w:val="0088290E"/>
    <w:rsid w:val="0088350A"/>
    <w:rsid w:val="00884086"/>
    <w:rsid w:val="008843EE"/>
    <w:rsid w:val="00884FDE"/>
    <w:rsid w:val="00885969"/>
    <w:rsid w:val="0088610C"/>
    <w:rsid w:val="008866B3"/>
    <w:rsid w:val="008868CC"/>
    <w:rsid w:val="00887672"/>
    <w:rsid w:val="00887D23"/>
    <w:rsid w:val="00890002"/>
    <w:rsid w:val="00890091"/>
    <w:rsid w:val="00890615"/>
    <w:rsid w:val="008908C0"/>
    <w:rsid w:val="00891BD7"/>
    <w:rsid w:val="008921BD"/>
    <w:rsid w:val="0089222C"/>
    <w:rsid w:val="008922F5"/>
    <w:rsid w:val="00892967"/>
    <w:rsid w:val="00893073"/>
    <w:rsid w:val="0089352C"/>
    <w:rsid w:val="00893E90"/>
    <w:rsid w:val="008940AC"/>
    <w:rsid w:val="00894C87"/>
    <w:rsid w:val="00894CAE"/>
    <w:rsid w:val="00895441"/>
    <w:rsid w:val="008954AD"/>
    <w:rsid w:val="0089597B"/>
    <w:rsid w:val="00895EA2"/>
    <w:rsid w:val="008961AA"/>
    <w:rsid w:val="00896618"/>
    <w:rsid w:val="00896654"/>
    <w:rsid w:val="008966A5"/>
    <w:rsid w:val="008977F2"/>
    <w:rsid w:val="00897BF6"/>
    <w:rsid w:val="008A14E0"/>
    <w:rsid w:val="008A16C4"/>
    <w:rsid w:val="008A220C"/>
    <w:rsid w:val="008A35E3"/>
    <w:rsid w:val="008A4267"/>
    <w:rsid w:val="008A4EDE"/>
    <w:rsid w:val="008A4F34"/>
    <w:rsid w:val="008A4F4B"/>
    <w:rsid w:val="008A5362"/>
    <w:rsid w:val="008A57C4"/>
    <w:rsid w:val="008A5B92"/>
    <w:rsid w:val="008A6974"/>
    <w:rsid w:val="008A6D4D"/>
    <w:rsid w:val="008A6EB6"/>
    <w:rsid w:val="008A6EB8"/>
    <w:rsid w:val="008A6F12"/>
    <w:rsid w:val="008A731A"/>
    <w:rsid w:val="008A757E"/>
    <w:rsid w:val="008B061D"/>
    <w:rsid w:val="008B0647"/>
    <w:rsid w:val="008B1C7B"/>
    <w:rsid w:val="008B2125"/>
    <w:rsid w:val="008B218E"/>
    <w:rsid w:val="008B250E"/>
    <w:rsid w:val="008B2B79"/>
    <w:rsid w:val="008B3E42"/>
    <w:rsid w:val="008B400C"/>
    <w:rsid w:val="008B4357"/>
    <w:rsid w:val="008B46D5"/>
    <w:rsid w:val="008B502F"/>
    <w:rsid w:val="008B577E"/>
    <w:rsid w:val="008B5DDD"/>
    <w:rsid w:val="008B5F46"/>
    <w:rsid w:val="008B6018"/>
    <w:rsid w:val="008B608C"/>
    <w:rsid w:val="008B7444"/>
    <w:rsid w:val="008C064C"/>
    <w:rsid w:val="008C0984"/>
    <w:rsid w:val="008C098E"/>
    <w:rsid w:val="008C1529"/>
    <w:rsid w:val="008C1D7D"/>
    <w:rsid w:val="008C1EBB"/>
    <w:rsid w:val="008C2376"/>
    <w:rsid w:val="008C2876"/>
    <w:rsid w:val="008C299B"/>
    <w:rsid w:val="008C322C"/>
    <w:rsid w:val="008C38FE"/>
    <w:rsid w:val="008C401B"/>
    <w:rsid w:val="008C5422"/>
    <w:rsid w:val="008C5455"/>
    <w:rsid w:val="008C56C7"/>
    <w:rsid w:val="008C5FF7"/>
    <w:rsid w:val="008C5FFB"/>
    <w:rsid w:val="008C6B07"/>
    <w:rsid w:val="008C7526"/>
    <w:rsid w:val="008C7A28"/>
    <w:rsid w:val="008D0556"/>
    <w:rsid w:val="008D067E"/>
    <w:rsid w:val="008D0E93"/>
    <w:rsid w:val="008D156B"/>
    <w:rsid w:val="008D1672"/>
    <w:rsid w:val="008D1ADF"/>
    <w:rsid w:val="008D2C14"/>
    <w:rsid w:val="008D2CD8"/>
    <w:rsid w:val="008D32D8"/>
    <w:rsid w:val="008D3672"/>
    <w:rsid w:val="008D41A5"/>
    <w:rsid w:val="008D48CC"/>
    <w:rsid w:val="008D4938"/>
    <w:rsid w:val="008D5BDA"/>
    <w:rsid w:val="008D5D41"/>
    <w:rsid w:val="008D6A25"/>
    <w:rsid w:val="008D6C48"/>
    <w:rsid w:val="008D6FB4"/>
    <w:rsid w:val="008D6FCB"/>
    <w:rsid w:val="008D7127"/>
    <w:rsid w:val="008D763E"/>
    <w:rsid w:val="008D7C99"/>
    <w:rsid w:val="008E05DC"/>
    <w:rsid w:val="008E096C"/>
    <w:rsid w:val="008E09DE"/>
    <w:rsid w:val="008E0BFE"/>
    <w:rsid w:val="008E1005"/>
    <w:rsid w:val="008E1F34"/>
    <w:rsid w:val="008E23D2"/>
    <w:rsid w:val="008E31CE"/>
    <w:rsid w:val="008E3D8A"/>
    <w:rsid w:val="008E3F2F"/>
    <w:rsid w:val="008E3FCF"/>
    <w:rsid w:val="008E417D"/>
    <w:rsid w:val="008E451D"/>
    <w:rsid w:val="008E4F80"/>
    <w:rsid w:val="008E547D"/>
    <w:rsid w:val="008E5686"/>
    <w:rsid w:val="008E5A01"/>
    <w:rsid w:val="008E61B6"/>
    <w:rsid w:val="008E6A73"/>
    <w:rsid w:val="008E6DE3"/>
    <w:rsid w:val="008E78E2"/>
    <w:rsid w:val="008F0127"/>
    <w:rsid w:val="008F0205"/>
    <w:rsid w:val="008F0747"/>
    <w:rsid w:val="008F0EC8"/>
    <w:rsid w:val="008F2DBA"/>
    <w:rsid w:val="008F32F1"/>
    <w:rsid w:val="008F4085"/>
    <w:rsid w:val="008F43E6"/>
    <w:rsid w:val="008F4409"/>
    <w:rsid w:val="008F4AC0"/>
    <w:rsid w:val="008F505D"/>
    <w:rsid w:val="008F6705"/>
    <w:rsid w:val="008F67F9"/>
    <w:rsid w:val="008F699E"/>
    <w:rsid w:val="008F69EC"/>
    <w:rsid w:val="008F6A20"/>
    <w:rsid w:val="008F6F91"/>
    <w:rsid w:val="008F7865"/>
    <w:rsid w:val="008F7B48"/>
    <w:rsid w:val="008F7DAA"/>
    <w:rsid w:val="00900BC1"/>
    <w:rsid w:val="009011CF"/>
    <w:rsid w:val="00901575"/>
    <w:rsid w:val="00901B07"/>
    <w:rsid w:val="00902138"/>
    <w:rsid w:val="00902667"/>
    <w:rsid w:val="00903D23"/>
    <w:rsid w:val="00903ED8"/>
    <w:rsid w:val="00903F0D"/>
    <w:rsid w:val="00904104"/>
    <w:rsid w:val="00904179"/>
    <w:rsid w:val="00904B65"/>
    <w:rsid w:val="00905EEA"/>
    <w:rsid w:val="00906A14"/>
    <w:rsid w:val="00910552"/>
    <w:rsid w:val="00910E42"/>
    <w:rsid w:val="00911076"/>
    <w:rsid w:val="0091111F"/>
    <w:rsid w:val="0091222A"/>
    <w:rsid w:val="00912345"/>
    <w:rsid w:val="00912923"/>
    <w:rsid w:val="00912B37"/>
    <w:rsid w:val="00912CAB"/>
    <w:rsid w:val="00913938"/>
    <w:rsid w:val="009139FF"/>
    <w:rsid w:val="0091415A"/>
    <w:rsid w:val="009145C2"/>
    <w:rsid w:val="00914705"/>
    <w:rsid w:val="00914DC3"/>
    <w:rsid w:val="00915F66"/>
    <w:rsid w:val="00915F92"/>
    <w:rsid w:val="00916243"/>
    <w:rsid w:val="00916C9C"/>
    <w:rsid w:val="00916D81"/>
    <w:rsid w:val="00916EB2"/>
    <w:rsid w:val="00917106"/>
    <w:rsid w:val="00917186"/>
    <w:rsid w:val="009172B3"/>
    <w:rsid w:val="00917A36"/>
    <w:rsid w:val="00917A5B"/>
    <w:rsid w:val="009200FB"/>
    <w:rsid w:val="009209D2"/>
    <w:rsid w:val="00920A85"/>
    <w:rsid w:val="00922528"/>
    <w:rsid w:val="009228FD"/>
    <w:rsid w:val="00924030"/>
    <w:rsid w:val="00924410"/>
    <w:rsid w:val="009244D2"/>
    <w:rsid w:val="00924640"/>
    <w:rsid w:val="00924D1D"/>
    <w:rsid w:val="00925D90"/>
    <w:rsid w:val="009260F8"/>
    <w:rsid w:val="00926235"/>
    <w:rsid w:val="009265C7"/>
    <w:rsid w:val="00926C0F"/>
    <w:rsid w:val="00927517"/>
    <w:rsid w:val="009277D2"/>
    <w:rsid w:val="00927DB5"/>
    <w:rsid w:val="00927EFC"/>
    <w:rsid w:val="009308CA"/>
    <w:rsid w:val="009311D8"/>
    <w:rsid w:val="00931263"/>
    <w:rsid w:val="0093160A"/>
    <w:rsid w:val="00931717"/>
    <w:rsid w:val="00931BEA"/>
    <w:rsid w:val="009322BB"/>
    <w:rsid w:val="00932461"/>
    <w:rsid w:val="009353C9"/>
    <w:rsid w:val="0093672B"/>
    <w:rsid w:val="0093771B"/>
    <w:rsid w:val="00937877"/>
    <w:rsid w:val="00937A24"/>
    <w:rsid w:val="009405AE"/>
    <w:rsid w:val="0094061F"/>
    <w:rsid w:val="00940722"/>
    <w:rsid w:val="00940B3F"/>
    <w:rsid w:val="00940C78"/>
    <w:rsid w:val="00940DC2"/>
    <w:rsid w:val="00940EF8"/>
    <w:rsid w:val="009414DE"/>
    <w:rsid w:val="009422EE"/>
    <w:rsid w:val="009428E5"/>
    <w:rsid w:val="0094360C"/>
    <w:rsid w:val="00943B3C"/>
    <w:rsid w:val="00944220"/>
    <w:rsid w:val="00945A0B"/>
    <w:rsid w:val="009465DA"/>
    <w:rsid w:val="00946E38"/>
    <w:rsid w:val="00947706"/>
    <w:rsid w:val="00950692"/>
    <w:rsid w:val="009506AF"/>
    <w:rsid w:val="00950ABE"/>
    <w:rsid w:val="00950FEB"/>
    <w:rsid w:val="00951213"/>
    <w:rsid w:val="00951A33"/>
    <w:rsid w:val="00952CE8"/>
    <w:rsid w:val="0095347A"/>
    <w:rsid w:val="0095373A"/>
    <w:rsid w:val="0095385A"/>
    <w:rsid w:val="00953887"/>
    <w:rsid w:val="00953DCE"/>
    <w:rsid w:val="00954B34"/>
    <w:rsid w:val="00955CDB"/>
    <w:rsid w:val="00955D20"/>
    <w:rsid w:val="00956845"/>
    <w:rsid w:val="0095689D"/>
    <w:rsid w:val="00956E2D"/>
    <w:rsid w:val="00957067"/>
    <w:rsid w:val="00957FDC"/>
    <w:rsid w:val="0096039E"/>
    <w:rsid w:val="00960723"/>
    <w:rsid w:val="00960B26"/>
    <w:rsid w:val="00961D53"/>
    <w:rsid w:val="009632FF"/>
    <w:rsid w:val="0096338F"/>
    <w:rsid w:val="00963A3F"/>
    <w:rsid w:val="00963AC2"/>
    <w:rsid w:val="0096431F"/>
    <w:rsid w:val="00964428"/>
    <w:rsid w:val="00964594"/>
    <w:rsid w:val="009648C3"/>
    <w:rsid w:val="00964E60"/>
    <w:rsid w:val="00964E82"/>
    <w:rsid w:val="00965440"/>
    <w:rsid w:val="0096582E"/>
    <w:rsid w:val="0096590D"/>
    <w:rsid w:val="00965A87"/>
    <w:rsid w:val="00965D92"/>
    <w:rsid w:val="00966E7D"/>
    <w:rsid w:val="009702C2"/>
    <w:rsid w:val="0097080F"/>
    <w:rsid w:val="00970A75"/>
    <w:rsid w:val="00971072"/>
    <w:rsid w:val="009712FE"/>
    <w:rsid w:val="009715DE"/>
    <w:rsid w:val="009730D9"/>
    <w:rsid w:val="00973AC5"/>
    <w:rsid w:val="00974F2B"/>
    <w:rsid w:val="00976200"/>
    <w:rsid w:val="00976A66"/>
    <w:rsid w:val="00976F23"/>
    <w:rsid w:val="00977B7E"/>
    <w:rsid w:val="00980361"/>
    <w:rsid w:val="009805FB"/>
    <w:rsid w:val="00980857"/>
    <w:rsid w:val="009809C7"/>
    <w:rsid w:val="009814AF"/>
    <w:rsid w:val="009818EB"/>
    <w:rsid w:val="00981B30"/>
    <w:rsid w:val="00981DF9"/>
    <w:rsid w:val="00981F64"/>
    <w:rsid w:val="009826D5"/>
    <w:rsid w:val="0098347C"/>
    <w:rsid w:val="0098347D"/>
    <w:rsid w:val="00983507"/>
    <w:rsid w:val="009846C9"/>
    <w:rsid w:val="00984840"/>
    <w:rsid w:val="00984AC5"/>
    <w:rsid w:val="0098576E"/>
    <w:rsid w:val="00986ED0"/>
    <w:rsid w:val="009872AC"/>
    <w:rsid w:val="00987912"/>
    <w:rsid w:val="00990BAE"/>
    <w:rsid w:val="00990C69"/>
    <w:rsid w:val="00990E47"/>
    <w:rsid w:val="00990F1E"/>
    <w:rsid w:val="00992027"/>
    <w:rsid w:val="009920E9"/>
    <w:rsid w:val="009921D6"/>
    <w:rsid w:val="00992338"/>
    <w:rsid w:val="0099243E"/>
    <w:rsid w:val="00992D6E"/>
    <w:rsid w:val="00992FC2"/>
    <w:rsid w:val="009943AD"/>
    <w:rsid w:val="009946BE"/>
    <w:rsid w:val="00995CC8"/>
    <w:rsid w:val="00995D09"/>
    <w:rsid w:val="00996B37"/>
    <w:rsid w:val="00996BB3"/>
    <w:rsid w:val="0099736A"/>
    <w:rsid w:val="0099783D"/>
    <w:rsid w:val="009A03DB"/>
    <w:rsid w:val="009A0549"/>
    <w:rsid w:val="009A071D"/>
    <w:rsid w:val="009A0E4F"/>
    <w:rsid w:val="009A0F07"/>
    <w:rsid w:val="009A11D1"/>
    <w:rsid w:val="009A17F2"/>
    <w:rsid w:val="009A1B51"/>
    <w:rsid w:val="009A1B9C"/>
    <w:rsid w:val="009A1E1C"/>
    <w:rsid w:val="009A25A5"/>
    <w:rsid w:val="009A2AD3"/>
    <w:rsid w:val="009A2C18"/>
    <w:rsid w:val="009A2F28"/>
    <w:rsid w:val="009A33D7"/>
    <w:rsid w:val="009A3DE6"/>
    <w:rsid w:val="009A3FA4"/>
    <w:rsid w:val="009A575E"/>
    <w:rsid w:val="009A589F"/>
    <w:rsid w:val="009A5BF3"/>
    <w:rsid w:val="009A5C10"/>
    <w:rsid w:val="009A64C8"/>
    <w:rsid w:val="009A67C9"/>
    <w:rsid w:val="009A6A03"/>
    <w:rsid w:val="009A71C1"/>
    <w:rsid w:val="009A72AD"/>
    <w:rsid w:val="009A7C97"/>
    <w:rsid w:val="009A7E8D"/>
    <w:rsid w:val="009B04FE"/>
    <w:rsid w:val="009B068E"/>
    <w:rsid w:val="009B2C60"/>
    <w:rsid w:val="009B2E2D"/>
    <w:rsid w:val="009B310A"/>
    <w:rsid w:val="009B35B7"/>
    <w:rsid w:val="009B3CFE"/>
    <w:rsid w:val="009B3E38"/>
    <w:rsid w:val="009B3EDC"/>
    <w:rsid w:val="009B4023"/>
    <w:rsid w:val="009B4421"/>
    <w:rsid w:val="009B4539"/>
    <w:rsid w:val="009B5DE7"/>
    <w:rsid w:val="009B5E38"/>
    <w:rsid w:val="009B6543"/>
    <w:rsid w:val="009B6F8D"/>
    <w:rsid w:val="009B712B"/>
    <w:rsid w:val="009B7B53"/>
    <w:rsid w:val="009C0053"/>
    <w:rsid w:val="009C0BAB"/>
    <w:rsid w:val="009C47FC"/>
    <w:rsid w:val="009C4EE1"/>
    <w:rsid w:val="009C5A19"/>
    <w:rsid w:val="009C677F"/>
    <w:rsid w:val="009C6A00"/>
    <w:rsid w:val="009C6CFE"/>
    <w:rsid w:val="009C6F07"/>
    <w:rsid w:val="009C78AA"/>
    <w:rsid w:val="009D07FA"/>
    <w:rsid w:val="009D1005"/>
    <w:rsid w:val="009D1051"/>
    <w:rsid w:val="009D2C1C"/>
    <w:rsid w:val="009D2CA6"/>
    <w:rsid w:val="009D2F2F"/>
    <w:rsid w:val="009D3353"/>
    <w:rsid w:val="009D36A3"/>
    <w:rsid w:val="009D3B54"/>
    <w:rsid w:val="009D46A1"/>
    <w:rsid w:val="009D4F6D"/>
    <w:rsid w:val="009D522A"/>
    <w:rsid w:val="009D57D0"/>
    <w:rsid w:val="009D6116"/>
    <w:rsid w:val="009D6186"/>
    <w:rsid w:val="009D6520"/>
    <w:rsid w:val="009D67BB"/>
    <w:rsid w:val="009D6CF9"/>
    <w:rsid w:val="009D6EC8"/>
    <w:rsid w:val="009D7A7D"/>
    <w:rsid w:val="009D7B7D"/>
    <w:rsid w:val="009E15A7"/>
    <w:rsid w:val="009E2C29"/>
    <w:rsid w:val="009E2DB5"/>
    <w:rsid w:val="009E3403"/>
    <w:rsid w:val="009E3AC9"/>
    <w:rsid w:val="009E4DE6"/>
    <w:rsid w:val="009E5170"/>
    <w:rsid w:val="009E52F2"/>
    <w:rsid w:val="009E5706"/>
    <w:rsid w:val="009E654A"/>
    <w:rsid w:val="009E668E"/>
    <w:rsid w:val="009E70CB"/>
    <w:rsid w:val="009E793E"/>
    <w:rsid w:val="009E79FA"/>
    <w:rsid w:val="009E7E9F"/>
    <w:rsid w:val="009F0380"/>
    <w:rsid w:val="009F095E"/>
    <w:rsid w:val="009F218B"/>
    <w:rsid w:val="009F2A9D"/>
    <w:rsid w:val="009F3227"/>
    <w:rsid w:val="009F364A"/>
    <w:rsid w:val="009F37A3"/>
    <w:rsid w:val="009F3803"/>
    <w:rsid w:val="009F420F"/>
    <w:rsid w:val="009F4529"/>
    <w:rsid w:val="009F4646"/>
    <w:rsid w:val="009F4CE5"/>
    <w:rsid w:val="009F4D2C"/>
    <w:rsid w:val="009F511A"/>
    <w:rsid w:val="009F5770"/>
    <w:rsid w:val="009F64E8"/>
    <w:rsid w:val="009F717A"/>
    <w:rsid w:val="009F7AE6"/>
    <w:rsid w:val="009F7F89"/>
    <w:rsid w:val="00A00432"/>
    <w:rsid w:val="00A004B8"/>
    <w:rsid w:val="00A00F95"/>
    <w:rsid w:val="00A01222"/>
    <w:rsid w:val="00A014A0"/>
    <w:rsid w:val="00A025C9"/>
    <w:rsid w:val="00A028C4"/>
    <w:rsid w:val="00A02A27"/>
    <w:rsid w:val="00A02B67"/>
    <w:rsid w:val="00A02DB6"/>
    <w:rsid w:val="00A02E9B"/>
    <w:rsid w:val="00A02FC1"/>
    <w:rsid w:val="00A03084"/>
    <w:rsid w:val="00A030F3"/>
    <w:rsid w:val="00A03219"/>
    <w:rsid w:val="00A0339A"/>
    <w:rsid w:val="00A03478"/>
    <w:rsid w:val="00A034FC"/>
    <w:rsid w:val="00A037E5"/>
    <w:rsid w:val="00A03CA2"/>
    <w:rsid w:val="00A0472A"/>
    <w:rsid w:val="00A05580"/>
    <w:rsid w:val="00A05737"/>
    <w:rsid w:val="00A06640"/>
    <w:rsid w:val="00A069C4"/>
    <w:rsid w:val="00A074FF"/>
    <w:rsid w:val="00A105DB"/>
    <w:rsid w:val="00A10B71"/>
    <w:rsid w:val="00A10FCE"/>
    <w:rsid w:val="00A11AF1"/>
    <w:rsid w:val="00A1333E"/>
    <w:rsid w:val="00A1396C"/>
    <w:rsid w:val="00A1409A"/>
    <w:rsid w:val="00A141F3"/>
    <w:rsid w:val="00A148DB"/>
    <w:rsid w:val="00A148DF"/>
    <w:rsid w:val="00A14A28"/>
    <w:rsid w:val="00A14D1D"/>
    <w:rsid w:val="00A14DE6"/>
    <w:rsid w:val="00A1639F"/>
    <w:rsid w:val="00A16F1D"/>
    <w:rsid w:val="00A17044"/>
    <w:rsid w:val="00A17383"/>
    <w:rsid w:val="00A17D33"/>
    <w:rsid w:val="00A17E49"/>
    <w:rsid w:val="00A20770"/>
    <w:rsid w:val="00A20872"/>
    <w:rsid w:val="00A209DE"/>
    <w:rsid w:val="00A20AEE"/>
    <w:rsid w:val="00A20C10"/>
    <w:rsid w:val="00A2165C"/>
    <w:rsid w:val="00A216BF"/>
    <w:rsid w:val="00A21892"/>
    <w:rsid w:val="00A21A8D"/>
    <w:rsid w:val="00A21DEF"/>
    <w:rsid w:val="00A2202E"/>
    <w:rsid w:val="00A221D0"/>
    <w:rsid w:val="00A22860"/>
    <w:rsid w:val="00A23525"/>
    <w:rsid w:val="00A23C8B"/>
    <w:rsid w:val="00A24628"/>
    <w:rsid w:val="00A24948"/>
    <w:rsid w:val="00A24B53"/>
    <w:rsid w:val="00A24BDE"/>
    <w:rsid w:val="00A25236"/>
    <w:rsid w:val="00A25667"/>
    <w:rsid w:val="00A2625B"/>
    <w:rsid w:val="00A26E21"/>
    <w:rsid w:val="00A2708F"/>
    <w:rsid w:val="00A27451"/>
    <w:rsid w:val="00A27C46"/>
    <w:rsid w:val="00A304DD"/>
    <w:rsid w:val="00A309E7"/>
    <w:rsid w:val="00A30B32"/>
    <w:rsid w:val="00A30DD4"/>
    <w:rsid w:val="00A32F69"/>
    <w:rsid w:val="00A337C4"/>
    <w:rsid w:val="00A33FB6"/>
    <w:rsid w:val="00A345C4"/>
    <w:rsid w:val="00A345D8"/>
    <w:rsid w:val="00A3476C"/>
    <w:rsid w:val="00A352DF"/>
    <w:rsid w:val="00A35396"/>
    <w:rsid w:val="00A35CCD"/>
    <w:rsid w:val="00A36582"/>
    <w:rsid w:val="00A36831"/>
    <w:rsid w:val="00A370C1"/>
    <w:rsid w:val="00A370C9"/>
    <w:rsid w:val="00A3778F"/>
    <w:rsid w:val="00A37C17"/>
    <w:rsid w:val="00A40100"/>
    <w:rsid w:val="00A406D3"/>
    <w:rsid w:val="00A40FA0"/>
    <w:rsid w:val="00A41547"/>
    <w:rsid w:val="00A41677"/>
    <w:rsid w:val="00A41736"/>
    <w:rsid w:val="00A41A09"/>
    <w:rsid w:val="00A41B50"/>
    <w:rsid w:val="00A4359F"/>
    <w:rsid w:val="00A43FB8"/>
    <w:rsid w:val="00A4457C"/>
    <w:rsid w:val="00A469E4"/>
    <w:rsid w:val="00A46AE7"/>
    <w:rsid w:val="00A476C5"/>
    <w:rsid w:val="00A50E40"/>
    <w:rsid w:val="00A5106C"/>
    <w:rsid w:val="00A51EE2"/>
    <w:rsid w:val="00A51FED"/>
    <w:rsid w:val="00A521AD"/>
    <w:rsid w:val="00A54D00"/>
    <w:rsid w:val="00A55285"/>
    <w:rsid w:val="00A56C4C"/>
    <w:rsid w:val="00A601B5"/>
    <w:rsid w:val="00A601D2"/>
    <w:rsid w:val="00A609FD"/>
    <w:rsid w:val="00A615B1"/>
    <w:rsid w:val="00A61840"/>
    <w:rsid w:val="00A61F09"/>
    <w:rsid w:val="00A62283"/>
    <w:rsid w:val="00A626A2"/>
    <w:rsid w:val="00A629D7"/>
    <w:rsid w:val="00A62ACE"/>
    <w:rsid w:val="00A62D8E"/>
    <w:rsid w:val="00A6363C"/>
    <w:rsid w:val="00A63F8F"/>
    <w:rsid w:val="00A648D0"/>
    <w:rsid w:val="00A6497B"/>
    <w:rsid w:val="00A64DA2"/>
    <w:rsid w:val="00A651D2"/>
    <w:rsid w:val="00A65A22"/>
    <w:rsid w:val="00A65A84"/>
    <w:rsid w:val="00A66663"/>
    <w:rsid w:val="00A70891"/>
    <w:rsid w:val="00A70C69"/>
    <w:rsid w:val="00A721A4"/>
    <w:rsid w:val="00A72E7B"/>
    <w:rsid w:val="00A7330C"/>
    <w:rsid w:val="00A73C52"/>
    <w:rsid w:val="00A75308"/>
    <w:rsid w:val="00A75BE4"/>
    <w:rsid w:val="00A75FDA"/>
    <w:rsid w:val="00A7616A"/>
    <w:rsid w:val="00A76805"/>
    <w:rsid w:val="00A770BA"/>
    <w:rsid w:val="00A77723"/>
    <w:rsid w:val="00A777EB"/>
    <w:rsid w:val="00A77A9C"/>
    <w:rsid w:val="00A8071B"/>
    <w:rsid w:val="00A81466"/>
    <w:rsid w:val="00A81BBF"/>
    <w:rsid w:val="00A81BE9"/>
    <w:rsid w:val="00A82398"/>
    <w:rsid w:val="00A827E7"/>
    <w:rsid w:val="00A83CAC"/>
    <w:rsid w:val="00A83EF5"/>
    <w:rsid w:val="00A83FED"/>
    <w:rsid w:val="00A841B2"/>
    <w:rsid w:val="00A8480F"/>
    <w:rsid w:val="00A848E9"/>
    <w:rsid w:val="00A849F7"/>
    <w:rsid w:val="00A85391"/>
    <w:rsid w:val="00A870DB"/>
    <w:rsid w:val="00A870F3"/>
    <w:rsid w:val="00A8758B"/>
    <w:rsid w:val="00A879F9"/>
    <w:rsid w:val="00A87B59"/>
    <w:rsid w:val="00A87C56"/>
    <w:rsid w:val="00A9152A"/>
    <w:rsid w:val="00A9178A"/>
    <w:rsid w:val="00A9193C"/>
    <w:rsid w:val="00A91A41"/>
    <w:rsid w:val="00A91EB9"/>
    <w:rsid w:val="00A921B5"/>
    <w:rsid w:val="00A92982"/>
    <w:rsid w:val="00A94481"/>
    <w:rsid w:val="00A948BF"/>
    <w:rsid w:val="00A94913"/>
    <w:rsid w:val="00A94BF2"/>
    <w:rsid w:val="00A95110"/>
    <w:rsid w:val="00A95554"/>
    <w:rsid w:val="00A95885"/>
    <w:rsid w:val="00A96589"/>
    <w:rsid w:val="00A9764C"/>
    <w:rsid w:val="00A97D2E"/>
    <w:rsid w:val="00AA023B"/>
    <w:rsid w:val="00AA149D"/>
    <w:rsid w:val="00AA14BF"/>
    <w:rsid w:val="00AA16FE"/>
    <w:rsid w:val="00AA266B"/>
    <w:rsid w:val="00AA3127"/>
    <w:rsid w:val="00AA3424"/>
    <w:rsid w:val="00AA45EE"/>
    <w:rsid w:val="00AA492C"/>
    <w:rsid w:val="00AA4C05"/>
    <w:rsid w:val="00AA53E9"/>
    <w:rsid w:val="00AA57D3"/>
    <w:rsid w:val="00AA589B"/>
    <w:rsid w:val="00AA5BE3"/>
    <w:rsid w:val="00AA66A7"/>
    <w:rsid w:val="00AA6C63"/>
    <w:rsid w:val="00AA7308"/>
    <w:rsid w:val="00AA76C5"/>
    <w:rsid w:val="00AA7B8F"/>
    <w:rsid w:val="00AA7DF1"/>
    <w:rsid w:val="00AB0054"/>
    <w:rsid w:val="00AB084F"/>
    <w:rsid w:val="00AB09BD"/>
    <w:rsid w:val="00AB0B8F"/>
    <w:rsid w:val="00AB0C6E"/>
    <w:rsid w:val="00AB0FE6"/>
    <w:rsid w:val="00AB1453"/>
    <w:rsid w:val="00AB1A66"/>
    <w:rsid w:val="00AB2008"/>
    <w:rsid w:val="00AB227B"/>
    <w:rsid w:val="00AB230C"/>
    <w:rsid w:val="00AB2AAB"/>
    <w:rsid w:val="00AB40FD"/>
    <w:rsid w:val="00AB4966"/>
    <w:rsid w:val="00AB56E8"/>
    <w:rsid w:val="00AB59B6"/>
    <w:rsid w:val="00AB67EA"/>
    <w:rsid w:val="00AB697F"/>
    <w:rsid w:val="00AB73A2"/>
    <w:rsid w:val="00AB7502"/>
    <w:rsid w:val="00AC10E1"/>
    <w:rsid w:val="00AC1D1F"/>
    <w:rsid w:val="00AC1EB9"/>
    <w:rsid w:val="00AC2351"/>
    <w:rsid w:val="00AC255C"/>
    <w:rsid w:val="00AC2E3E"/>
    <w:rsid w:val="00AC4639"/>
    <w:rsid w:val="00AC49C7"/>
    <w:rsid w:val="00AC4A65"/>
    <w:rsid w:val="00AC58DB"/>
    <w:rsid w:val="00AC6791"/>
    <w:rsid w:val="00AC7BC2"/>
    <w:rsid w:val="00AC7E9C"/>
    <w:rsid w:val="00AC7EA6"/>
    <w:rsid w:val="00AD06FE"/>
    <w:rsid w:val="00AD132D"/>
    <w:rsid w:val="00AD1897"/>
    <w:rsid w:val="00AD1E2F"/>
    <w:rsid w:val="00AD2638"/>
    <w:rsid w:val="00AD2F6A"/>
    <w:rsid w:val="00AD3234"/>
    <w:rsid w:val="00AD35F6"/>
    <w:rsid w:val="00AD3D4F"/>
    <w:rsid w:val="00AD53D5"/>
    <w:rsid w:val="00AD57C7"/>
    <w:rsid w:val="00AD5CF0"/>
    <w:rsid w:val="00AD5F86"/>
    <w:rsid w:val="00AD613F"/>
    <w:rsid w:val="00AD636E"/>
    <w:rsid w:val="00AD68CD"/>
    <w:rsid w:val="00AD6E9A"/>
    <w:rsid w:val="00AD7828"/>
    <w:rsid w:val="00AD7B98"/>
    <w:rsid w:val="00AE0702"/>
    <w:rsid w:val="00AE073D"/>
    <w:rsid w:val="00AE0E83"/>
    <w:rsid w:val="00AE12A7"/>
    <w:rsid w:val="00AE18D4"/>
    <w:rsid w:val="00AE1AD6"/>
    <w:rsid w:val="00AE1B79"/>
    <w:rsid w:val="00AE273E"/>
    <w:rsid w:val="00AE34F0"/>
    <w:rsid w:val="00AE3846"/>
    <w:rsid w:val="00AE405D"/>
    <w:rsid w:val="00AE50CB"/>
    <w:rsid w:val="00AE5268"/>
    <w:rsid w:val="00AE59A1"/>
    <w:rsid w:val="00AE59EC"/>
    <w:rsid w:val="00AE67E1"/>
    <w:rsid w:val="00AE6D6A"/>
    <w:rsid w:val="00AE6FA5"/>
    <w:rsid w:val="00AE70B2"/>
    <w:rsid w:val="00AE74BF"/>
    <w:rsid w:val="00AE776D"/>
    <w:rsid w:val="00AF002E"/>
    <w:rsid w:val="00AF066E"/>
    <w:rsid w:val="00AF0801"/>
    <w:rsid w:val="00AF096C"/>
    <w:rsid w:val="00AF1740"/>
    <w:rsid w:val="00AF2BF1"/>
    <w:rsid w:val="00AF3623"/>
    <w:rsid w:val="00AF3DA6"/>
    <w:rsid w:val="00AF48B6"/>
    <w:rsid w:val="00AF5003"/>
    <w:rsid w:val="00AF5144"/>
    <w:rsid w:val="00AF57FB"/>
    <w:rsid w:val="00AF59A4"/>
    <w:rsid w:val="00AF5E6B"/>
    <w:rsid w:val="00AF60A1"/>
    <w:rsid w:val="00AF60B0"/>
    <w:rsid w:val="00AF64BF"/>
    <w:rsid w:val="00AF65D8"/>
    <w:rsid w:val="00AF6A37"/>
    <w:rsid w:val="00AF7E70"/>
    <w:rsid w:val="00AF7E9F"/>
    <w:rsid w:val="00B0102E"/>
    <w:rsid w:val="00B017D5"/>
    <w:rsid w:val="00B01FFE"/>
    <w:rsid w:val="00B02437"/>
    <w:rsid w:val="00B0326D"/>
    <w:rsid w:val="00B04245"/>
    <w:rsid w:val="00B049BD"/>
    <w:rsid w:val="00B053EA"/>
    <w:rsid w:val="00B054F6"/>
    <w:rsid w:val="00B05D17"/>
    <w:rsid w:val="00B060EF"/>
    <w:rsid w:val="00B06638"/>
    <w:rsid w:val="00B06901"/>
    <w:rsid w:val="00B06EDD"/>
    <w:rsid w:val="00B07B5E"/>
    <w:rsid w:val="00B10BB3"/>
    <w:rsid w:val="00B10DB3"/>
    <w:rsid w:val="00B10E13"/>
    <w:rsid w:val="00B10F3B"/>
    <w:rsid w:val="00B11083"/>
    <w:rsid w:val="00B117EC"/>
    <w:rsid w:val="00B12417"/>
    <w:rsid w:val="00B12B33"/>
    <w:rsid w:val="00B12E1D"/>
    <w:rsid w:val="00B1354F"/>
    <w:rsid w:val="00B14DDE"/>
    <w:rsid w:val="00B150A4"/>
    <w:rsid w:val="00B152FD"/>
    <w:rsid w:val="00B15986"/>
    <w:rsid w:val="00B16299"/>
    <w:rsid w:val="00B168B2"/>
    <w:rsid w:val="00B169B8"/>
    <w:rsid w:val="00B169F7"/>
    <w:rsid w:val="00B16D72"/>
    <w:rsid w:val="00B17464"/>
    <w:rsid w:val="00B17B7F"/>
    <w:rsid w:val="00B17D79"/>
    <w:rsid w:val="00B203A9"/>
    <w:rsid w:val="00B20465"/>
    <w:rsid w:val="00B20DEB"/>
    <w:rsid w:val="00B21D11"/>
    <w:rsid w:val="00B224DF"/>
    <w:rsid w:val="00B224E2"/>
    <w:rsid w:val="00B2285B"/>
    <w:rsid w:val="00B229C3"/>
    <w:rsid w:val="00B23BBB"/>
    <w:rsid w:val="00B251A3"/>
    <w:rsid w:val="00B251D8"/>
    <w:rsid w:val="00B25309"/>
    <w:rsid w:val="00B25429"/>
    <w:rsid w:val="00B255EB"/>
    <w:rsid w:val="00B2690E"/>
    <w:rsid w:val="00B26B15"/>
    <w:rsid w:val="00B26B44"/>
    <w:rsid w:val="00B26CF5"/>
    <w:rsid w:val="00B26F98"/>
    <w:rsid w:val="00B270C6"/>
    <w:rsid w:val="00B272A8"/>
    <w:rsid w:val="00B27881"/>
    <w:rsid w:val="00B27B90"/>
    <w:rsid w:val="00B27CD8"/>
    <w:rsid w:val="00B3068D"/>
    <w:rsid w:val="00B312C4"/>
    <w:rsid w:val="00B316AE"/>
    <w:rsid w:val="00B33B93"/>
    <w:rsid w:val="00B34994"/>
    <w:rsid w:val="00B352A5"/>
    <w:rsid w:val="00B35C1E"/>
    <w:rsid w:val="00B3657E"/>
    <w:rsid w:val="00B37B2D"/>
    <w:rsid w:val="00B40797"/>
    <w:rsid w:val="00B407C8"/>
    <w:rsid w:val="00B40C70"/>
    <w:rsid w:val="00B40FC6"/>
    <w:rsid w:val="00B41956"/>
    <w:rsid w:val="00B421FC"/>
    <w:rsid w:val="00B42B48"/>
    <w:rsid w:val="00B43858"/>
    <w:rsid w:val="00B43984"/>
    <w:rsid w:val="00B44F12"/>
    <w:rsid w:val="00B45376"/>
    <w:rsid w:val="00B457E0"/>
    <w:rsid w:val="00B46437"/>
    <w:rsid w:val="00B4690E"/>
    <w:rsid w:val="00B47C4D"/>
    <w:rsid w:val="00B47EB1"/>
    <w:rsid w:val="00B50E33"/>
    <w:rsid w:val="00B51198"/>
    <w:rsid w:val="00B519C3"/>
    <w:rsid w:val="00B51BDA"/>
    <w:rsid w:val="00B52713"/>
    <w:rsid w:val="00B52C87"/>
    <w:rsid w:val="00B52F69"/>
    <w:rsid w:val="00B53B6E"/>
    <w:rsid w:val="00B53E5D"/>
    <w:rsid w:val="00B53F43"/>
    <w:rsid w:val="00B54198"/>
    <w:rsid w:val="00B54968"/>
    <w:rsid w:val="00B55093"/>
    <w:rsid w:val="00B5569E"/>
    <w:rsid w:val="00B5645B"/>
    <w:rsid w:val="00B564F9"/>
    <w:rsid w:val="00B56D21"/>
    <w:rsid w:val="00B56ED6"/>
    <w:rsid w:val="00B575EC"/>
    <w:rsid w:val="00B57B7C"/>
    <w:rsid w:val="00B6036A"/>
    <w:rsid w:val="00B60634"/>
    <w:rsid w:val="00B609D1"/>
    <w:rsid w:val="00B60BF4"/>
    <w:rsid w:val="00B61C89"/>
    <w:rsid w:val="00B61E02"/>
    <w:rsid w:val="00B61E74"/>
    <w:rsid w:val="00B62D9A"/>
    <w:rsid w:val="00B63515"/>
    <w:rsid w:val="00B6451E"/>
    <w:rsid w:val="00B6452C"/>
    <w:rsid w:val="00B645C9"/>
    <w:rsid w:val="00B646DF"/>
    <w:rsid w:val="00B65092"/>
    <w:rsid w:val="00B650B7"/>
    <w:rsid w:val="00B65BDD"/>
    <w:rsid w:val="00B66637"/>
    <w:rsid w:val="00B6684B"/>
    <w:rsid w:val="00B66C63"/>
    <w:rsid w:val="00B66D59"/>
    <w:rsid w:val="00B670CE"/>
    <w:rsid w:val="00B67684"/>
    <w:rsid w:val="00B67B95"/>
    <w:rsid w:val="00B710B0"/>
    <w:rsid w:val="00B71949"/>
    <w:rsid w:val="00B71B54"/>
    <w:rsid w:val="00B71CD2"/>
    <w:rsid w:val="00B720E8"/>
    <w:rsid w:val="00B726E6"/>
    <w:rsid w:val="00B7273C"/>
    <w:rsid w:val="00B72848"/>
    <w:rsid w:val="00B7319A"/>
    <w:rsid w:val="00B73963"/>
    <w:rsid w:val="00B74371"/>
    <w:rsid w:val="00B7452B"/>
    <w:rsid w:val="00B74B05"/>
    <w:rsid w:val="00B753CA"/>
    <w:rsid w:val="00B75D12"/>
    <w:rsid w:val="00B761CC"/>
    <w:rsid w:val="00B761DD"/>
    <w:rsid w:val="00B762D8"/>
    <w:rsid w:val="00B76550"/>
    <w:rsid w:val="00B76847"/>
    <w:rsid w:val="00B77883"/>
    <w:rsid w:val="00B80D1C"/>
    <w:rsid w:val="00B80E11"/>
    <w:rsid w:val="00B814EC"/>
    <w:rsid w:val="00B81A8D"/>
    <w:rsid w:val="00B82409"/>
    <w:rsid w:val="00B82B79"/>
    <w:rsid w:val="00B8306D"/>
    <w:rsid w:val="00B835AC"/>
    <w:rsid w:val="00B8369C"/>
    <w:rsid w:val="00B846C8"/>
    <w:rsid w:val="00B84D9D"/>
    <w:rsid w:val="00B8542F"/>
    <w:rsid w:val="00B85702"/>
    <w:rsid w:val="00B857B2"/>
    <w:rsid w:val="00B85BAD"/>
    <w:rsid w:val="00B8600E"/>
    <w:rsid w:val="00B86F5C"/>
    <w:rsid w:val="00B8701B"/>
    <w:rsid w:val="00B87165"/>
    <w:rsid w:val="00B902D0"/>
    <w:rsid w:val="00B902D6"/>
    <w:rsid w:val="00B90674"/>
    <w:rsid w:val="00B90785"/>
    <w:rsid w:val="00B90DCA"/>
    <w:rsid w:val="00B913D0"/>
    <w:rsid w:val="00B91BC6"/>
    <w:rsid w:val="00B92117"/>
    <w:rsid w:val="00B925E7"/>
    <w:rsid w:val="00B926A5"/>
    <w:rsid w:val="00B926F1"/>
    <w:rsid w:val="00B92788"/>
    <w:rsid w:val="00B929FA"/>
    <w:rsid w:val="00B92C25"/>
    <w:rsid w:val="00B92F11"/>
    <w:rsid w:val="00B9306F"/>
    <w:rsid w:val="00B930BF"/>
    <w:rsid w:val="00B93407"/>
    <w:rsid w:val="00B9370E"/>
    <w:rsid w:val="00B93A8E"/>
    <w:rsid w:val="00B93D00"/>
    <w:rsid w:val="00B93D27"/>
    <w:rsid w:val="00B94FB5"/>
    <w:rsid w:val="00B95476"/>
    <w:rsid w:val="00B95E0A"/>
    <w:rsid w:val="00B95E47"/>
    <w:rsid w:val="00B95FF0"/>
    <w:rsid w:val="00B961CC"/>
    <w:rsid w:val="00B965D0"/>
    <w:rsid w:val="00B96611"/>
    <w:rsid w:val="00B969AB"/>
    <w:rsid w:val="00B9736A"/>
    <w:rsid w:val="00B978C6"/>
    <w:rsid w:val="00B97FB1"/>
    <w:rsid w:val="00BA085B"/>
    <w:rsid w:val="00BA16CF"/>
    <w:rsid w:val="00BA1E1F"/>
    <w:rsid w:val="00BA2876"/>
    <w:rsid w:val="00BA2F4A"/>
    <w:rsid w:val="00BA380A"/>
    <w:rsid w:val="00BA4381"/>
    <w:rsid w:val="00BA4518"/>
    <w:rsid w:val="00BA4804"/>
    <w:rsid w:val="00BA4F74"/>
    <w:rsid w:val="00BA51F1"/>
    <w:rsid w:val="00BA638D"/>
    <w:rsid w:val="00BA642B"/>
    <w:rsid w:val="00BA6972"/>
    <w:rsid w:val="00BA6D3E"/>
    <w:rsid w:val="00BA6D61"/>
    <w:rsid w:val="00BA7502"/>
    <w:rsid w:val="00BA7615"/>
    <w:rsid w:val="00BA79A4"/>
    <w:rsid w:val="00BA7C95"/>
    <w:rsid w:val="00BA7E46"/>
    <w:rsid w:val="00BB1131"/>
    <w:rsid w:val="00BB13B6"/>
    <w:rsid w:val="00BB20C6"/>
    <w:rsid w:val="00BB28EC"/>
    <w:rsid w:val="00BB3215"/>
    <w:rsid w:val="00BB3353"/>
    <w:rsid w:val="00BB4C12"/>
    <w:rsid w:val="00BB4D0B"/>
    <w:rsid w:val="00BB5041"/>
    <w:rsid w:val="00BB5A4A"/>
    <w:rsid w:val="00BB74B0"/>
    <w:rsid w:val="00BB78F7"/>
    <w:rsid w:val="00BB7A10"/>
    <w:rsid w:val="00BB7C19"/>
    <w:rsid w:val="00BB7D82"/>
    <w:rsid w:val="00BC0A61"/>
    <w:rsid w:val="00BC141F"/>
    <w:rsid w:val="00BC1A47"/>
    <w:rsid w:val="00BC2C4E"/>
    <w:rsid w:val="00BC310D"/>
    <w:rsid w:val="00BC36FB"/>
    <w:rsid w:val="00BC3824"/>
    <w:rsid w:val="00BC3C35"/>
    <w:rsid w:val="00BC3DBC"/>
    <w:rsid w:val="00BC3EB8"/>
    <w:rsid w:val="00BC4071"/>
    <w:rsid w:val="00BC46E1"/>
    <w:rsid w:val="00BC4D07"/>
    <w:rsid w:val="00BC62BF"/>
    <w:rsid w:val="00BC6905"/>
    <w:rsid w:val="00BC6B40"/>
    <w:rsid w:val="00BC6C10"/>
    <w:rsid w:val="00BC7E36"/>
    <w:rsid w:val="00BD0AFA"/>
    <w:rsid w:val="00BD0BFC"/>
    <w:rsid w:val="00BD0DCE"/>
    <w:rsid w:val="00BD17AA"/>
    <w:rsid w:val="00BD1B4B"/>
    <w:rsid w:val="00BD1B70"/>
    <w:rsid w:val="00BD1DC7"/>
    <w:rsid w:val="00BD2B90"/>
    <w:rsid w:val="00BD3272"/>
    <w:rsid w:val="00BD340C"/>
    <w:rsid w:val="00BD4025"/>
    <w:rsid w:val="00BD4223"/>
    <w:rsid w:val="00BD441C"/>
    <w:rsid w:val="00BD56A1"/>
    <w:rsid w:val="00BD5D1B"/>
    <w:rsid w:val="00BD64CD"/>
    <w:rsid w:val="00BE00C8"/>
    <w:rsid w:val="00BE2687"/>
    <w:rsid w:val="00BE326F"/>
    <w:rsid w:val="00BE3BD0"/>
    <w:rsid w:val="00BE4772"/>
    <w:rsid w:val="00BE4777"/>
    <w:rsid w:val="00BE47C4"/>
    <w:rsid w:val="00BE47E0"/>
    <w:rsid w:val="00BE4893"/>
    <w:rsid w:val="00BE4A00"/>
    <w:rsid w:val="00BE4DFD"/>
    <w:rsid w:val="00BE4F5F"/>
    <w:rsid w:val="00BE4FB9"/>
    <w:rsid w:val="00BE536B"/>
    <w:rsid w:val="00BE537E"/>
    <w:rsid w:val="00BE720C"/>
    <w:rsid w:val="00BF0A0F"/>
    <w:rsid w:val="00BF0D48"/>
    <w:rsid w:val="00BF0D86"/>
    <w:rsid w:val="00BF0ED6"/>
    <w:rsid w:val="00BF11C9"/>
    <w:rsid w:val="00BF1C67"/>
    <w:rsid w:val="00BF1D4E"/>
    <w:rsid w:val="00BF1E6F"/>
    <w:rsid w:val="00BF1EF2"/>
    <w:rsid w:val="00BF21CC"/>
    <w:rsid w:val="00BF289C"/>
    <w:rsid w:val="00BF29FA"/>
    <w:rsid w:val="00BF2EA9"/>
    <w:rsid w:val="00BF2F69"/>
    <w:rsid w:val="00BF438E"/>
    <w:rsid w:val="00BF4FE2"/>
    <w:rsid w:val="00BF50BB"/>
    <w:rsid w:val="00BF5101"/>
    <w:rsid w:val="00BF5818"/>
    <w:rsid w:val="00BF5902"/>
    <w:rsid w:val="00BF5B4E"/>
    <w:rsid w:val="00BF5CC5"/>
    <w:rsid w:val="00BF637B"/>
    <w:rsid w:val="00BF6D1E"/>
    <w:rsid w:val="00BF7CA7"/>
    <w:rsid w:val="00C0065D"/>
    <w:rsid w:val="00C007BE"/>
    <w:rsid w:val="00C008AC"/>
    <w:rsid w:val="00C00C6C"/>
    <w:rsid w:val="00C010C5"/>
    <w:rsid w:val="00C016EC"/>
    <w:rsid w:val="00C01737"/>
    <w:rsid w:val="00C01AA7"/>
    <w:rsid w:val="00C026F2"/>
    <w:rsid w:val="00C0281C"/>
    <w:rsid w:val="00C02C0C"/>
    <w:rsid w:val="00C03FBF"/>
    <w:rsid w:val="00C04F1A"/>
    <w:rsid w:val="00C07878"/>
    <w:rsid w:val="00C07960"/>
    <w:rsid w:val="00C1043F"/>
    <w:rsid w:val="00C105C0"/>
    <w:rsid w:val="00C10658"/>
    <w:rsid w:val="00C10C03"/>
    <w:rsid w:val="00C11275"/>
    <w:rsid w:val="00C1175F"/>
    <w:rsid w:val="00C1199F"/>
    <w:rsid w:val="00C12403"/>
    <w:rsid w:val="00C12750"/>
    <w:rsid w:val="00C129B9"/>
    <w:rsid w:val="00C13544"/>
    <w:rsid w:val="00C148CD"/>
    <w:rsid w:val="00C14909"/>
    <w:rsid w:val="00C155B8"/>
    <w:rsid w:val="00C157DE"/>
    <w:rsid w:val="00C15868"/>
    <w:rsid w:val="00C15B3F"/>
    <w:rsid w:val="00C16273"/>
    <w:rsid w:val="00C16351"/>
    <w:rsid w:val="00C177F4"/>
    <w:rsid w:val="00C2022D"/>
    <w:rsid w:val="00C2038B"/>
    <w:rsid w:val="00C209C0"/>
    <w:rsid w:val="00C21258"/>
    <w:rsid w:val="00C2135C"/>
    <w:rsid w:val="00C22D18"/>
    <w:rsid w:val="00C22F1F"/>
    <w:rsid w:val="00C23637"/>
    <w:rsid w:val="00C23954"/>
    <w:rsid w:val="00C23A2E"/>
    <w:rsid w:val="00C23D69"/>
    <w:rsid w:val="00C23DFF"/>
    <w:rsid w:val="00C23EED"/>
    <w:rsid w:val="00C244DB"/>
    <w:rsid w:val="00C24A9A"/>
    <w:rsid w:val="00C25A50"/>
    <w:rsid w:val="00C260B1"/>
    <w:rsid w:val="00C2633D"/>
    <w:rsid w:val="00C26706"/>
    <w:rsid w:val="00C2694B"/>
    <w:rsid w:val="00C274FE"/>
    <w:rsid w:val="00C275B2"/>
    <w:rsid w:val="00C27635"/>
    <w:rsid w:val="00C279DD"/>
    <w:rsid w:val="00C27BDE"/>
    <w:rsid w:val="00C27DE5"/>
    <w:rsid w:val="00C30444"/>
    <w:rsid w:val="00C308A6"/>
    <w:rsid w:val="00C30AA6"/>
    <w:rsid w:val="00C30D38"/>
    <w:rsid w:val="00C311DD"/>
    <w:rsid w:val="00C31843"/>
    <w:rsid w:val="00C32707"/>
    <w:rsid w:val="00C328DB"/>
    <w:rsid w:val="00C32D03"/>
    <w:rsid w:val="00C3314C"/>
    <w:rsid w:val="00C3323E"/>
    <w:rsid w:val="00C33CC3"/>
    <w:rsid w:val="00C3423B"/>
    <w:rsid w:val="00C342BC"/>
    <w:rsid w:val="00C36DF6"/>
    <w:rsid w:val="00C37011"/>
    <w:rsid w:val="00C375B1"/>
    <w:rsid w:val="00C3769E"/>
    <w:rsid w:val="00C3793C"/>
    <w:rsid w:val="00C37B00"/>
    <w:rsid w:val="00C37B5F"/>
    <w:rsid w:val="00C4003B"/>
    <w:rsid w:val="00C4049E"/>
    <w:rsid w:val="00C40E8E"/>
    <w:rsid w:val="00C41332"/>
    <w:rsid w:val="00C4193E"/>
    <w:rsid w:val="00C41B93"/>
    <w:rsid w:val="00C42371"/>
    <w:rsid w:val="00C4250D"/>
    <w:rsid w:val="00C4254E"/>
    <w:rsid w:val="00C4521C"/>
    <w:rsid w:val="00C45467"/>
    <w:rsid w:val="00C46694"/>
    <w:rsid w:val="00C4727F"/>
    <w:rsid w:val="00C47442"/>
    <w:rsid w:val="00C47766"/>
    <w:rsid w:val="00C47B70"/>
    <w:rsid w:val="00C50052"/>
    <w:rsid w:val="00C50A08"/>
    <w:rsid w:val="00C50C88"/>
    <w:rsid w:val="00C50CF0"/>
    <w:rsid w:val="00C50D20"/>
    <w:rsid w:val="00C51C9B"/>
    <w:rsid w:val="00C52985"/>
    <w:rsid w:val="00C52B66"/>
    <w:rsid w:val="00C53496"/>
    <w:rsid w:val="00C53CE2"/>
    <w:rsid w:val="00C54FD8"/>
    <w:rsid w:val="00C552F5"/>
    <w:rsid w:val="00C5617D"/>
    <w:rsid w:val="00C565D5"/>
    <w:rsid w:val="00C56B4C"/>
    <w:rsid w:val="00C56B78"/>
    <w:rsid w:val="00C56DF1"/>
    <w:rsid w:val="00C57202"/>
    <w:rsid w:val="00C5720F"/>
    <w:rsid w:val="00C60819"/>
    <w:rsid w:val="00C609A3"/>
    <w:rsid w:val="00C614DC"/>
    <w:rsid w:val="00C616F2"/>
    <w:rsid w:val="00C617C5"/>
    <w:rsid w:val="00C61E37"/>
    <w:rsid w:val="00C6395D"/>
    <w:rsid w:val="00C63B83"/>
    <w:rsid w:val="00C63F49"/>
    <w:rsid w:val="00C647D2"/>
    <w:rsid w:val="00C651FC"/>
    <w:rsid w:val="00C6549F"/>
    <w:rsid w:val="00C6584C"/>
    <w:rsid w:val="00C65A26"/>
    <w:rsid w:val="00C65E1D"/>
    <w:rsid w:val="00C66082"/>
    <w:rsid w:val="00C662E6"/>
    <w:rsid w:val="00C66B72"/>
    <w:rsid w:val="00C6701D"/>
    <w:rsid w:val="00C67B99"/>
    <w:rsid w:val="00C67CBD"/>
    <w:rsid w:val="00C70874"/>
    <w:rsid w:val="00C708F4"/>
    <w:rsid w:val="00C70F63"/>
    <w:rsid w:val="00C70FC4"/>
    <w:rsid w:val="00C71B48"/>
    <w:rsid w:val="00C71D84"/>
    <w:rsid w:val="00C71F13"/>
    <w:rsid w:val="00C72149"/>
    <w:rsid w:val="00C72FF7"/>
    <w:rsid w:val="00C74176"/>
    <w:rsid w:val="00C7448A"/>
    <w:rsid w:val="00C74707"/>
    <w:rsid w:val="00C74B3F"/>
    <w:rsid w:val="00C754C7"/>
    <w:rsid w:val="00C7630C"/>
    <w:rsid w:val="00C764DA"/>
    <w:rsid w:val="00C76E65"/>
    <w:rsid w:val="00C80675"/>
    <w:rsid w:val="00C810C0"/>
    <w:rsid w:val="00C813C7"/>
    <w:rsid w:val="00C814A1"/>
    <w:rsid w:val="00C81D4C"/>
    <w:rsid w:val="00C81F66"/>
    <w:rsid w:val="00C8214D"/>
    <w:rsid w:val="00C8360A"/>
    <w:rsid w:val="00C837CF"/>
    <w:rsid w:val="00C83C0C"/>
    <w:rsid w:val="00C83C46"/>
    <w:rsid w:val="00C83C65"/>
    <w:rsid w:val="00C8462F"/>
    <w:rsid w:val="00C8484F"/>
    <w:rsid w:val="00C85F6B"/>
    <w:rsid w:val="00C862C9"/>
    <w:rsid w:val="00C86541"/>
    <w:rsid w:val="00C86882"/>
    <w:rsid w:val="00C86E8A"/>
    <w:rsid w:val="00C871B1"/>
    <w:rsid w:val="00C87A1C"/>
    <w:rsid w:val="00C87D51"/>
    <w:rsid w:val="00C90194"/>
    <w:rsid w:val="00C908F7"/>
    <w:rsid w:val="00C90ADD"/>
    <w:rsid w:val="00C919BB"/>
    <w:rsid w:val="00C926D0"/>
    <w:rsid w:val="00C92FF6"/>
    <w:rsid w:val="00C9333C"/>
    <w:rsid w:val="00C93DB0"/>
    <w:rsid w:val="00C93F5D"/>
    <w:rsid w:val="00C93FA0"/>
    <w:rsid w:val="00C940A7"/>
    <w:rsid w:val="00C948E0"/>
    <w:rsid w:val="00C94BE1"/>
    <w:rsid w:val="00C95695"/>
    <w:rsid w:val="00C9592A"/>
    <w:rsid w:val="00C9638C"/>
    <w:rsid w:val="00C96EE4"/>
    <w:rsid w:val="00C971D6"/>
    <w:rsid w:val="00CA004C"/>
    <w:rsid w:val="00CA0BF9"/>
    <w:rsid w:val="00CA0C07"/>
    <w:rsid w:val="00CA1A84"/>
    <w:rsid w:val="00CA1C67"/>
    <w:rsid w:val="00CA1E27"/>
    <w:rsid w:val="00CA2021"/>
    <w:rsid w:val="00CA2A0A"/>
    <w:rsid w:val="00CA30D2"/>
    <w:rsid w:val="00CA368D"/>
    <w:rsid w:val="00CA3B96"/>
    <w:rsid w:val="00CA463D"/>
    <w:rsid w:val="00CA4837"/>
    <w:rsid w:val="00CA4A0B"/>
    <w:rsid w:val="00CA4BC3"/>
    <w:rsid w:val="00CA4D9B"/>
    <w:rsid w:val="00CA4E1A"/>
    <w:rsid w:val="00CA4FC9"/>
    <w:rsid w:val="00CA5227"/>
    <w:rsid w:val="00CA5875"/>
    <w:rsid w:val="00CA58CE"/>
    <w:rsid w:val="00CA5A43"/>
    <w:rsid w:val="00CA63CB"/>
    <w:rsid w:val="00CA6817"/>
    <w:rsid w:val="00CA68B1"/>
    <w:rsid w:val="00CA712C"/>
    <w:rsid w:val="00CA7B3F"/>
    <w:rsid w:val="00CB0514"/>
    <w:rsid w:val="00CB052F"/>
    <w:rsid w:val="00CB0C66"/>
    <w:rsid w:val="00CB0D13"/>
    <w:rsid w:val="00CB10DC"/>
    <w:rsid w:val="00CB1495"/>
    <w:rsid w:val="00CB1B5D"/>
    <w:rsid w:val="00CB3374"/>
    <w:rsid w:val="00CB36D2"/>
    <w:rsid w:val="00CB3DCD"/>
    <w:rsid w:val="00CB4480"/>
    <w:rsid w:val="00CB457F"/>
    <w:rsid w:val="00CB484D"/>
    <w:rsid w:val="00CB49C7"/>
    <w:rsid w:val="00CB4A62"/>
    <w:rsid w:val="00CB5484"/>
    <w:rsid w:val="00CB5B40"/>
    <w:rsid w:val="00CB6E56"/>
    <w:rsid w:val="00CB7874"/>
    <w:rsid w:val="00CB7D08"/>
    <w:rsid w:val="00CC0384"/>
    <w:rsid w:val="00CC0D45"/>
    <w:rsid w:val="00CC1277"/>
    <w:rsid w:val="00CC1B7F"/>
    <w:rsid w:val="00CC29DA"/>
    <w:rsid w:val="00CC3900"/>
    <w:rsid w:val="00CC496A"/>
    <w:rsid w:val="00CC4B93"/>
    <w:rsid w:val="00CC5766"/>
    <w:rsid w:val="00CC5796"/>
    <w:rsid w:val="00CC5A75"/>
    <w:rsid w:val="00CC605E"/>
    <w:rsid w:val="00CC637D"/>
    <w:rsid w:val="00CC69A0"/>
    <w:rsid w:val="00CC6BBA"/>
    <w:rsid w:val="00CC6D7C"/>
    <w:rsid w:val="00CC6E67"/>
    <w:rsid w:val="00CC71D7"/>
    <w:rsid w:val="00CC7AE1"/>
    <w:rsid w:val="00CD0E3F"/>
    <w:rsid w:val="00CD2108"/>
    <w:rsid w:val="00CD2EB2"/>
    <w:rsid w:val="00CD3297"/>
    <w:rsid w:val="00CD3B33"/>
    <w:rsid w:val="00CD436F"/>
    <w:rsid w:val="00CD55F6"/>
    <w:rsid w:val="00CD561B"/>
    <w:rsid w:val="00CD575A"/>
    <w:rsid w:val="00CD5F12"/>
    <w:rsid w:val="00CD625F"/>
    <w:rsid w:val="00CD645C"/>
    <w:rsid w:val="00CD6592"/>
    <w:rsid w:val="00CD65B0"/>
    <w:rsid w:val="00CE086C"/>
    <w:rsid w:val="00CE11DE"/>
    <w:rsid w:val="00CE15B0"/>
    <w:rsid w:val="00CE1875"/>
    <w:rsid w:val="00CE1D21"/>
    <w:rsid w:val="00CE2241"/>
    <w:rsid w:val="00CE241F"/>
    <w:rsid w:val="00CE2C82"/>
    <w:rsid w:val="00CE344B"/>
    <w:rsid w:val="00CE36BB"/>
    <w:rsid w:val="00CE3FEA"/>
    <w:rsid w:val="00CE40FD"/>
    <w:rsid w:val="00CE4C78"/>
    <w:rsid w:val="00CE4C8B"/>
    <w:rsid w:val="00CE5405"/>
    <w:rsid w:val="00CE633A"/>
    <w:rsid w:val="00CE65D6"/>
    <w:rsid w:val="00CE6A21"/>
    <w:rsid w:val="00CE731C"/>
    <w:rsid w:val="00CE7FD5"/>
    <w:rsid w:val="00CF018E"/>
    <w:rsid w:val="00CF03F0"/>
    <w:rsid w:val="00CF0DAC"/>
    <w:rsid w:val="00CF1C4D"/>
    <w:rsid w:val="00CF1CC5"/>
    <w:rsid w:val="00CF3062"/>
    <w:rsid w:val="00CF3937"/>
    <w:rsid w:val="00CF43AE"/>
    <w:rsid w:val="00CF4528"/>
    <w:rsid w:val="00CF4C30"/>
    <w:rsid w:val="00CF4FDE"/>
    <w:rsid w:val="00CF5027"/>
    <w:rsid w:val="00CF5087"/>
    <w:rsid w:val="00CF50B1"/>
    <w:rsid w:val="00CF522A"/>
    <w:rsid w:val="00CF5679"/>
    <w:rsid w:val="00CF57D8"/>
    <w:rsid w:val="00CF5B3D"/>
    <w:rsid w:val="00CF5CDE"/>
    <w:rsid w:val="00CF6886"/>
    <w:rsid w:val="00CF7653"/>
    <w:rsid w:val="00CF7805"/>
    <w:rsid w:val="00CF785B"/>
    <w:rsid w:val="00CF7E23"/>
    <w:rsid w:val="00D008EC"/>
    <w:rsid w:val="00D00C9D"/>
    <w:rsid w:val="00D00D9F"/>
    <w:rsid w:val="00D00F82"/>
    <w:rsid w:val="00D01665"/>
    <w:rsid w:val="00D01D50"/>
    <w:rsid w:val="00D02201"/>
    <w:rsid w:val="00D025FA"/>
    <w:rsid w:val="00D02FDA"/>
    <w:rsid w:val="00D05AB8"/>
    <w:rsid w:val="00D05EC0"/>
    <w:rsid w:val="00D063D8"/>
    <w:rsid w:val="00D06412"/>
    <w:rsid w:val="00D06B81"/>
    <w:rsid w:val="00D070A0"/>
    <w:rsid w:val="00D07853"/>
    <w:rsid w:val="00D07D8B"/>
    <w:rsid w:val="00D10062"/>
    <w:rsid w:val="00D10797"/>
    <w:rsid w:val="00D1114D"/>
    <w:rsid w:val="00D1155A"/>
    <w:rsid w:val="00D11648"/>
    <w:rsid w:val="00D121AA"/>
    <w:rsid w:val="00D12287"/>
    <w:rsid w:val="00D124DC"/>
    <w:rsid w:val="00D1312E"/>
    <w:rsid w:val="00D13633"/>
    <w:rsid w:val="00D13D3F"/>
    <w:rsid w:val="00D13F3C"/>
    <w:rsid w:val="00D141AE"/>
    <w:rsid w:val="00D14208"/>
    <w:rsid w:val="00D14571"/>
    <w:rsid w:val="00D149FA"/>
    <w:rsid w:val="00D14E83"/>
    <w:rsid w:val="00D1567B"/>
    <w:rsid w:val="00D159A4"/>
    <w:rsid w:val="00D15E02"/>
    <w:rsid w:val="00D15E42"/>
    <w:rsid w:val="00D1656D"/>
    <w:rsid w:val="00D167CF"/>
    <w:rsid w:val="00D1681F"/>
    <w:rsid w:val="00D171E2"/>
    <w:rsid w:val="00D1725A"/>
    <w:rsid w:val="00D17E9A"/>
    <w:rsid w:val="00D200DD"/>
    <w:rsid w:val="00D2065D"/>
    <w:rsid w:val="00D21109"/>
    <w:rsid w:val="00D21149"/>
    <w:rsid w:val="00D214D0"/>
    <w:rsid w:val="00D21799"/>
    <w:rsid w:val="00D22EBA"/>
    <w:rsid w:val="00D232F8"/>
    <w:rsid w:val="00D2359B"/>
    <w:rsid w:val="00D2373B"/>
    <w:rsid w:val="00D23E09"/>
    <w:rsid w:val="00D23F31"/>
    <w:rsid w:val="00D24241"/>
    <w:rsid w:val="00D24340"/>
    <w:rsid w:val="00D24731"/>
    <w:rsid w:val="00D25196"/>
    <w:rsid w:val="00D25335"/>
    <w:rsid w:val="00D2579F"/>
    <w:rsid w:val="00D258FF"/>
    <w:rsid w:val="00D25C04"/>
    <w:rsid w:val="00D268B2"/>
    <w:rsid w:val="00D27BC5"/>
    <w:rsid w:val="00D300FD"/>
    <w:rsid w:val="00D301BC"/>
    <w:rsid w:val="00D30FD3"/>
    <w:rsid w:val="00D31BDD"/>
    <w:rsid w:val="00D31E87"/>
    <w:rsid w:val="00D33103"/>
    <w:rsid w:val="00D333EF"/>
    <w:rsid w:val="00D3435D"/>
    <w:rsid w:val="00D3443E"/>
    <w:rsid w:val="00D35097"/>
    <w:rsid w:val="00D35DF4"/>
    <w:rsid w:val="00D362E8"/>
    <w:rsid w:val="00D362F6"/>
    <w:rsid w:val="00D3672A"/>
    <w:rsid w:val="00D36C9E"/>
    <w:rsid w:val="00D3735D"/>
    <w:rsid w:val="00D37D04"/>
    <w:rsid w:val="00D37D5B"/>
    <w:rsid w:val="00D4009E"/>
    <w:rsid w:val="00D400CA"/>
    <w:rsid w:val="00D40B95"/>
    <w:rsid w:val="00D4122E"/>
    <w:rsid w:val="00D41371"/>
    <w:rsid w:val="00D42A62"/>
    <w:rsid w:val="00D43022"/>
    <w:rsid w:val="00D44F94"/>
    <w:rsid w:val="00D45BD5"/>
    <w:rsid w:val="00D46D81"/>
    <w:rsid w:val="00D46DC1"/>
    <w:rsid w:val="00D46EDA"/>
    <w:rsid w:val="00D47D23"/>
    <w:rsid w:val="00D47E72"/>
    <w:rsid w:val="00D501A0"/>
    <w:rsid w:val="00D50AC7"/>
    <w:rsid w:val="00D510D0"/>
    <w:rsid w:val="00D510FB"/>
    <w:rsid w:val="00D51F58"/>
    <w:rsid w:val="00D52434"/>
    <w:rsid w:val="00D52849"/>
    <w:rsid w:val="00D53D7C"/>
    <w:rsid w:val="00D53DE1"/>
    <w:rsid w:val="00D54D14"/>
    <w:rsid w:val="00D54E84"/>
    <w:rsid w:val="00D54F60"/>
    <w:rsid w:val="00D55408"/>
    <w:rsid w:val="00D55635"/>
    <w:rsid w:val="00D55AB2"/>
    <w:rsid w:val="00D56671"/>
    <w:rsid w:val="00D5688E"/>
    <w:rsid w:val="00D5746B"/>
    <w:rsid w:val="00D57E27"/>
    <w:rsid w:val="00D57F03"/>
    <w:rsid w:val="00D60143"/>
    <w:rsid w:val="00D6024C"/>
    <w:rsid w:val="00D60A07"/>
    <w:rsid w:val="00D614C3"/>
    <w:rsid w:val="00D61548"/>
    <w:rsid w:val="00D63018"/>
    <w:rsid w:val="00D630B1"/>
    <w:rsid w:val="00D63272"/>
    <w:rsid w:val="00D63D83"/>
    <w:rsid w:val="00D657B0"/>
    <w:rsid w:val="00D658E6"/>
    <w:rsid w:val="00D658E9"/>
    <w:rsid w:val="00D65A9C"/>
    <w:rsid w:val="00D660AD"/>
    <w:rsid w:val="00D6624B"/>
    <w:rsid w:val="00D6628D"/>
    <w:rsid w:val="00D7097A"/>
    <w:rsid w:val="00D71823"/>
    <w:rsid w:val="00D71AC0"/>
    <w:rsid w:val="00D71BDE"/>
    <w:rsid w:val="00D72165"/>
    <w:rsid w:val="00D72235"/>
    <w:rsid w:val="00D7280C"/>
    <w:rsid w:val="00D72B54"/>
    <w:rsid w:val="00D72DF4"/>
    <w:rsid w:val="00D7342B"/>
    <w:rsid w:val="00D74112"/>
    <w:rsid w:val="00D7423A"/>
    <w:rsid w:val="00D75759"/>
    <w:rsid w:val="00D7576A"/>
    <w:rsid w:val="00D75B0A"/>
    <w:rsid w:val="00D76C50"/>
    <w:rsid w:val="00D77005"/>
    <w:rsid w:val="00D771F9"/>
    <w:rsid w:val="00D77A06"/>
    <w:rsid w:val="00D802D7"/>
    <w:rsid w:val="00D8113D"/>
    <w:rsid w:val="00D82017"/>
    <w:rsid w:val="00D830DA"/>
    <w:rsid w:val="00D83FCE"/>
    <w:rsid w:val="00D843D6"/>
    <w:rsid w:val="00D84E54"/>
    <w:rsid w:val="00D851BD"/>
    <w:rsid w:val="00D85390"/>
    <w:rsid w:val="00D855F7"/>
    <w:rsid w:val="00D85B04"/>
    <w:rsid w:val="00D85CEB"/>
    <w:rsid w:val="00D85F45"/>
    <w:rsid w:val="00D86C71"/>
    <w:rsid w:val="00D870DD"/>
    <w:rsid w:val="00D87149"/>
    <w:rsid w:val="00D87428"/>
    <w:rsid w:val="00D87777"/>
    <w:rsid w:val="00D90049"/>
    <w:rsid w:val="00D903D4"/>
    <w:rsid w:val="00D907D9"/>
    <w:rsid w:val="00D919F2"/>
    <w:rsid w:val="00D91C32"/>
    <w:rsid w:val="00D91CAF"/>
    <w:rsid w:val="00D92127"/>
    <w:rsid w:val="00D9263E"/>
    <w:rsid w:val="00D940F3"/>
    <w:rsid w:val="00D94B3B"/>
    <w:rsid w:val="00D94DC4"/>
    <w:rsid w:val="00D96652"/>
    <w:rsid w:val="00D96A2F"/>
    <w:rsid w:val="00D96BB2"/>
    <w:rsid w:val="00D96C36"/>
    <w:rsid w:val="00D97C0C"/>
    <w:rsid w:val="00DA106C"/>
    <w:rsid w:val="00DA12C1"/>
    <w:rsid w:val="00DA1446"/>
    <w:rsid w:val="00DA15B9"/>
    <w:rsid w:val="00DA1B2D"/>
    <w:rsid w:val="00DA22FC"/>
    <w:rsid w:val="00DA26FB"/>
    <w:rsid w:val="00DA3439"/>
    <w:rsid w:val="00DA3955"/>
    <w:rsid w:val="00DA43A6"/>
    <w:rsid w:val="00DA47A9"/>
    <w:rsid w:val="00DA4BBB"/>
    <w:rsid w:val="00DA516C"/>
    <w:rsid w:val="00DA697A"/>
    <w:rsid w:val="00DA6AE0"/>
    <w:rsid w:val="00DA6F5A"/>
    <w:rsid w:val="00DA732C"/>
    <w:rsid w:val="00DA7398"/>
    <w:rsid w:val="00DA7784"/>
    <w:rsid w:val="00DA7BEA"/>
    <w:rsid w:val="00DB0201"/>
    <w:rsid w:val="00DB1289"/>
    <w:rsid w:val="00DB19D7"/>
    <w:rsid w:val="00DB24D8"/>
    <w:rsid w:val="00DB2C31"/>
    <w:rsid w:val="00DB3FFC"/>
    <w:rsid w:val="00DB488D"/>
    <w:rsid w:val="00DB5F01"/>
    <w:rsid w:val="00DB612C"/>
    <w:rsid w:val="00DB630A"/>
    <w:rsid w:val="00DB65FC"/>
    <w:rsid w:val="00DB75DB"/>
    <w:rsid w:val="00DB7B82"/>
    <w:rsid w:val="00DC0098"/>
    <w:rsid w:val="00DC127F"/>
    <w:rsid w:val="00DC1DB2"/>
    <w:rsid w:val="00DC2000"/>
    <w:rsid w:val="00DC280E"/>
    <w:rsid w:val="00DC285C"/>
    <w:rsid w:val="00DC28D9"/>
    <w:rsid w:val="00DC3A5F"/>
    <w:rsid w:val="00DC3B24"/>
    <w:rsid w:val="00DC3DEA"/>
    <w:rsid w:val="00DC4406"/>
    <w:rsid w:val="00DC4593"/>
    <w:rsid w:val="00DC5894"/>
    <w:rsid w:val="00DC5F84"/>
    <w:rsid w:val="00DC6CFC"/>
    <w:rsid w:val="00DC732D"/>
    <w:rsid w:val="00DC77C9"/>
    <w:rsid w:val="00DD0540"/>
    <w:rsid w:val="00DD067A"/>
    <w:rsid w:val="00DD1ED1"/>
    <w:rsid w:val="00DD2283"/>
    <w:rsid w:val="00DD2681"/>
    <w:rsid w:val="00DD2A4D"/>
    <w:rsid w:val="00DD327C"/>
    <w:rsid w:val="00DD339E"/>
    <w:rsid w:val="00DD39AC"/>
    <w:rsid w:val="00DD3AB5"/>
    <w:rsid w:val="00DD3ADB"/>
    <w:rsid w:val="00DD4DAE"/>
    <w:rsid w:val="00DD56DD"/>
    <w:rsid w:val="00DD57DF"/>
    <w:rsid w:val="00DD60AD"/>
    <w:rsid w:val="00DD6493"/>
    <w:rsid w:val="00DD6956"/>
    <w:rsid w:val="00DD7403"/>
    <w:rsid w:val="00DE06C2"/>
    <w:rsid w:val="00DE0CE5"/>
    <w:rsid w:val="00DE156F"/>
    <w:rsid w:val="00DE169E"/>
    <w:rsid w:val="00DE1B30"/>
    <w:rsid w:val="00DE1DA7"/>
    <w:rsid w:val="00DE1F76"/>
    <w:rsid w:val="00DE2EE4"/>
    <w:rsid w:val="00DE3593"/>
    <w:rsid w:val="00DE3B19"/>
    <w:rsid w:val="00DE3F4D"/>
    <w:rsid w:val="00DE4A30"/>
    <w:rsid w:val="00DE6456"/>
    <w:rsid w:val="00DE685D"/>
    <w:rsid w:val="00DE695C"/>
    <w:rsid w:val="00DE69F3"/>
    <w:rsid w:val="00DE6AA3"/>
    <w:rsid w:val="00DE70F6"/>
    <w:rsid w:val="00DE7161"/>
    <w:rsid w:val="00DE7461"/>
    <w:rsid w:val="00DF025B"/>
    <w:rsid w:val="00DF0444"/>
    <w:rsid w:val="00DF0557"/>
    <w:rsid w:val="00DF0867"/>
    <w:rsid w:val="00DF088C"/>
    <w:rsid w:val="00DF0E39"/>
    <w:rsid w:val="00DF0F21"/>
    <w:rsid w:val="00DF0FD1"/>
    <w:rsid w:val="00DF1465"/>
    <w:rsid w:val="00DF1CC1"/>
    <w:rsid w:val="00DF1E28"/>
    <w:rsid w:val="00DF1ECA"/>
    <w:rsid w:val="00DF1F88"/>
    <w:rsid w:val="00DF27EC"/>
    <w:rsid w:val="00DF30A1"/>
    <w:rsid w:val="00DF42A8"/>
    <w:rsid w:val="00DF49F7"/>
    <w:rsid w:val="00DF5A31"/>
    <w:rsid w:val="00DF5AAA"/>
    <w:rsid w:val="00DF667D"/>
    <w:rsid w:val="00DF67BC"/>
    <w:rsid w:val="00DF67EA"/>
    <w:rsid w:val="00DF79C4"/>
    <w:rsid w:val="00DF79F0"/>
    <w:rsid w:val="00DF7FB6"/>
    <w:rsid w:val="00E009BF"/>
    <w:rsid w:val="00E00E5F"/>
    <w:rsid w:val="00E01347"/>
    <w:rsid w:val="00E014E8"/>
    <w:rsid w:val="00E01A8D"/>
    <w:rsid w:val="00E01DEE"/>
    <w:rsid w:val="00E01FBC"/>
    <w:rsid w:val="00E020D7"/>
    <w:rsid w:val="00E02585"/>
    <w:rsid w:val="00E02966"/>
    <w:rsid w:val="00E03C15"/>
    <w:rsid w:val="00E04277"/>
    <w:rsid w:val="00E04431"/>
    <w:rsid w:val="00E04948"/>
    <w:rsid w:val="00E04EA7"/>
    <w:rsid w:val="00E05028"/>
    <w:rsid w:val="00E05A04"/>
    <w:rsid w:val="00E05D8D"/>
    <w:rsid w:val="00E0673B"/>
    <w:rsid w:val="00E076D3"/>
    <w:rsid w:val="00E07D18"/>
    <w:rsid w:val="00E106B4"/>
    <w:rsid w:val="00E10A4F"/>
    <w:rsid w:val="00E10BA7"/>
    <w:rsid w:val="00E10C44"/>
    <w:rsid w:val="00E10E71"/>
    <w:rsid w:val="00E11559"/>
    <w:rsid w:val="00E11B22"/>
    <w:rsid w:val="00E11E00"/>
    <w:rsid w:val="00E1201F"/>
    <w:rsid w:val="00E12115"/>
    <w:rsid w:val="00E12935"/>
    <w:rsid w:val="00E12B7A"/>
    <w:rsid w:val="00E130D5"/>
    <w:rsid w:val="00E1340F"/>
    <w:rsid w:val="00E13CD7"/>
    <w:rsid w:val="00E13F90"/>
    <w:rsid w:val="00E143AF"/>
    <w:rsid w:val="00E1501D"/>
    <w:rsid w:val="00E150C1"/>
    <w:rsid w:val="00E15358"/>
    <w:rsid w:val="00E159CB"/>
    <w:rsid w:val="00E16C3C"/>
    <w:rsid w:val="00E17A54"/>
    <w:rsid w:val="00E2003D"/>
    <w:rsid w:val="00E2025F"/>
    <w:rsid w:val="00E20569"/>
    <w:rsid w:val="00E2080B"/>
    <w:rsid w:val="00E21290"/>
    <w:rsid w:val="00E213D2"/>
    <w:rsid w:val="00E215CC"/>
    <w:rsid w:val="00E219F3"/>
    <w:rsid w:val="00E228E7"/>
    <w:rsid w:val="00E22AAA"/>
    <w:rsid w:val="00E23039"/>
    <w:rsid w:val="00E233C5"/>
    <w:rsid w:val="00E2428C"/>
    <w:rsid w:val="00E24E9C"/>
    <w:rsid w:val="00E25550"/>
    <w:rsid w:val="00E25758"/>
    <w:rsid w:val="00E2587E"/>
    <w:rsid w:val="00E2600A"/>
    <w:rsid w:val="00E26A89"/>
    <w:rsid w:val="00E26EA0"/>
    <w:rsid w:val="00E2786B"/>
    <w:rsid w:val="00E3014F"/>
    <w:rsid w:val="00E30BDD"/>
    <w:rsid w:val="00E319C8"/>
    <w:rsid w:val="00E31E98"/>
    <w:rsid w:val="00E32248"/>
    <w:rsid w:val="00E3242B"/>
    <w:rsid w:val="00E32B4F"/>
    <w:rsid w:val="00E3402F"/>
    <w:rsid w:val="00E341F7"/>
    <w:rsid w:val="00E344F6"/>
    <w:rsid w:val="00E34F62"/>
    <w:rsid w:val="00E3553F"/>
    <w:rsid w:val="00E35651"/>
    <w:rsid w:val="00E36221"/>
    <w:rsid w:val="00E36F8F"/>
    <w:rsid w:val="00E37544"/>
    <w:rsid w:val="00E403A4"/>
    <w:rsid w:val="00E406F1"/>
    <w:rsid w:val="00E40A36"/>
    <w:rsid w:val="00E40CF3"/>
    <w:rsid w:val="00E41584"/>
    <w:rsid w:val="00E418AC"/>
    <w:rsid w:val="00E418FE"/>
    <w:rsid w:val="00E42A68"/>
    <w:rsid w:val="00E4306D"/>
    <w:rsid w:val="00E43EC2"/>
    <w:rsid w:val="00E441A8"/>
    <w:rsid w:val="00E458E9"/>
    <w:rsid w:val="00E4626A"/>
    <w:rsid w:val="00E47027"/>
    <w:rsid w:val="00E47499"/>
    <w:rsid w:val="00E478EA"/>
    <w:rsid w:val="00E47C0A"/>
    <w:rsid w:val="00E50864"/>
    <w:rsid w:val="00E50C37"/>
    <w:rsid w:val="00E511C7"/>
    <w:rsid w:val="00E52449"/>
    <w:rsid w:val="00E5333E"/>
    <w:rsid w:val="00E53543"/>
    <w:rsid w:val="00E535FC"/>
    <w:rsid w:val="00E53ABA"/>
    <w:rsid w:val="00E543BC"/>
    <w:rsid w:val="00E547D6"/>
    <w:rsid w:val="00E54D3B"/>
    <w:rsid w:val="00E554D1"/>
    <w:rsid w:val="00E55AC2"/>
    <w:rsid w:val="00E55B5E"/>
    <w:rsid w:val="00E55CE0"/>
    <w:rsid w:val="00E55E7E"/>
    <w:rsid w:val="00E55FBC"/>
    <w:rsid w:val="00E56993"/>
    <w:rsid w:val="00E56B6F"/>
    <w:rsid w:val="00E56E1E"/>
    <w:rsid w:val="00E56E61"/>
    <w:rsid w:val="00E57398"/>
    <w:rsid w:val="00E6059B"/>
    <w:rsid w:val="00E605CD"/>
    <w:rsid w:val="00E60E24"/>
    <w:rsid w:val="00E60FAA"/>
    <w:rsid w:val="00E61131"/>
    <w:rsid w:val="00E61404"/>
    <w:rsid w:val="00E6155A"/>
    <w:rsid w:val="00E618E7"/>
    <w:rsid w:val="00E61B18"/>
    <w:rsid w:val="00E623CB"/>
    <w:rsid w:val="00E62526"/>
    <w:rsid w:val="00E6254C"/>
    <w:rsid w:val="00E62600"/>
    <w:rsid w:val="00E634D5"/>
    <w:rsid w:val="00E6372D"/>
    <w:rsid w:val="00E6386D"/>
    <w:rsid w:val="00E63897"/>
    <w:rsid w:val="00E63EE3"/>
    <w:rsid w:val="00E64588"/>
    <w:rsid w:val="00E64651"/>
    <w:rsid w:val="00E647FE"/>
    <w:rsid w:val="00E64FB7"/>
    <w:rsid w:val="00E65066"/>
    <w:rsid w:val="00E654ED"/>
    <w:rsid w:val="00E65503"/>
    <w:rsid w:val="00E65AF6"/>
    <w:rsid w:val="00E66565"/>
    <w:rsid w:val="00E66E0A"/>
    <w:rsid w:val="00E670A4"/>
    <w:rsid w:val="00E670C7"/>
    <w:rsid w:val="00E6750E"/>
    <w:rsid w:val="00E7024D"/>
    <w:rsid w:val="00E713C6"/>
    <w:rsid w:val="00E71D23"/>
    <w:rsid w:val="00E72520"/>
    <w:rsid w:val="00E7286E"/>
    <w:rsid w:val="00E73031"/>
    <w:rsid w:val="00E7333A"/>
    <w:rsid w:val="00E73427"/>
    <w:rsid w:val="00E73E48"/>
    <w:rsid w:val="00E74931"/>
    <w:rsid w:val="00E756A7"/>
    <w:rsid w:val="00E759AB"/>
    <w:rsid w:val="00E75F06"/>
    <w:rsid w:val="00E77609"/>
    <w:rsid w:val="00E777A5"/>
    <w:rsid w:val="00E779B6"/>
    <w:rsid w:val="00E80028"/>
    <w:rsid w:val="00E80087"/>
    <w:rsid w:val="00E804EE"/>
    <w:rsid w:val="00E80D76"/>
    <w:rsid w:val="00E8191D"/>
    <w:rsid w:val="00E81B0D"/>
    <w:rsid w:val="00E81F3C"/>
    <w:rsid w:val="00E828CA"/>
    <w:rsid w:val="00E829E4"/>
    <w:rsid w:val="00E83D59"/>
    <w:rsid w:val="00E84710"/>
    <w:rsid w:val="00E84B1D"/>
    <w:rsid w:val="00E84C31"/>
    <w:rsid w:val="00E85168"/>
    <w:rsid w:val="00E85233"/>
    <w:rsid w:val="00E8587D"/>
    <w:rsid w:val="00E85ACB"/>
    <w:rsid w:val="00E86248"/>
    <w:rsid w:val="00E86794"/>
    <w:rsid w:val="00E86C0F"/>
    <w:rsid w:val="00E872E5"/>
    <w:rsid w:val="00E8789D"/>
    <w:rsid w:val="00E90638"/>
    <w:rsid w:val="00E909AF"/>
    <w:rsid w:val="00E909FE"/>
    <w:rsid w:val="00E90D31"/>
    <w:rsid w:val="00E9121B"/>
    <w:rsid w:val="00E92235"/>
    <w:rsid w:val="00E932B9"/>
    <w:rsid w:val="00E9399D"/>
    <w:rsid w:val="00E93CCD"/>
    <w:rsid w:val="00E93ED1"/>
    <w:rsid w:val="00E93F0F"/>
    <w:rsid w:val="00E94428"/>
    <w:rsid w:val="00E9456C"/>
    <w:rsid w:val="00E946A8"/>
    <w:rsid w:val="00E95587"/>
    <w:rsid w:val="00E95725"/>
    <w:rsid w:val="00E95BCF"/>
    <w:rsid w:val="00E95CD2"/>
    <w:rsid w:val="00E95DE2"/>
    <w:rsid w:val="00E963C9"/>
    <w:rsid w:val="00E9718F"/>
    <w:rsid w:val="00E9733C"/>
    <w:rsid w:val="00EA0E82"/>
    <w:rsid w:val="00EA1499"/>
    <w:rsid w:val="00EA1ADD"/>
    <w:rsid w:val="00EA2254"/>
    <w:rsid w:val="00EA296F"/>
    <w:rsid w:val="00EA4715"/>
    <w:rsid w:val="00EA4DA5"/>
    <w:rsid w:val="00EA4EE8"/>
    <w:rsid w:val="00EA5994"/>
    <w:rsid w:val="00EA5AAB"/>
    <w:rsid w:val="00EA5EE8"/>
    <w:rsid w:val="00EA6988"/>
    <w:rsid w:val="00EA6F88"/>
    <w:rsid w:val="00EA73A6"/>
    <w:rsid w:val="00EA7C95"/>
    <w:rsid w:val="00EB0AD1"/>
    <w:rsid w:val="00EB0BD5"/>
    <w:rsid w:val="00EB108A"/>
    <w:rsid w:val="00EB1A7F"/>
    <w:rsid w:val="00EB244E"/>
    <w:rsid w:val="00EB2B97"/>
    <w:rsid w:val="00EB2D93"/>
    <w:rsid w:val="00EB2DBF"/>
    <w:rsid w:val="00EB3028"/>
    <w:rsid w:val="00EB3451"/>
    <w:rsid w:val="00EB390E"/>
    <w:rsid w:val="00EB3B8D"/>
    <w:rsid w:val="00EB3E28"/>
    <w:rsid w:val="00EB43BB"/>
    <w:rsid w:val="00EB5419"/>
    <w:rsid w:val="00EB5541"/>
    <w:rsid w:val="00EB5742"/>
    <w:rsid w:val="00EB593D"/>
    <w:rsid w:val="00EB5F12"/>
    <w:rsid w:val="00EB654A"/>
    <w:rsid w:val="00EB699A"/>
    <w:rsid w:val="00EB7E92"/>
    <w:rsid w:val="00EC02D5"/>
    <w:rsid w:val="00EC0950"/>
    <w:rsid w:val="00EC0D15"/>
    <w:rsid w:val="00EC0FD0"/>
    <w:rsid w:val="00EC12D1"/>
    <w:rsid w:val="00EC3792"/>
    <w:rsid w:val="00EC3A96"/>
    <w:rsid w:val="00EC410C"/>
    <w:rsid w:val="00EC5236"/>
    <w:rsid w:val="00EC5D56"/>
    <w:rsid w:val="00EC5E44"/>
    <w:rsid w:val="00EC5FD7"/>
    <w:rsid w:val="00EC68BA"/>
    <w:rsid w:val="00EC6A61"/>
    <w:rsid w:val="00EC7024"/>
    <w:rsid w:val="00EC758C"/>
    <w:rsid w:val="00EC7A29"/>
    <w:rsid w:val="00EC7E5C"/>
    <w:rsid w:val="00ED093D"/>
    <w:rsid w:val="00ED13F5"/>
    <w:rsid w:val="00ED1560"/>
    <w:rsid w:val="00ED32F6"/>
    <w:rsid w:val="00ED3428"/>
    <w:rsid w:val="00ED368C"/>
    <w:rsid w:val="00ED3E20"/>
    <w:rsid w:val="00ED40D1"/>
    <w:rsid w:val="00ED4675"/>
    <w:rsid w:val="00ED4B4B"/>
    <w:rsid w:val="00ED4BF5"/>
    <w:rsid w:val="00ED6080"/>
    <w:rsid w:val="00ED6477"/>
    <w:rsid w:val="00ED6CBA"/>
    <w:rsid w:val="00ED707B"/>
    <w:rsid w:val="00ED796E"/>
    <w:rsid w:val="00EE0287"/>
    <w:rsid w:val="00EE1420"/>
    <w:rsid w:val="00EE168B"/>
    <w:rsid w:val="00EE1A7F"/>
    <w:rsid w:val="00EE1EA4"/>
    <w:rsid w:val="00EE1F06"/>
    <w:rsid w:val="00EE23FB"/>
    <w:rsid w:val="00EE278D"/>
    <w:rsid w:val="00EE325E"/>
    <w:rsid w:val="00EE38C9"/>
    <w:rsid w:val="00EE3B2E"/>
    <w:rsid w:val="00EE4F6A"/>
    <w:rsid w:val="00EE5582"/>
    <w:rsid w:val="00EE616A"/>
    <w:rsid w:val="00EE6349"/>
    <w:rsid w:val="00EE69E7"/>
    <w:rsid w:val="00EE7E52"/>
    <w:rsid w:val="00EF03CA"/>
    <w:rsid w:val="00EF0DBD"/>
    <w:rsid w:val="00EF10E9"/>
    <w:rsid w:val="00EF1232"/>
    <w:rsid w:val="00EF1771"/>
    <w:rsid w:val="00EF17F8"/>
    <w:rsid w:val="00EF2268"/>
    <w:rsid w:val="00EF260B"/>
    <w:rsid w:val="00EF28D9"/>
    <w:rsid w:val="00EF295F"/>
    <w:rsid w:val="00EF2CE0"/>
    <w:rsid w:val="00EF31DA"/>
    <w:rsid w:val="00EF3911"/>
    <w:rsid w:val="00EF39A5"/>
    <w:rsid w:val="00EF4016"/>
    <w:rsid w:val="00EF4038"/>
    <w:rsid w:val="00EF4B06"/>
    <w:rsid w:val="00EF4B5F"/>
    <w:rsid w:val="00EF4F4E"/>
    <w:rsid w:val="00EF527D"/>
    <w:rsid w:val="00EF655F"/>
    <w:rsid w:val="00EF6DA1"/>
    <w:rsid w:val="00EF78BD"/>
    <w:rsid w:val="00F003FF"/>
    <w:rsid w:val="00F004F4"/>
    <w:rsid w:val="00F00757"/>
    <w:rsid w:val="00F00DF9"/>
    <w:rsid w:val="00F00FBC"/>
    <w:rsid w:val="00F02757"/>
    <w:rsid w:val="00F035D1"/>
    <w:rsid w:val="00F04BF7"/>
    <w:rsid w:val="00F04EBA"/>
    <w:rsid w:val="00F05BBE"/>
    <w:rsid w:val="00F06201"/>
    <w:rsid w:val="00F06405"/>
    <w:rsid w:val="00F06E3F"/>
    <w:rsid w:val="00F073D5"/>
    <w:rsid w:val="00F078D7"/>
    <w:rsid w:val="00F079B9"/>
    <w:rsid w:val="00F11BA2"/>
    <w:rsid w:val="00F121F9"/>
    <w:rsid w:val="00F12FE2"/>
    <w:rsid w:val="00F1359F"/>
    <w:rsid w:val="00F1390A"/>
    <w:rsid w:val="00F13BF2"/>
    <w:rsid w:val="00F154E5"/>
    <w:rsid w:val="00F16188"/>
    <w:rsid w:val="00F17B6F"/>
    <w:rsid w:val="00F17F21"/>
    <w:rsid w:val="00F20C72"/>
    <w:rsid w:val="00F2107C"/>
    <w:rsid w:val="00F21579"/>
    <w:rsid w:val="00F2167E"/>
    <w:rsid w:val="00F21728"/>
    <w:rsid w:val="00F2182F"/>
    <w:rsid w:val="00F224B2"/>
    <w:rsid w:val="00F229C9"/>
    <w:rsid w:val="00F22CD7"/>
    <w:rsid w:val="00F22E10"/>
    <w:rsid w:val="00F22E7C"/>
    <w:rsid w:val="00F23D7B"/>
    <w:rsid w:val="00F23E70"/>
    <w:rsid w:val="00F24751"/>
    <w:rsid w:val="00F247B5"/>
    <w:rsid w:val="00F25029"/>
    <w:rsid w:val="00F253A6"/>
    <w:rsid w:val="00F25706"/>
    <w:rsid w:val="00F25BCC"/>
    <w:rsid w:val="00F25F0E"/>
    <w:rsid w:val="00F26353"/>
    <w:rsid w:val="00F271B8"/>
    <w:rsid w:val="00F30788"/>
    <w:rsid w:val="00F31536"/>
    <w:rsid w:val="00F31940"/>
    <w:rsid w:val="00F3325A"/>
    <w:rsid w:val="00F3402F"/>
    <w:rsid w:val="00F34398"/>
    <w:rsid w:val="00F35312"/>
    <w:rsid w:val="00F35459"/>
    <w:rsid w:val="00F35926"/>
    <w:rsid w:val="00F35978"/>
    <w:rsid w:val="00F36049"/>
    <w:rsid w:val="00F367F3"/>
    <w:rsid w:val="00F36875"/>
    <w:rsid w:val="00F37135"/>
    <w:rsid w:val="00F37837"/>
    <w:rsid w:val="00F37C7F"/>
    <w:rsid w:val="00F40228"/>
    <w:rsid w:val="00F403CC"/>
    <w:rsid w:val="00F4089E"/>
    <w:rsid w:val="00F4091A"/>
    <w:rsid w:val="00F41734"/>
    <w:rsid w:val="00F4353F"/>
    <w:rsid w:val="00F43951"/>
    <w:rsid w:val="00F43C8E"/>
    <w:rsid w:val="00F43F07"/>
    <w:rsid w:val="00F44250"/>
    <w:rsid w:val="00F442EE"/>
    <w:rsid w:val="00F44A15"/>
    <w:rsid w:val="00F44F5C"/>
    <w:rsid w:val="00F45276"/>
    <w:rsid w:val="00F45CBD"/>
    <w:rsid w:val="00F463AD"/>
    <w:rsid w:val="00F464FB"/>
    <w:rsid w:val="00F46B82"/>
    <w:rsid w:val="00F46BF3"/>
    <w:rsid w:val="00F46EF5"/>
    <w:rsid w:val="00F504F4"/>
    <w:rsid w:val="00F506D7"/>
    <w:rsid w:val="00F50E7B"/>
    <w:rsid w:val="00F511FB"/>
    <w:rsid w:val="00F525E7"/>
    <w:rsid w:val="00F5279E"/>
    <w:rsid w:val="00F53123"/>
    <w:rsid w:val="00F53270"/>
    <w:rsid w:val="00F533D0"/>
    <w:rsid w:val="00F536A3"/>
    <w:rsid w:val="00F536C9"/>
    <w:rsid w:val="00F542B6"/>
    <w:rsid w:val="00F550F5"/>
    <w:rsid w:val="00F55610"/>
    <w:rsid w:val="00F56269"/>
    <w:rsid w:val="00F56308"/>
    <w:rsid w:val="00F565E4"/>
    <w:rsid w:val="00F5701D"/>
    <w:rsid w:val="00F573E6"/>
    <w:rsid w:val="00F5762B"/>
    <w:rsid w:val="00F57938"/>
    <w:rsid w:val="00F60A65"/>
    <w:rsid w:val="00F60FC6"/>
    <w:rsid w:val="00F630ED"/>
    <w:rsid w:val="00F63998"/>
    <w:rsid w:val="00F63A7C"/>
    <w:rsid w:val="00F6426F"/>
    <w:rsid w:val="00F64C89"/>
    <w:rsid w:val="00F64F00"/>
    <w:rsid w:val="00F6643E"/>
    <w:rsid w:val="00F668B2"/>
    <w:rsid w:val="00F66933"/>
    <w:rsid w:val="00F67333"/>
    <w:rsid w:val="00F710DE"/>
    <w:rsid w:val="00F7169E"/>
    <w:rsid w:val="00F7213F"/>
    <w:rsid w:val="00F72498"/>
    <w:rsid w:val="00F72D1C"/>
    <w:rsid w:val="00F731BC"/>
    <w:rsid w:val="00F7389B"/>
    <w:rsid w:val="00F73B51"/>
    <w:rsid w:val="00F73B63"/>
    <w:rsid w:val="00F7416B"/>
    <w:rsid w:val="00F743AA"/>
    <w:rsid w:val="00F743E1"/>
    <w:rsid w:val="00F75187"/>
    <w:rsid w:val="00F75304"/>
    <w:rsid w:val="00F75428"/>
    <w:rsid w:val="00F7542C"/>
    <w:rsid w:val="00F75902"/>
    <w:rsid w:val="00F75CFE"/>
    <w:rsid w:val="00F76464"/>
    <w:rsid w:val="00F7721A"/>
    <w:rsid w:val="00F777D8"/>
    <w:rsid w:val="00F77A51"/>
    <w:rsid w:val="00F80DCB"/>
    <w:rsid w:val="00F80E56"/>
    <w:rsid w:val="00F81259"/>
    <w:rsid w:val="00F81959"/>
    <w:rsid w:val="00F82C10"/>
    <w:rsid w:val="00F82C6C"/>
    <w:rsid w:val="00F82CFF"/>
    <w:rsid w:val="00F8358C"/>
    <w:rsid w:val="00F84011"/>
    <w:rsid w:val="00F85307"/>
    <w:rsid w:val="00F85B1A"/>
    <w:rsid w:val="00F85B37"/>
    <w:rsid w:val="00F8662E"/>
    <w:rsid w:val="00F86844"/>
    <w:rsid w:val="00F871EA"/>
    <w:rsid w:val="00F9014D"/>
    <w:rsid w:val="00F902C7"/>
    <w:rsid w:val="00F91017"/>
    <w:rsid w:val="00F9126D"/>
    <w:rsid w:val="00F912F9"/>
    <w:rsid w:val="00F91684"/>
    <w:rsid w:val="00F91C05"/>
    <w:rsid w:val="00F923CD"/>
    <w:rsid w:val="00F928A1"/>
    <w:rsid w:val="00F930FD"/>
    <w:rsid w:val="00F932B9"/>
    <w:rsid w:val="00F934F1"/>
    <w:rsid w:val="00F93F31"/>
    <w:rsid w:val="00F9433C"/>
    <w:rsid w:val="00F94737"/>
    <w:rsid w:val="00F94CBB"/>
    <w:rsid w:val="00F94D6D"/>
    <w:rsid w:val="00F956EA"/>
    <w:rsid w:val="00F96140"/>
    <w:rsid w:val="00F96774"/>
    <w:rsid w:val="00F96998"/>
    <w:rsid w:val="00F96C96"/>
    <w:rsid w:val="00F96F4C"/>
    <w:rsid w:val="00F973AE"/>
    <w:rsid w:val="00F974F4"/>
    <w:rsid w:val="00F97631"/>
    <w:rsid w:val="00F976A5"/>
    <w:rsid w:val="00F97E69"/>
    <w:rsid w:val="00FA19B3"/>
    <w:rsid w:val="00FA2324"/>
    <w:rsid w:val="00FA313A"/>
    <w:rsid w:val="00FA39D8"/>
    <w:rsid w:val="00FA3D55"/>
    <w:rsid w:val="00FA3E72"/>
    <w:rsid w:val="00FA403F"/>
    <w:rsid w:val="00FA43B1"/>
    <w:rsid w:val="00FA49DC"/>
    <w:rsid w:val="00FA4CE7"/>
    <w:rsid w:val="00FA4D0A"/>
    <w:rsid w:val="00FA5004"/>
    <w:rsid w:val="00FA5B55"/>
    <w:rsid w:val="00FA5BDC"/>
    <w:rsid w:val="00FA66EC"/>
    <w:rsid w:val="00FA6927"/>
    <w:rsid w:val="00FA6F69"/>
    <w:rsid w:val="00FB1291"/>
    <w:rsid w:val="00FB18C7"/>
    <w:rsid w:val="00FB252E"/>
    <w:rsid w:val="00FB2F07"/>
    <w:rsid w:val="00FB332E"/>
    <w:rsid w:val="00FB4159"/>
    <w:rsid w:val="00FB55E0"/>
    <w:rsid w:val="00FB622D"/>
    <w:rsid w:val="00FB6C2C"/>
    <w:rsid w:val="00FB72E4"/>
    <w:rsid w:val="00FB79E5"/>
    <w:rsid w:val="00FB7E7C"/>
    <w:rsid w:val="00FC0486"/>
    <w:rsid w:val="00FC0997"/>
    <w:rsid w:val="00FC177E"/>
    <w:rsid w:val="00FC27F8"/>
    <w:rsid w:val="00FC2979"/>
    <w:rsid w:val="00FC3245"/>
    <w:rsid w:val="00FC3B3F"/>
    <w:rsid w:val="00FC3C73"/>
    <w:rsid w:val="00FC3D8E"/>
    <w:rsid w:val="00FC4135"/>
    <w:rsid w:val="00FC43FA"/>
    <w:rsid w:val="00FC499B"/>
    <w:rsid w:val="00FC4BCF"/>
    <w:rsid w:val="00FC5994"/>
    <w:rsid w:val="00FC6213"/>
    <w:rsid w:val="00FC630E"/>
    <w:rsid w:val="00FC6749"/>
    <w:rsid w:val="00FC6BEC"/>
    <w:rsid w:val="00FC6D17"/>
    <w:rsid w:val="00FC71E9"/>
    <w:rsid w:val="00FD0458"/>
    <w:rsid w:val="00FD0513"/>
    <w:rsid w:val="00FD06F7"/>
    <w:rsid w:val="00FD0BB9"/>
    <w:rsid w:val="00FD10E0"/>
    <w:rsid w:val="00FD1657"/>
    <w:rsid w:val="00FD18A3"/>
    <w:rsid w:val="00FD22F0"/>
    <w:rsid w:val="00FD2592"/>
    <w:rsid w:val="00FD285E"/>
    <w:rsid w:val="00FD31A5"/>
    <w:rsid w:val="00FD34EE"/>
    <w:rsid w:val="00FD420B"/>
    <w:rsid w:val="00FD42A0"/>
    <w:rsid w:val="00FD4471"/>
    <w:rsid w:val="00FD459C"/>
    <w:rsid w:val="00FD5782"/>
    <w:rsid w:val="00FD5834"/>
    <w:rsid w:val="00FD5A92"/>
    <w:rsid w:val="00FD5FC5"/>
    <w:rsid w:val="00FD6CA8"/>
    <w:rsid w:val="00FD7F5F"/>
    <w:rsid w:val="00FE0111"/>
    <w:rsid w:val="00FE0245"/>
    <w:rsid w:val="00FE0565"/>
    <w:rsid w:val="00FE0687"/>
    <w:rsid w:val="00FE1360"/>
    <w:rsid w:val="00FE139F"/>
    <w:rsid w:val="00FE25F7"/>
    <w:rsid w:val="00FE27BE"/>
    <w:rsid w:val="00FE31FA"/>
    <w:rsid w:val="00FE332A"/>
    <w:rsid w:val="00FE358E"/>
    <w:rsid w:val="00FE3642"/>
    <w:rsid w:val="00FE37FF"/>
    <w:rsid w:val="00FE3DDB"/>
    <w:rsid w:val="00FE459E"/>
    <w:rsid w:val="00FE49A5"/>
    <w:rsid w:val="00FE4E92"/>
    <w:rsid w:val="00FE4F15"/>
    <w:rsid w:val="00FE4FA8"/>
    <w:rsid w:val="00FE54A4"/>
    <w:rsid w:val="00FE579F"/>
    <w:rsid w:val="00FE7BFE"/>
    <w:rsid w:val="00FF0A5A"/>
    <w:rsid w:val="00FF0C86"/>
    <w:rsid w:val="00FF1EFE"/>
    <w:rsid w:val="00FF23C4"/>
    <w:rsid w:val="00FF3E44"/>
    <w:rsid w:val="00FF40C9"/>
    <w:rsid w:val="00FF4651"/>
    <w:rsid w:val="00FF5C66"/>
    <w:rsid w:val="00FF5E11"/>
    <w:rsid w:val="00FF61C6"/>
    <w:rsid w:val="00FF631C"/>
    <w:rsid w:val="00FF6634"/>
    <w:rsid w:val="00FF6DEA"/>
    <w:rsid w:val="00FF785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31838A"/>
  <w15:docId w15:val="{FC19ABA8-B3D5-475A-952B-47A03D61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sv-S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4D2"/>
    <w:pPr>
      <w:overflowPunct w:val="0"/>
      <w:autoSpaceDE w:val="0"/>
      <w:autoSpaceDN w:val="0"/>
      <w:adjustRightInd w:val="0"/>
      <w:spacing w:after="180"/>
      <w:textAlignment w:val="baseline"/>
    </w:pPr>
    <w:rPr>
      <w:color w:val="000000"/>
      <w:lang w:val="en-GB" w:eastAsia="ja-JP"/>
    </w:rPr>
  </w:style>
  <w:style w:type="paragraph" w:styleId="Titre1">
    <w:name w:val="heading 1"/>
    <w:next w:val="Normal"/>
    <w:link w:val="Titre1Car"/>
    <w:qFormat/>
    <w:rsid w:val="00E569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Titre2">
    <w:name w:val="heading 2"/>
    <w:basedOn w:val="Titre1"/>
    <w:next w:val="Normal"/>
    <w:qFormat/>
    <w:rsid w:val="00E56993"/>
    <w:pPr>
      <w:pBdr>
        <w:top w:val="none" w:sz="0" w:space="0" w:color="auto"/>
      </w:pBdr>
      <w:spacing w:before="180"/>
      <w:outlineLvl w:val="1"/>
    </w:pPr>
    <w:rPr>
      <w:sz w:val="32"/>
    </w:rPr>
  </w:style>
  <w:style w:type="paragraph" w:styleId="Titre3">
    <w:name w:val="heading 3"/>
    <w:basedOn w:val="Titre2"/>
    <w:next w:val="Normal"/>
    <w:qFormat/>
    <w:rsid w:val="00E56993"/>
    <w:pPr>
      <w:spacing w:before="120"/>
      <w:outlineLvl w:val="2"/>
    </w:pPr>
    <w:rPr>
      <w:sz w:val="28"/>
    </w:rPr>
  </w:style>
  <w:style w:type="paragraph" w:styleId="Titre4">
    <w:name w:val="heading 4"/>
    <w:basedOn w:val="Titre3"/>
    <w:next w:val="Normal"/>
    <w:link w:val="Titre4Car"/>
    <w:qFormat/>
    <w:rsid w:val="00E56993"/>
    <w:pPr>
      <w:ind w:left="1418" w:hanging="1418"/>
      <w:outlineLvl w:val="3"/>
    </w:pPr>
    <w:rPr>
      <w:sz w:val="24"/>
    </w:rPr>
  </w:style>
  <w:style w:type="paragraph" w:styleId="Titre5">
    <w:name w:val="heading 5"/>
    <w:basedOn w:val="Titre4"/>
    <w:next w:val="Normal"/>
    <w:qFormat/>
    <w:rsid w:val="00E56993"/>
    <w:pPr>
      <w:ind w:left="1701" w:hanging="1701"/>
      <w:outlineLvl w:val="4"/>
    </w:pPr>
    <w:rPr>
      <w:sz w:val="22"/>
    </w:rPr>
  </w:style>
  <w:style w:type="paragraph" w:styleId="Titre6">
    <w:name w:val="heading 6"/>
    <w:basedOn w:val="H6"/>
    <w:next w:val="Normal"/>
    <w:qFormat/>
    <w:rsid w:val="00E56993"/>
    <w:pPr>
      <w:outlineLvl w:val="5"/>
    </w:pPr>
    <w:rPr>
      <w:b w:val="0"/>
      <w:sz w:val="20"/>
    </w:rPr>
  </w:style>
  <w:style w:type="paragraph" w:styleId="Titre7">
    <w:name w:val="heading 7"/>
    <w:basedOn w:val="H6"/>
    <w:next w:val="Normal"/>
    <w:qFormat/>
    <w:rsid w:val="00E56993"/>
    <w:pPr>
      <w:outlineLvl w:val="6"/>
    </w:pPr>
    <w:rPr>
      <w:b w:val="0"/>
      <w:sz w:val="20"/>
    </w:rPr>
  </w:style>
  <w:style w:type="paragraph" w:styleId="Titre8">
    <w:name w:val="heading 8"/>
    <w:basedOn w:val="Titre1"/>
    <w:next w:val="Normal"/>
    <w:qFormat/>
    <w:rsid w:val="00E56993"/>
    <w:pPr>
      <w:ind w:left="0" w:firstLine="0"/>
      <w:outlineLvl w:val="7"/>
    </w:pPr>
  </w:style>
  <w:style w:type="paragraph" w:styleId="Titre9">
    <w:name w:val="heading 9"/>
    <w:basedOn w:val="Titre8"/>
    <w:next w:val="Normal"/>
    <w:qFormat/>
    <w:rsid w:val="00E56993"/>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E56993"/>
    <w:pPr>
      <w:ind w:left="1985" w:hanging="1985"/>
      <w:outlineLvl w:val="9"/>
    </w:pPr>
    <w:rPr>
      <w:b/>
    </w:rPr>
  </w:style>
  <w:style w:type="paragraph" w:customStyle="1" w:styleId="ZA">
    <w:name w:val="ZA"/>
    <w:rsid w:val="00E569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E569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rsid w:val="00E56993"/>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rsid w:val="00E56993"/>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rsid w:val="00E5699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rsid w:val="00E569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M1">
    <w:name w:val="toc 1"/>
    <w:semiHidden/>
    <w:rsid w:val="00E5699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M2">
    <w:name w:val="toc 2"/>
    <w:basedOn w:val="TM1"/>
    <w:semiHidden/>
    <w:rsid w:val="00E56993"/>
    <w:pPr>
      <w:keepNext w:val="0"/>
      <w:spacing w:before="0"/>
      <w:ind w:left="851" w:hanging="851"/>
    </w:pPr>
    <w:rPr>
      <w:sz w:val="20"/>
    </w:rPr>
  </w:style>
  <w:style w:type="paragraph" w:styleId="TM3">
    <w:name w:val="toc 3"/>
    <w:basedOn w:val="TM2"/>
    <w:semiHidden/>
    <w:rsid w:val="00E56993"/>
    <w:pPr>
      <w:ind w:left="1134" w:hanging="1134"/>
    </w:pPr>
  </w:style>
  <w:style w:type="paragraph" w:styleId="TM4">
    <w:name w:val="toc 4"/>
    <w:basedOn w:val="TM3"/>
    <w:semiHidden/>
    <w:rsid w:val="00E56993"/>
    <w:pPr>
      <w:ind w:left="1418" w:hanging="1418"/>
    </w:pPr>
  </w:style>
  <w:style w:type="paragraph" w:styleId="TM5">
    <w:name w:val="toc 5"/>
    <w:basedOn w:val="TM4"/>
    <w:semiHidden/>
    <w:rsid w:val="00E56993"/>
    <w:pPr>
      <w:ind w:left="1701" w:hanging="1701"/>
    </w:pPr>
  </w:style>
  <w:style w:type="paragraph" w:styleId="TM6">
    <w:name w:val="toc 6"/>
    <w:basedOn w:val="TM5"/>
    <w:next w:val="Normal"/>
    <w:semiHidden/>
    <w:rsid w:val="00E56993"/>
    <w:pPr>
      <w:ind w:left="1985" w:hanging="1985"/>
    </w:pPr>
  </w:style>
  <w:style w:type="paragraph" w:styleId="TM7">
    <w:name w:val="toc 7"/>
    <w:basedOn w:val="TM6"/>
    <w:next w:val="Normal"/>
    <w:semiHidden/>
    <w:rsid w:val="00E56993"/>
    <w:pPr>
      <w:ind w:left="2268" w:hanging="2268"/>
    </w:pPr>
  </w:style>
  <w:style w:type="paragraph" w:styleId="TM8">
    <w:name w:val="toc 8"/>
    <w:basedOn w:val="TM1"/>
    <w:semiHidden/>
    <w:rsid w:val="00E56993"/>
    <w:pPr>
      <w:spacing w:before="180"/>
      <w:ind w:left="2693" w:hanging="2693"/>
    </w:pPr>
    <w:rPr>
      <w:b/>
    </w:rPr>
  </w:style>
  <w:style w:type="paragraph" w:styleId="TM9">
    <w:name w:val="toc 9"/>
    <w:basedOn w:val="TM8"/>
    <w:semiHidden/>
    <w:rsid w:val="00E56993"/>
    <w:pPr>
      <w:ind w:left="1418" w:hanging="1418"/>
    </w:pPr>
  </w:style>
  <w:style w:type="paragraph" w:customStyle="1" w:styleId="TT">
    <w:name w:val="TT"/>
    <w:basedOn w:val="Titre1"/>
    <w:next w:val="Normal"/>
    <w:rsid w:val="00E56993"/>
    <w:pPr>
      <w:outlineLvl w:val="9"/>
    </w:pPr>
  </w:style>
  <w:style w:type="paragraph" w:customStyle="1" w:styleId="TAH">
    <w:name w:val="TAH"/>
    <w:basedOn w:val="TAC"/>
    <w:rsid w:val="00E56993"/>
    <w:rPr>
      <w:b/>
    </w:rPr>
  </w:style>
  <w:style w:type="paragraph" w:customStyle="1" w:styleId="TAC">
    <w:name w:val="TAC"/>
    <w:basedOn w:val="TAL"/>
    <w:rsid w:val="00E56993"/>
    <w:pPr>
      <w:jc w:val="center"/>
    </w:pPr>
  </w:style>
  <w:style w:type="paragraph" w:customStyle="1" w:styleId="TAL">
    <w:name w:val="TAL"/>
    <w:basedOn w:val="Normal"/>
    <w:rsid w:val="00E56993"/>
    <w:pPr>
      <w:keepNext/>
      <w:keepLines/>
      <w:spacing w:after="0"/>
    </w:pPr>
    <w:rPr>
      <w:rFonts w:ascii="Arial" w:hAnsi="Arial"/>
      <w:sz w:val="18"/>
    </w:rPr>
  </w:style>
  <w:style w:type="paragraph" w:customStyle="1" w:styleId="TAJ">
    <w:name w:val="TAJ"/>
    <w:basedOn w:val="Normal"/>
    <w:rsid w:val="00E56993"/>
    <w:pPr>
      <w:keepNext/>
      <w:keepLines/>
    </w:pPr>
    <w:rPr>
      <w:rFonts w:eastAsia="Times New Roman"/>
      <w:lang w:eastAsia="en-US"/>
    </w:rPr>
  </w:style>
  <w:style w:type="paragraph" w:customStyle="1" w:styleId="NO">
    <w:name w:val="NO"/>
    <w:basedOn w:val="Normal"/>
    <w:link w:val="NOChar"/>
    <w:qFormat/>
    <w:rsid w:val="00E56993"/>
    <w:pPr>
      <w:keepLines/>
      <w:ind w:left="1135" w:hanging="851"/>
    </w:pPr>
    <w:rPr>
      <w:rFonts w:eastAsia="Times New Roman"/>
    </w:rPr>
  </w:style>
  <w:style w:type="paragraph" w:customStyle="1" w:styleId="HO">
    <w:name w:val="HO"/>
    <w:basedOn w:val="Normal"/>
    <w:rsid w:val="00E56993"/>
    <w:pPr>
      <w:jc w:val="right"/>
    </w:pPr>
    <w:rPr>
      <w:rFonts w:eastAsia="Times New Roman"/>
      <w:b/>
      <w:lang w:eastAsia="en-US"/>
    </w:rPr>
  </w:style>
  <w:style w:type="paragraph" w:customStyle="1" w:styleId="HE">
    <w:name w:val="HE"/>
    <w:basedOn w:val="Normal"/>
    <w:rsid w:val="00E56993"/>
    <w:rPr>
      <w:rFonts w:eastAsia="Times New Roman"/>
      <w:b/>
      <w:lang w:eastAsia="en-US"/>
    </w:rPr>
  </w:style>
  <w:style w:type="paragraph" w:customStyle="1" w:styleId="EX">
    <w:name w:val="EX"/>
    <w:basedOn w:val="Normal"/>
    <w:link w:val="EXChar"/>
    <w:rsid w:val="00E56993"/>
    <w:pPr>
      <w:keepLines/>
      <w:ind w:left="1702" w:hanging="1418"/>
    </w:pPr>
    <w:rPr>
      <w:rFonts w:eastAsia="Times New Roman"/>
    </w:rPr>
  </w:style>
  <w:style w:type="paragraph" w:customStyle="1" w:styleId="FP">
    <w:name w:val="FP"/>
    <w:basedOn w:val="Normal"/>
    <w:rsid w:val="00E56993"/>
    <w:pPr>
      <w:spacing w:after="0"/>
    </w:pPr>
    <w:rPr>
      <w:rFonts w:eastAsia="Times New Roman"/>
    </w:rPr>
  </w:style>
  <w:style w:type="paragraph" w:customStyle="1" w:styleId="LD">
    <w:name w:val="LD"/>
    <w:rsid w:val="00E56993"/>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E56993"/>
    <w:pPr>
      <w:spacing w:after="0"/>
    </w:pPr>
  </w:style>
  <w:style w:type="paragraph" w:customStyle="1" w:styleId="EW">
    <w:name w:val="EW"/>
    <w:basedOn w:val="EX"/>
    <w:rsid w:val="00E56993"/>
    <w:pPr>
      <w:spacing w:after="0"/>
    </w:pPr>
  </w:style>
  <w:style w:type="paragraph" w:customStyle="1" w:styleId="B2">
    <w:name w:val="B2"/>
    <w:basedOn w:val="Normal"/>
    <w:link w:val="B2Char"/>
    <w:rsid w:val="00E56993"/>
    <w:pPr>
      <w:ind w:left="851" w:hanging="284"/>
    </w:pPr>
  </w:style>
  <w:style w:type="paragraph" w:customStyle="1" w:styleId="B1">
    <w:name w:val="B1"/>
    <w:basedOn w:val="Normal"/>
    <w:link w:val="B1Char"/>
    <w:qFormat/>
    <w:rsid w:val="00E56993"/>
    <w:pPr>
      <w:ind w:left="568" w:hanging="284"/>
    </w:pPr>
  </w:style>
  <w:style w:type="paragraph" w:customStyle="1" w:styleId="B3">
    <w:name w:val="B3"/>
    <w:basedOn w:val="Normal"/>
    <w:link w:val="B3Car"/>
    <w:rsid w:val="00E56993"/>
    <w:pPr>
      <w:ind w:left="1135" w:hanging="284"/>
    </w:pPr>
  </w:style>
  <w:style w:type="paragraph" w:customStyle="1" w:styleId="B4">
    <w:name w:val="B4"/>
    <w:basedOn w:val="Normal"/>
    <w:rsid w:val="00E56993"/>
    <w:pPr>
      <w:ind w:left="1418" w:hanging="284"/>
    </w:pPr>
  </w:style>
  <w:style w:type="paragraph" w:customStyle="1" w:styleId="B5">
    <w:name w:val="B5"/>
    <w:basedOn w:val="Normal"/>
    <w:rsid w:val="00E56993"/>
    <w:pPr>
      <w:ind w:left="1702" w:hanging="284"/>
    </w:pPr>
  </w:style>
  <w:style w:type="paragraph" w:customStyle="1" w:styleId="EQ">
    <w:name w:val="EQ"/>
    <w:basedOn w:val="Normal"/>
    <w:next w:val="Normal"/>
    <w:rsid w:val="00E56993"/>
    <w:pPr>
      <w:keepLines/>
      <w:tabs>
        <w:tab w:val="center" w:pos="4536"/>
        <w:tab w:val="right" w:pos="9072"/>
      </w:tabs>
    </w:pPr>
    <w:rPr>
      <w:rFonts w:eastAsia="Times New Roman"/>
      <w:noProof/>
    </w:rPr>
  </w:style>
  <w:style w:type="paragraph" w:customStyle="1" w:styleId="TH">
    <w:name w:val="TH"/>
    <w:basedOn w:val="Normal"/>
    <w:link w:val="THChar"/>
    <w:qFormat/>
    <w:rsid w:val="00E56993"/>
    <w:pPr>
      <w:keepNext/>
      <w:keepLines/>
      <w:spacing w:before="60"/>
      <w:jc w:val="center"/>
    </w:pPr>
    <w:rPr>
      <w:rFonts w:ascii="Arial" w:hAnsi="Arial"/>
      <w:b/>
    </w:rPr>
  </w:style>
  <w:style w:type="paragraph" w:customStyle="1" w:styleId="TF">
    <w:name w:val="TF"/>
    <w:aliases w:val="left"/>
    <w:basedOn w:val="TH"/>
    <w:link w:val="TFChar"/>
    <w:rsid w:val="00E56993"/>
    <w:pPr>
      <w:keepNext w:val="0"/>
      <w:spacing w:before="0" w:after="240"/>
    </w:pPr>
  </w:style>
  <w:style w:type="paragraph" w:customStyle="1" w:styleId="NF">
    <w:name w:val="NF"/>
    <w:basedOn w:val="NO"/>
    <w:rsid w:val="00E56993"/>
    <w:pPr>
      <w:keepNext/>
      <w:spacing w:after="0"/>
    </w:pPr>
    <w:rPr>
      <w:rFonts w:ascii="Arial" w:hAnsi="Arial"/>
      <w:sz w:val="18"/>
    </w:rPr>
  </w:style>
  <w:style w:type="paragraph" w:customStyle="1" w:styleId="PL">
    <w:name w:val="PL"/>
    <w:rsid w:val="00E569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E56993"/>
    <w:pPr>
      <w:jc w:val="right"/>
    </w:pPr>
  </w:style>
  <w:style w:type="paragraph" w:customStyle="1" w:styleId="TAN">
    <w:name w:val="TAN"/>
    <w:basedOn w:val="TAL"/>
    <w:rsid w:val="00E56993"/>
    <w:pPr>
      <w:ind w:left="851" w:hanging="851"/>
    </w:pPr>
  </w:style>
  <w:style w:type="character" w:customStyle="1" w:styleId="ZGSM">
    <w:name w:val="ZGSM"/>
    <w:rsid w:val="00E56993"/>
  </w:style>
  <w:style w:type="paragraph" w:customStyle="1" w:styleId="AP">
    <w:name w:val="AP"/>
    <w:basedOn w:val="Normal"/>
    <w:rsid w:val="00E56993"/>
    <w:pPr>
      <w:ind w:left="2127" w:hanging="2127"/>
    </w:pPr>
    <w:rPr>
      <w:b/>
      <w:color w:val="FF0000"/>
    </w:rPr>
  </w:style>
  <w:style w:type="paragraph" w:customStyle="1" w:styleId="EditorsNote">
    <w:name w:val="Editor's Note"/>
    <w:aliases w:val="EN"/>
    <w:basedOn w:val="NO"/>
    <w:link w:val="EditorsNoteChar"/>
    <w:qFormat/>
    <w:rsid w:val="00E56993"/>
    <w:rPr>
      <w:color w:val="FF0000"/>
    </w:rPr>
  </w:style>
  <w:style w:type="paragraph" w:customStyle="1" w:styleId="ZD">
    <w:name w:val="ZD"/>
    <w:rsid w:val="00E5699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rsid w:val="00E5699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rsid w:val="00E5699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rsid w:val="00E56993"/>
    <w:pPr>
      <w:framePr w:hRule="auto" w:wrap="notBeside" w:y="852"/>
    </w:pPr>
    <w:rPr>
      <w:i w:val="0"/>
      <w:sz w:val="40"/>
    </w:rPr>
  </w:style>
  <w:style w:type="paragraph" w:customStyle="1" w:styleId="ZV">
    <w:name w:val="ZV"/>
    <w:basedOn w:val="ZU"/>
    <w:rsid w:val="00E56993"/>
    <w:pPr>
      <w:framePr w:wrap="notBeside" w:y="16161"/>
    </w:pPr>
  </w:style>
  <w:style w:type="paragraph" w:styleId="Pieddepage">
    <w:name w:val="footer"/>
    <w:basedOn w:val="Normal"/>
    <w:rsid w:val="00E56993"/>
    <w:pPr>
      <w:tabs>
        <w:tab w:val="center" w:pos="4153"/>
        <w:tab w:val="right" w:pos="8306"/>
      </w:tabs>
    </w:pPr>
  </w:style>
  <w:style w:type="paragraph" w:styleId="En-tte">
    <w:name w:val="header"/>
    <w:basedOn w:val="Normal"/>
    <w:link w:val="En-tteCar"/>
    <w:rsid w:val="00E56993"/>
    <w:pPr>
      <w:tabs>
        <w:tab w:val="center" w:pos="4153"/>
        <w:tab w:val="right" w:pos="8306"/>
      </w:tabs>
    </w:pPr>
  </w:style>
  <w:style w:type="character" w:customStyle="1" w:styleId="En-tteCar">
    <w:name w:val="En-tête Car"/>
    <w:link w:val="En-tte"/>
    <w:rsid w:val="00E56993"/>
    <w:rPr>
      <w:color w:val="000000"/>
      <w:lang w:val="en-GB" w:eastAsia="ja-JP" w:bidi="ar-SA"/>
    </w:rPr>
  </w:style>
  <w:style w:type="paragraph" w:styleId="Textedebulles">
    <w:name w:val="Balloon Text"/>
    <w:basedOn w:val="Normal"/>
    <w:link w:val="TextedebullesCar"/>
    <w:rsid w:val="001809AF"/>
    <w:pPr>
      <w:spacing w:after="0"/>
    </w:pPr>
    <w:rPr>
      <w:rFonts w:ascii="Segoe UI" w:hAnsi="Segoe UI"/>
      <w:sz w:val="18"/>
      <w:szCs w:val="18"/>
    </w:rPr>
  </w:style>
  <w:style w:type="character" w:customStyle="1" w:styleId="TextedebullesCar">
    <w:name w:val="Texte de bulles Car"/>
    <w:link w:val="Textedebulles"/>
    <w:rsid w:val="001809AF"/>
    <w:rPr>
      <w:rFonts w:ascii="Segoe UI" w:hAnsi="Segoe UI" w:cs="Segoe UI"/>
      <w:color w:val="000000"/>
      <w:sz w:val="18"/>
      <w:szCs w:val="18"/>
      <w:lang w:val="en-GB" w:eastAsia="ja-JP"/>
    </w:rPr>
  </w:style>
  <w:style w:type="table" w:styleId="Grilledutableau">
    <w:name w:val="Table Grid"/>
    <w:basedOn w:val="TableauNormal"/>
    <w:rsid w:val="00A1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992027"/>
    <w:rPr>
      <w:sz w:val="16"/>
      <w:szCs w:val="16"/>
    </w:rPr>
  </w:style>
  <w:style w:type="paragraph" w:styleId="Commentaire">
    <w:name w:val="annotation text"/>
    <w:basedOn w:val="Normal"/>
    <w:link w:val="CommentaireCar"/>
    <w:rsid w:val="00992027"/>
    <w:pPr>
      <w:overflowPunct/>
      <w:autoSpaceDE/>
      <w:autoSpaceDN/>
      <w:adjustRightInd/>
      <w:textAlignment w:val="auto"/>
    </w:pPr>
    <w:rPr>
      <w:color w:val="auto"/>
      <w:lang w:eastAsia="en-US"/>
    </w:rPr>
  </w:style>
  <w:style w:type="character" w:customStyle="1" w:styleId="CommentaireCar">
    <w:name w:val="Commentaire Car"/>
    <w:link w:val="Commentaire"/>
    <w:rsid w:val="00992027"/>
    <w:rPr>
      <w:lang w:val="en-GB" w:eastAsia="en-US"/>
    </w:rPr>
  </w:style>
  <w:style w:type="character" w:customStyle="1" w:styleId="B2Char">
    <w:name w:val="B2 Char"/>
    <w:link w:val="B2"/>
    <w:rsid w:val="00992027"/>
    <w:rPr>
      <w:color w:val="000000"/>
      <w:lang w:val="en-GB" w:eastAsia="ja-JP"/>
    </w:rPr>
  </w:style>
  <w:style w:type="paragraph" w:styleId="Objetducommentaire">
    <w:name w:val="annotation subject"/>
    <w:basedOn w:val="Commentaire"/>
    <w:next w:val="Commentaire"/>
    <w:link w:val="ObjetducommentaireCar"/>
    <w:rsid w:val="006A7334"/>
    <w:pPr>
      <w:overflowPunct w:val="0"/>
      <w:autoSpaceDE w:val="0"/>
      <w:autoSpaceDN w:val="0"/>
      <w:adjustRightInd w:val="0"/>
      <w:textAlignment w:val="baseline"/>
    </w:pPr>
    <w:rPr>
      <w:b/>
      <w:bCs/>
      <w:color w:val="000000"/>
      <w:lang w:eastAsia="ja-JP"/>
    </w:rPr>
  </w:style>
  <w:style w:type="character" w:customStyle="1" w:styleId="ObjetducommentaireCar">
    <w:name w:val="Objet du commentaire Car"/>
    <w:link w:val="Objetducommentaire"/>
    <w:rsid w:val="006A7334"/>
    <w:rPr>
      <w:b/>
      <w:bCs/>
      <w:color w:val="000000"/>
      <w:lang w:val="en-GB" w:eastAsia="ja-JP"/>
    </w:rPr>
  </w:style>
  <w:style w:type="paragraph" w:customStyle="1" w:styleId="-11">
    <w:name w:val="색상형 음영 - 강조색 11"/>
    <w:hidden/>
    <w:uiPriority w:val="99"/>
    <w:semiHidden/>
    <w:rsid w:val="006A7334"/>
    <w:rPr>
      <w:color w:val="000000"/>
      <w:lang w:val="en-GB" w:eastAsia="ja-JP"/>
    </w:rPr>
  </w:style>
  <w:style w:type="paragraph" w:customStyle="1" w:styleId="-110">
    <w:name w:val="색상형 목록 - 강조색 11"/>
    <w:basedOn w:val="Normal"/>
    <w:uiPriority w:val="34"/>
    <w:rsid w:val="008B5DDD"/>
    <w:pPr>
      <w:ind w:left="720"/>
      <w:contextualSpacing/>
    </w:pPr>
  </w:style>
  <w:style w:type="character" w:customStyle="1" w:styleId="EditorsNoteChar">
    <w:name w:val="Editor's Note Char"/>
    <w:aliases w:val="EN Char"/>
    <w:link w:val="EditorsNote"/>
    <w:rsid w:val="00CA63CB"/>
    <w:rPr>
      <w:rFonts w:eastAsia="Times New Roman"/>
      <w:color w:val="FF0000"/>
      <w:lang w:val="en-GB" w:eastAsia="ja-JP"/>
    </w:rPr>
  </w:style>
  <w:style w:type="paragraph" w:styleId="Lgende">
    <w:name w:val="caption"/>
    <w:basedOn w:val="Normal"/>
    <w:next w:val="Normal"/>
    <w:unhideWhenUsed/>
    <w:qFormat/>
    <w:rsid w:val="003B02F4"/>
    <w:rPr>
      <w:b/>
      <w:bCs/>
    </w:rPr>
  </w:style>
  <w:style w:type="character" w:customStyle="1" w:styleId="B1Char">
    <w:name w:val="B1 Char"/>
    <w:link w:val="B1"/>
    <w:locked/>
    <w:rsid w:val="008A5362"/>
    <w:rPr>
      <w:color w:val="000000"/>
      <w:lang w:val="en-GB" w:eastAsia="ja-JP"/>
    </w:rPr>
  </w:style>
  <w:style w:type="paragraph" w:styleId="Paragraphedeliste">
    <w:name w:val="List Paragraph"/>
    <w:basedOn w:val="Normal"/>
    <w:uiPriority w:val="34"/>
    <w:qFormat/>
    <w:rsid w:val="00EE5582"/>
    <w:pPr>
      <w:wordWrap w:val="0"/>
      <w:overflowPunct/>
      <w:adjustRightInd/>
      <w:spacing w:after="0"/>
      <w:ind w:leftChars="400" w:left="400"/>
      <w:textAlignment w:val="auto"/>
    </w:pPr>
    <w:rPr>
      <w:color w:val="auto"/>
      <w:lang w:val="en-US" w:eastAsia="en-US"/>
    </w:rPr>
  </w:style>
  <w:style w:type="paragraph" w:styleId="Rvision">
    <w:name w:val="Revision"/>
    <w:hidden/>
    <w:uiPriority w:val="99"/>
    <w:semiHidden/>
    <w:rsid w:val="0067355C"/>
    <w:rPr>
      <w:color w:val="000000"/>
      <w:lang w:val="en-GB" w:eastAsia="ja-JP"/>
    </w:rPr>
  </w:style>
  <w:style w:type="character" w:customStyle="1" w:styleId="NOChar">
    <w:name w:val="NO Char"/>
    <w:link w:val="NO"/>
    <w:rsid w:val="00634F32"/>
    <w:rPr>
      <w:rFonts w:eastAsia="Times New Roman"/>
      <w:color w:val="000000"/>
      <w:lang w:val="en-GB" w:eastAsia="ja-JP"/>
    </w:rPr>
  </w:style>
  <w:style w:type="character" w:customStyle="1" w:styleId="THChar">
    <w:name w:val="TH Char"/>
    <w:link w:val="TH"/>
    <w:qFormat/>
    <w:rsid w:val="00634F32"/>
    <w:rPr>
      <w:rFonts w:ascii="Arial" w:hAnsi="Arial"/>
      <w:b/>
      <w:color w:val="000000"/>
      <w:lang w:val="en-GB" w:eastAsia="ja-JP"/>
    </w:rPr>
  </w:style>
  <w:style w:type="character" w:customStyle="1" w:styleId="TFChar">
    <w:name w:val="TF Char"/>
    <w:link w:val="TF"/>
    <w:rsid w:val="00634F32"/>
    <w:rPr>
      <w:rFonts w:ascii="Arial" w:hAnsi="Arial"/>
      <w:b/>
      <w:color w:val="000000"/>
      <w:lang w:val="en-GB" w:eastAsia="ja-JP"/>
    </w:rPr>
  </w:style>
  <w:style w:type="character" w:customStyle="1" w:styleId="EditorsNoteCharChar">
    <w:name w:val="Editor's Note Char Char"/>
    <w:rsid w:val="002B28AA"/>
    <w:rPr>
      <w:color w:val="FF0000"/>
      <w:lang w:val="en-GB"/>
    </w:rPr>
  </w:style>
  <w:style w:type="paragraph" w:styleId="Corpsdetexte">
    <w:name w:val="Body Text"/>
    <w:basedOn w:val="Normal"/>
    <w:link w:val="CorpsdetexteCar"/>
    <w:rsid w:val="00537E82"/>
    <w:pPr>
      <w:spacing w:after="120"/>
      <w:jc w:val="both"/>
    </w:pPr>
    <w:rPr>
      <w:rFonts w:ascii="Arial" w:eastAsia="Times New Roman" w:hAnsi="Arial"/>
      <w:color w:val="auto"/>
      <w:lang w:eastAsia="zh-CN"/>
    </w:rPr>
  </w:style>
  <w:style w:type="character" w:customStyle="1" w:styleId="CorpsdetexteCar">
    <w:name w:val="Corps de texte Car"/>
    <w:link w:val="Corpsdetexte"/>
    <w:rsid w:val="00537E82"/>
    <w:rPr>
      <w:rFonts w:ascii="Arial" w:eastAsia="Times New Roman" w:hAnsi="Arial"/>
      <w:lang w:val="en-GB"/>
    </w:rPr>
  </w:style>
  <w:style w:type="paragraph" w:customStyle="1" w:styleId="Observation">
    <w:name w:val="Observation"/>
    <w:basedOn w:val="Normal"/>
    <w:qFormat/>
    <w:rsid w:val="00537E82"/>
    <w:pPr>
      <w:numPr>
        <w:numId w:val="1"/>
      </w:numPr>
      <w:tabs>
        <w:tab w:val="left" w:pos="1701"/>
      </w:tabs>
      <w:spacing w:after="120"/>
      <w:jc w:val="both"/>
    </w:pPr>
    <w:rPr>
      <w:rFonts w:ascii="Arial" w:eastAsia="Times New Roman" w:hAnsi="Arial"/>
      <w:b/>
      <w:bCs/>
      <w:color w:val="auto"/>
      <w:lang w:eastAsia="zh-CN"/>
    </w:rPr>
  </w:style>
  <w:style w:type="paragraph" w:styleId="Notedefin">
    <w:name w:val="endnote text"/>
    <w:basedOn w:val="Normal"/>
    <w:link w:val="NotedefinCar"/>
    <w:semiHidden/>
    <w:unhideWhenUsed/>
    <w:rsid w:val="00C10C03"/>
  </w:style>
  <w:style w:type="character" w:customStyle="1" w:styleId="NotedefinCar">
    <w:name w:val="Note de fin Car"/>
    <w:link w:val="Notedefin"/>
    <w:semiHidden/>
    <w:rsid w:val="00C10C03"/>
    <w:rPr>
      <w:color w:val="000000"/>
      <w:lang w:val="en-GB" w:eastAsia="ja-JP"/>
    </w:rPr>
  </w:style>
  <w:style w:type="character" w:styleId="Appeldenotedefin">
    <w:name w:val="endnote reference"/>
    <w:semiHidden/>
    <w:unhideWhenUsed/>
    <w:rsid w:val="00C10C03"/>
    <w:rPr>
      <w:vertAlign w:val="superscript"/>
    </w:rPr>
  </w:style>
  <w:style w:type="character" w:styleId="Textedelespacerserv">
    <w:name w:val="Placeholder Text"/>
    <w:basedOn w:val="Policepardfaut"/>
    <w:uiPriority w:val="99"/>
    <w:semiHidden/>
    <w:rsid w:val="00692181"/>
    <w:rPr>
      <w:color w:val="808080"/>
    </w:rPr>
  </w:style>
  <w:style w:type="character" w:customStyle="1" w:styleId="Titre4Car">
    <w:name w:val="Titre 4 Car"/>
    <w:basedOn w:val="Policepardfaut"/>
    <w:link w:val="Titre4"/>
    <w:rsid w:val="004B1D2B"/>
    <w:rPr>
      <w:rFonts w:ascii="Arial" w:hAnsi="Arial"/>
      <w:sz w:val="24"/>
      <w:lang w:val="en-GB" w:eastAsia="ja-JP"/>
    </w:rPr>
  </w:style>
  <w:style w:type="character" w:customStyle="1" w:styleId="Titre1Car">
    <w:name w:val="Titre 1 Car"/>
    <w:basedOn w:val="Policepardfaut"/>
    <w:link w:val="Titre1"/>
    <w:rsid w:val="000E20EC"/>
    <w:rPr>
      <w:rFonts w:ascii="Arial" w:hAnsi="Arial"/>
      <w:sz w:val="36"/>
      <w:lang w:val="en-GB" w:eastAsia="ja-JP"/>
    </w:rPr>
  </w:style>
  <w:style w:type="character" w:customStyle="1" w:styleId="NOZchn">
    <w:name w:val="NO Zchn"/>
    <w:rsid w:val="00C04F1A"/>
    <w:rPr>
      <w:lang w:val="en-GB" w:eastAsia="en-US"/>
    </w:rPr>
  </w:style>
  <w:style w:type="character" w:customStyle="1" w:styleId="EXChar">
    <w:name w:val="EX Char"/>
    <w:link w:val="EX"/>
    <w:locked/>
    <w:rsid w:val="007F2700"/>
    <w:rPr>
      <w:rFonts w:eastAsia="Times New Roman"/>
      <w:color w:val="000000"/>
      <w:lang w:val="en-GB" w:eastAsia="ja-JP"/>
    </w:rPr>
  </w:style>
  <w:style w:type="character" w:customStyle="1" w:styleId="EXCar">
    <w:name w:val="EX Car"/>
    <w:rsid w:val="00FE7BFE"/>
    <w:rPr>
      <w:lang w:val="en-GB" w:eastAsia="en-US"/>
    </w:rPr>
  </w:style>
  <w:style w:type="character" w:customStyle="1" w:styleId="B3Car">
    <w:name w:val="B3 Car"/>
    <w:link w:val="B3"/>
    <w:rsid w:val="009322BB"/>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4939">
      <w:bodyDiv w:val="1"/>
      <w:marLeft w:val="0"/>
      <w:marRight w:val="0"/>
      <w:marTop w:val="0"/>
      <w:marBottom w:val="0"/>
      <w:divBdr>
        <w:top w:val="none" w:sz="0" w:space="0" w:color="auto"/>
        <w:left w:val="none" w:sz="0" w:space="0" w:color="auto"/>
        <w:bottom w:val="none" w:sz="0" w:space="0" w:color="auto"/>
        <w:right w:val="none" w:sz="0" w:space="0" w:color="auto"/>
      </w:divBdr>
      <w:divsChild>
        <w:div w:id="172306710">
          <w:marLeft w:val="547"/>
          <w:marRight w:val="0"/>
          <w:marTop w:val="0"/>
          <w:marBottom w:val="60"/>
          <w:divBdr>
            <w:top w:val="none" w:sz="0" w:space="0" w:color="auto"/>
            <w:left w:val="none" w:sz="0" w:space="0" w:color="auto"/>
            <w:bottom w:val="none" w:sz="0" w:space="0" w:color="auto"/>
            <w:right w:val="none" w:sz="0" w:space="0" w:color="auto"/>
          </w:divBdr>
        </w:div>
        <w:div w:id="992752910">
          <w:marLeft w:val="547"/>
          <w:marRight w:val="0"/>
          <w:marTop w:val="0"/>
          <w:marBottom w:val="60"/>
          <w:divBdr>
            <w:top w:val="none" w:sz="0" w:space="0" w:color="auto"/>
            <w:left w:val="none" w:sz="0" w:space="0" w:color="auto"/>
            <w:bottom w:val="none" w:sz="0" w:space="0" w:color="auto"/>
            <w:right w:val="none" w:sz="0" w:space="0" w:color="auto"/>
          </w:divBdr>
        </w:div>
        <w:div w:id="1144813868">
          <w:marLeft w:val="274"/>
          <w:marRight w:val="0"/>
          <w:marTop w:val="0"/>
          <w:marBottom w:val="0"/>
          <w:divBdr>
            <w:top w:val="none" w:sz="0" w:space="0" w:color="auto"/>
            <w:left w:val="none" w:sz="0" w:space="0" w:color="auto"/>
            <w:bottom w:val="none" w:sz="0" w:space="0" w:color="auto"/>
            <w:right w:val="none" w:sz="0" w:space="0" w:color="auto"/>
          </w:divBdr>
        </w:div>
        <w:div w:id="1570191738">
          <w:marLeft w:val="547"/>
          <w:marRight w:val="0"/>
          <w:marTop w:val="0"/>
          <w:marBottom w:val="60"/>
          <w:divBdr>
            <w:top w:val="none" w:sz="0" w:space="0" w:color="auto"/>
            <w:left w:val="none" w:sz="0" w:space="0" w:color="auto"/>
            <w:bottom w:val="none" w:sz="0" w:space="0" w:color="auto"/>
            <w:right w:val="none" w:sz="0" w:space="0" w:color="auto"/>
          </w:divBdr>
        </w:div>
        <w:div w:id="1970742000">
          <w:marLeft w:val="274"/>
          <w:marRight w:val="0"/>
          <w:marTop w:val="0"/>
          <w:marBottom w:val="0"/>
          <w:divBdr>
            <w:top w:val="none" w:sz="0" w:space="0" w:color="auto"/>
            <w:left w:val="none" w:sz="0" w:space="0" w:color="auto"/>
            <w:bottom w:val="none" w:sz="0" w:space="0" w:color="auto"/>
            <w:right w:val="none" w:sz="0" w:space="0" w:color="auto"/>
          </w:divBdr>
        </w:div>
      </w:divsChild>
    </w:div>
    <w:div w:id="99230569">
      <w:bodyDiv w:val="1"/>
      <w:marLeft w:val="0"/>
      <w:marRight w:val="0"/>
      <w:marTop w:val="0"/>
      <w:marBottom w:val="0"/>
      <w:divBdr>
        <w:top w:val="none" w:sz="0" w:space="0" w:color="auto"/>
        <w:left w:val="none" w:sz="0" w:space="0" w:color="auto"/>
        <w:bottom w:val="none" w:sz="0" w:space="0" w:color="auto"/>
        <w:right w:val="none" w:sz="0" w:space="0" w:color="auto"/>
      </w:divBdr>
    </w:div>
    <w:div w:id="175192357">
      <w:bodyDiv w:val="1"/>
      <w:marLeft w:val="0"/>
      <w:marRight w:val="0"/>
      <w:marTop w:val="0"/>
      <w:marBottom w:val="0"/>
      <w:divBdr>
        <w:top w:val="none" w:sz="0" w:space="0" w:color="auto"/>
        <w:left w:val="none" w:sz="0" w:space="0" w:color="auto"/>
        <w:bottom w:val="none" w:sz="0" w:space="0" w:color="auto"/>
        <w:right w:val="none" w:sz="0" w:space="0" w:color="auto"/>
      </w:divBdr>
    </w:div>
    <w:div w:id="182862149">
      <w:bodyDiv w:val="1"/>
      <w:marLeft w:val="0"/>
      <w:marRight w:val="0"/>
      <w:marTop w:val="0"/>
      <w:marBottom w:val="0"/>
      <w:divBdr>
        <w:top w:val="none" w:sz="0" w:space="0" w:color="auto"/>
        <w:left w:val="none" w:sz="0" w:space="0" w:color="auto"/>
        <w:bottom w:val="none" w:sz="0" w:space="0" w:color="auto"/>
        <w:right w:val="none" w:sz="0" w:space="0" w:color="auto"/>
      </w:divBdr>
      <w:divsChild>
        <w:div w:id="1303655027">
          <w:marLeft w:val="547"/>
          <w:marRight w:val="0"/>
          <w:marTop w:val="60"/>
          <w:marBottom w:val="0"/>
          <w:divBdr>
            <w:top w:val="none" w:sz="0" w:space="0" w:color="auto"/>
            <w:left w:val="none" w:sz="0" w:space="0" w:color="auto"/>
            <w:bottom w:val="none" w:sz="0" w:space="0" w:color="auto"/>
            <w:right w:val="none" w:sz="0" w:space="0" w:color="auto"/>
          </w:divBdr>
        </w:div>
      </w:divsChild>
    </w:div>
    <w:div w:id="213469927">
      <w:bodyDiv w:val="1"/>
      <w:marLeft w:val="0"/>
      <w:marRight w:val="0"/>
      <w:marTop w:val="0"/>
      <w:marBottom w:val="0"/>
      <w:divBdr>
        <w:top w:val="none" w:sz="0" w:space="0" w:color="auto"/>
        <w:left w:val="none" w:sz="0" w:space="0" w:color="auto"/>
        <w:bottom w:val="none" w:sz="0" w:space="0" w:color="auto"/>
        <w:right w:val="none" w:sz="0" w:space="0" w:color="auto"/>
      </w:divBdr>
      <w:divsChild>
        <w:div w:id="1264344412">
          <w:marLeft w:val="216"/>
          <w:marRight w:val="0"/>
          <w:marTop w:val="0"/>
          <w:marBottom w:val="0"/>
          <w:divBdr>
            <w:top w:val="none" w:sz="0" w:space="0" w:color="auto"/>
            <w:left w:val="none" w:sz="0" w:space="0" w:color="auto"/>
            <w:bottom w:val="none" w:sz="0" w:space="0" w:color="auto"/>
            <w:right w:val="none" w:sz="0" w:space="0" w:color="auto"/>
          </w:divBdr>
        </w:div>
        <w:div w:id="750784007">
          <w:marLeft w:val="216"/>
          <w:marRight w:val="0"/>
          <w:marTop w:val="0"/>
          <w:marBottom w:val="0"/>
          <w:divBdr>
            <w:top w:val="none" w:sz="0" w:space="0" w:color="auto"/>
            <w:left w:val="none" w:sz="0" w:space="0" w:color="auto"/>
            <w:bottom w:val="none" w:sz="0" w:space="0" w:color="auto"/>
            <w:right w:val="none" w:sz="0" w:space="0" w:color="auto"/>
          </w:divBdr>
        </w:div>
        <w:div w:id="1876308264">
          <w:marLeft w:val="216"/>
          <w:marRight w:val="0"/>
          <w:marTop w:val="0"/>
          <w:marBottom w:val="0"/>
          <w:divBdr>
            <w:top w:val="none" w:sz="0" w:space="0" w:color="auto"/>
            <w:left w:val="none" w:sz="0" w:space="0" w:color="auto"/>
            <w:bottom w:val="none" w:sz="0" w:space="0" w:color="auto"/>
            <w:right w:val="none" w:sz="0" w:space="0" w:color="auto"/>
          </w:divBdr>
        </w:div>
        <w:div w:id="797529300">
          <w:marLeft w:val="216"/>
          <w:marRight w:val="0"/>
          <w:marTop w:val="0"/>
          <w:marBottom w:val="0"/>
          <w:divBdr>
            <w:top w:val="none" w:sz="0" w:space="0" w:color="auto"/>
            <w:left w:val="none" w:sz="0" w:space="0" w:color="auto"/>
            <w:bottom w:val="none" w:sz="0" w:space="0" w:color="auto"/>
            <w:right w:val="none" w:sz="0" w:space="0" w:color="auto"/>
          </w:divBdr>
        </w:div>
        <w:div w:id="76221123">
          <w:marLeft w:val="216"/>
          <w:marRight w:val="0"/>
          <w:marTop w:val="0"/>
          <w:marBottom w:val="0"/>
          <w:divBdr>
            <w:top w:val="none" w:sz="0" w:space="0" w:color="auto"/>
            <w:left w:val="none" w:sz="0" w:space="0" w:color="auto"/>
            <w:bottom w:val="none" w:sz="0" w:space="0" w:color="auto"/>
            <w:right w:val="none" w:sz="0" w:space="0" w:color="auto"/>
          </w:divBdr>
        </w:div>
        <w:div w:id="2116173171">
          <w:marLeft w:val="216"/>
          <w:marRight w:val="0"/>
          <w:marTop w:val="0"/>
          <w:marBottom w:val="0"/>
          <w:divBdr>
            <w:top w:val="none" w:sz="0" w:space="0" w:color="auto"/>
            <w:left w:val="none" w:sz="0" w:space="0" w:color="auto"/>
            <w:bottom w:val="none" w:sz="0" w:space="0" w:color="auto"/>
            <w:right w:val="none" w:sz="0" w:space="0" w:color="auto"/>
          </w:divBdr>
        </w:div>
      </w:divsChild>
    </w:div>
    <w:div w:id="261450491">
      <w:bodyDiv w:val="1"/>
      <w:marLeft w:val="0"/>
      <w:marRight w:val="0"/>
      <w:marTop w:val="0"/>
      <w:marBottom w:val="0"/>
      <w:divBdr>
        <w:top w:val="none" w:sz="0" w:space="0" w:color="auto"/>
        <w:left w:val="none" w:sz="0" w:space="0" w:color="auto"/>
        <w:bottom w:val="none" w:sz="0" w:space="0" w:color="auto"/>
        <w:right w:val="none" w:sz="0" w:space="0" w:color="auto"/>
      </w:divBdr>
    </w:div>
    <w:div w:id="288709683">
      <w:bodyDiv w:val="1"/>
      <w:marLeft w:val="0"/>
      <w:marRight w:val="0"/>
      <w:marTop w:val="0"/>
      <w:marBottom w:val="0"/>
      <w:divBdr>
        <w:top w:val="none" w:sz="0" w:space="0" w:color="auto"/>
        <w:left w:val="none" w:sz="0" w:space="0" w:color="auto"/>
        <w:bottom w:val="none" w:sz="0" w:space="0" w:color="auto"/>
        <w:right w:val="none" w:sz="0" w:space="0" w:color="auto"/>
      </w:divBdr>
    </w:div>
    <w:div w:id="334039375">
      <w:bodyDiv w:val="1"/>
      <w:marLeft w:val="0"/>
      <w:marRight w:val="0"/>
      <w:marTop w:val="0"/>
      <w:marBottom w:val="0"/>
      <w:divBdr>
        <w:top w:val="none" w:sz="0" w:space="0" w:color="auto"/>
        <w:left w:val="none" w:sz="0" w:space="0" w:color="auto"/>
        <w:bottom w:val="none" w:sz="0" w:space="0" w:color="auto"/>
        <w:right w:val="none" w:sz="0" w:space="0" w:color="auto"/>
      </w:divBdr>
    </w:div>
    <w:div w:id="394009597">
      <w:bodyDiv w:val="1"/>
      <w:marLeft w:val="0"/>
      <w:marRight w:val="0"/>
      <w:marTop w:val="0"/>
      <w:marBottom w:val="0"/>
      <w:divBdr>
        <w:top w:val="none" w:sz="0" w:space="0" w:color="auto"/>
        <w:left w:val="none" w:sz="0" w:space="0" w:color="auto"/>
        <w:bottom w:val="none" w:sz="0" w:space="0" w:color="auto"/>
        <w:right w:val="none" w:sz="0" w:space="0" w:color="auto"/>
      </w:divBdr>
    </w:div>
    <w:div w:id="606229149">
      <w:bodyDiv w:val="1"/>
      <w:marLeft w:val="0"/>
      <w:marRight w:val="0"/>
      <w:marTop w:val="0"/>
      <w:marBottom w:val="0"/>
      <w:divBdr>
        <w:top w:val="none" w:sz="0" w:space="0" w:color="auto"/>
        <w:left w:val="none" w:sz="0" w:space="0" w:color="auto"/>
        <w:bottom w:val="none" w:sz="0" w:space="0" w:color="auto"/>
        <w:right w:val="none" w:sz="0" w:space="0" w:color="auto"/>
      </w:divBdr>
    </w:div>
    <w:div w:id="738018323">
      <w:bodyDiv w:val="1"/>
      <w:marLeft w:val="0"/>
      <w:marRight w:val="0"/>
      <w:marTop w:val="0"/>
      <w:marBottom w:val="0"/>
      <w:divBdr>
        <w:top w:val="none" w:sz="0" w:space="0" w:color="auto"/>
        <w:left w:val="none" w:sz="0" w:space="0" w:color="auto"/>
        <w:bottom w:val="none" w:sz="0" w:space="0" w:color="auto"/>
        <w:right w:val="none" w:sz="0" w:space="0" w:color="auto"/>
      </w:divBdr>
    </w:div>
    <w:div w:id="780994571">
      <w:bodyDiv w:val="1"/>
      <w:marLeft w:val="0"/>
      <w:marRight w:val="0"/>
      <w:marTop w:val="0"/>
      <w:marBottom w:val="0"/>
      <w:divBdr>
        <w:top w:val="none" w:sz="0" w:space="0" w:color="auto"/>
        <w:left w:val="none" w:sz="0" w:space="0" w:color="auto"/>
        <w:bottom w:val="none" w:sz="0" w:space="0" w:color="auto"/>
        <w:right w:val="none" w:sz="0" w:space="0" w:color="auto"/>
      </w:divBdr>
    </w:div>
    <w:div w:id="808400555">
      <w:bodyDiv w:val="1"/>
      <w:marLeft w:val="0"/>
      <w:marRight w:val="0"/>
      <w:marTop w:val="0"/>
      <w:marBottom w:val="0"/>
      <w:divBdr>
        <w:top w:val="none" w:sz="0" w:space="0" w:color="auto"/>
        <w:left w:val="none" w:sz="0" w:space="0" w:color="auto"/>
        <w:bottom w:val="none" w:sz="0" w:space="0" w:color="auto"/>
        <w:right w:val="none" w:sz="0" w:space="0" w:color="auto"/>
      </w:divBdr>
      <w:divsChild>
        <w:div w:id="1855535313">
          <w:marLeft w:val="1123"/>
          <w:marRight w:val="0"/>
          <w:marTop w:val="60"/>
          <w:marBottom w:val="0"/>
          <w:divBdr>
            <w:top w:val="none" w:sz="0" w:space="0" w:color="auto"/>
            <w:left w:val="none" w:sz="0" w:space="0" w:color="auto"/>
            <w:bottom w:val="none" w:sz="0" w:space="0" w:color="auto"/>
            <w:right w:val="none" w:sz="0" w:space="0" w:color="auto"/>
          </w:divBdr>
        </w:div>
      </w:divsChild>
    </w:div>
    <w:div w:id="837572958">
      <w:bodyDiv w:val="1"/>
      <w:marLeft w:val="0"/>
      <w:marRight w:val="0"/>
      <w:marTop w:val="0"/>
      <w:marBottom w:val="0"/>
      <w:divBdr>
        <w:top w:val="none" w:sz="0" w:space="0" w:color="auto"/>
        <w:left w:val="none" w:sz="0" w:space="0" w:color="auto"/>
        <w:bottom w:val="none" w:sz="0" w:space="0" w:color="auto"/>
        <w:right w:val="none" w:sz="0" w:space="0" w:color="auto"/>
      </w:divBdr>
      <w:divsChild>
        <w:div w:id="16587279">
          <w:marLeft w:val="547"/>
          <w:marRight w:val="0"/>
          <w:marTop w:val="0"/>
          <w:marBottom w:val="0"/>
          <w:divBdr>
            <w:top w:val="none" w:sz="0" w:space="0" w:color="auto"/>
            <w:left w:val="none" w:sz="0" w:space="0" w:color="auto"/>
            <w:bottom w:val="none" w:sz="0" w:space="0" w:color="auto"/>
            <w:right w:val="none" w:sz="0" w:space="0" w:color="auto"/>
          </w:divBdr>
        </w:div>
        <w:div w:id="1221600869">
          <w:marLeft w:val="1267"/>
          <w:marRight w:val="0"/>
          <w:marTop w:val="0"/>
          <w:marBottom w:val="0"/>
          <w:divBdr>
            <w:top w:val="none" w:sz="0" w:space="0" w:color="auto"/>
            <w:left w:val="none" w:sz="0" w:space="0" w:color="auto"/>
            <w:bottom w:val="none" w:sz="0" w:space="0" w:color="auto"/>
            <w:right w:val="none" w:sz="0" w:space="0" w:color="auto"/>
          </w:divBdr>
        </w:div>
        <w:div w:id="1936786647">
          <w:marLeft w:val="1267"/>
          <w:marRight w:val="0"/>
          <w:marTop w:val="0"/>
          <w:marBottom w:val="0"/>
          <w:divBdr>
            <w:top w:val="none" w:sz="0" w:space="0" w:color="auto"/>
            <w:left w:val="none" w:sz="0" w:space="0" w:color="auto"/>
            <w:bottom w:val="none" w:sz="0" w:space="0" w:color="auto"/>
            <w:right w:val="none" w:sz="0" w:space="0" w:color="auto"/>
          </w:divBdr>
        </w:div>
      </w:divsChild>
    </w:div>
    <w:div w:id="863858064">
      <w:bodyDiv w:val="1"/>
      <w:marLeft w:val="0"/>
      <w:marRight w:val="0"/>
      <w:marTop w:val="0"/>
      <w:marBottom w:val="0"/>
      <w:divBdr>
        <w:top w:val="none" w:sz="0" w:space="0" w:color="auto"/>
        <w:left w:val="none" w:sz="0" w:space="0" w:color="auto"/>
        <w:bottom w:val="none" w:sz="0" w:space="0" w:color="auto"/>
        <w:right w:val="none" w:sz="0" w:space="0" w:color="auto"/>
      </w:divBdr>
    </w:div>
    <w:div w:id="972952836">
      <w:bodyDiv w:val="1"/>
      <w:marLeft w:val="0"/>
      <w:marRight w:val="0"/>
      <w:marTop w:val="0"/>
      <w:marBottom w:val="0"/>
      <w:divBdr>
        <w:top w:val="none" w:sz="0" w:space="0" w:color="auto"/>
        <w:left w:val="none" w:sz="0" w:space="0" w:color="auto"/>
        <w:bottom w:val="none" w:sz="0" w:space="0" w:color="auto"/>
        <w:right w:val="none" w:sz="0" w:space="0" w:color="auto"/>
      </w:divBdr>
      <w:divsChild>
        <w:div w:id="110898189">
          <w:marLeft w:val="1123"/>
          <w:marRight w:val="0"/>
          <w:marTop w:val="60"/>
          <w:marBottom w:val="0"/>
          <w:divBdr>
            <w:top w:val="none" w:sz="0" w:space="0" w:color="auto"/>
            <w:left w:val="none" w:sz="0" w:space="0" w:color="auto"/>
            <w:bottom w:val="none" w:sz="0" w:space="0" w:color="auto"/>
            <w:right w:val="none" w:sz="0" w:space="0" w:color="auto"/>
          </w:divBdr>
        </w:div>
        <w:div w:id="199322270">
          <w:marLeft w:val="547"/>
          <w:marRight w:val="0"/>
          <w:marTop w:val="60"/>
          <w:marBottom w:val="0"/>
          <w:divBdr>
            <w:top w:val="none" w:sz="0" w:space="0" w:color="auto"/>
            <w:left w:val="none" w:sz="0" w:space="0" w:color="auto"/>
            <w:bottom w:val="none" w:sz="0" w:space="0" w:color="auto"/>
            <w:right w:val="none" w:sz="0" w:space="0" w:color="auto"/>
          </w:divBdr>
        </w:div>
        <w:div w:id="396326484">
          <w:marLeft w:val="2261"/>
          <w:marRight w:val="0"/>
          <w:marTop w:val="60"/>
          <w:marBottom w:val="0"/>
          <w:divBdr>
            <w:top w:val="none" w:sz="0" w:space="0" w:color="auto"/>
            <w:left w:val="none" w:sz="0" w:space="0" w:color="auto"/>
            <w:bottom w:val="none" w:sz="0" w:space="0" w:color="auto"/>
            <w:right w:val="none" w:sz="0" w:space="0" w:color="auto"/>
          </w:divBdr>
        </w:div>
        <w:div w:id="562331223">
          <w:marLeft w:val="2261"/>
          <w:marRight w:val="0"/>
          <w:marTop w:val="60"/>
          <w:marBottom w:val="0"/>
          <w:divBdr>
            <w:top w:val="none" w:sz="0" w:space="0" w:color="auto"/>
            <w:left w:val="none" w:sz="0" w:space="0" w:color="auto"/>
            <w:bottom w:val="none" w:sz="0" w:space="0" w:color="auto"/>
            <w:right w:val="none" w:sz="0" w:space="0" w:color="auto"/>
          </w:divBdr>
        </w:div>
        <w:div w:id="637078086">
          <w:marLeft w:val="1123"/>
          <w:marRight w:val="0"/>
          <w:marTop w:val="60"/>
          <w:marBottom w:val="0"/>
          <w:divBdr>
            <w:top w:val="none" w:sz="0" w:space="0" w:color="auto"/>
            <w:left w:val="none" w:sz="0" w:space="0" w:color="auto"/>
            <w:bottom w:val="none" w:sz="0" w:space="0" w:color="auto"/>
            <w:right w:val="none" w:sz="0" w:space="0" w:color="auto"/>
          </w:divBdr>
        </w:div>
        <w:div w:id="979844355">
          <w:marLeft w:val="2261"/>
          <w:marRight w:val="0"/>
          <w:marTop w:val="60"/>
          <w:marBottom w:val="0"/>
          <w:divBdr>
            <w:top w:val="none" w:sz="0" w:space="0" w:color="auto"/>
            <w:left w:val="none" w:sz="0" w:space="0" w:color="auto"/>
            <w:bottom w:val="none" w:sz="0" w:space="0" w:color="auto"/>
            <w:right w:val="none" w:sz="0" w:space="0" w:color="auto"/>
          </w:divBdr>
        </w:div>
        <w:div w:id="1135374872">
          <w:marLeft w:val="1699"/>
          <w:marRight w:val="0"/>
          <w:marTop w:val="60"/>
          <w:marBottom w:val="0"/>
          <w:divBdr>
            <w:top w:val="none" w:sz="0" w:space="0" w:color="auto"/>
            <w:left w:val="none" w:sz="0" w:space="0" w:color="auto"/>
            <w:bottom w:val="none" w:sz="0" w:space="0" w:color="auto"/>
            <w:right w:val="none" w:sz="0" w:space="0" w:color="auto"/>
          </w:divBdr>
        </w:div>
        <w:div w:id="1315839351">
          <w:marLeft w:val="1699"/>
          <w:marRight w:val="0"/>
          <w:marTop w:val="60"/>
          <w:marBottom w:val="0"/>
          <w:divBdr>
            <w:top w:val="none" w:sz="0" w:space="0" w:color="auto"/>
            <w:left w:val="none" w:sz="0" w:space="0" w:color="auto"/>
            <w:bottom w:val="none" w:sz="0" w:space="0" w:color="auto"/>
            <w:right w:val="none" w:sz="0" w:space="0" w:color="auto"/>
          </w:divBdr>
        </w:div>
        <w:div w:id="1665082214">
          <w:marLeft w:val="1699"/>
          <w:marRight w:val="0"/>
          <w:marTop w:val="60"/>
          <w:marBottom w:val="0"/>
          <w:divBdr>
            <w:top w:val="none" w:sz="0" w:space="0" w:color="auto"/>
            <w:left w:val="none" w:sz="0" w:space="0" w:color="auto"/>
            <w:bottom w:val="none" w:sz="0" w:space="0" w:color="auto"/>
            <w:right w:val="none" w:sz="0" w:space="0" w:color="auto"/>
          </w:divBdr>
        </w:div>
        <w:div w:id="1936091770">
          <w:marLeft w:val="1123"/>
          <w:marRight w:val="0"/>
          <w:marTop w:val="60"/>
          <w:marBottom w:val="0"/>
          <w:divBdr>
            <w:top w:val="none" w:sz="0" w:space="0" w:color="auto"/>
            <w:left w:val="none" w:sz="0" w:space="0" w:color="auto"/>
            <w:bottom w:val="none" w:sz="0" w:space="0" w:color="auto"/>
            <w:right w:val="none" w:sz="0" w:space="0" w:color="auto"/>
          </w:divBdr>
        </w:div>
      </w:divsChild>
    </w:div>
    <w:div w:id="1031221946">
      <w:bodyDiv w:val="1"/>
      <w:marLeft w:val="0"/>
      <w:marRight w:val="0"/>
      <w:marTop w:val="0"/>
      <w:marBottom w:val="0"/>
      <w:divBdr>
        <w:top w:val="none" w:sz="0" w:space="0" w:color="auto"/>
        <w:left w:val="none" w:sz="0" w:space="0" w:color="auto"/>
        <w:bottom w:val="none" w:sz="0" w:space="0" w:color="auto"/>
        <w:right w:val="none" w:sz="0" w:space="0" w:color="auto"/>
      </w:divBdr>
    </w:div>
    <w:div w:id="1064377400">
      <w:bodyDiv w:val="1"/>
      <w:marLeft w:val="0"/>
      <w:marRight w:val="0"/>
      <w:marTop w:val="0"/>
      <w:marBottom w:val="0"/>
      <w:divBdr>
        <w:top w:val="none" w:sz="0" w:space="0" w:color="auto"/>
        <w:left w:val="none" w:sz="0" w:space="0" w:color="auto"/>
        <w:bottom w:val="none" w:sz="0" w:space="0" w:color="auto"/>
        <w:right w:val="none" w:sz="0" w:space="0" w:color="auto"/>
      </w:divBdr>
      <w:divsChild>
        <w:div w:id="1915581216">
          <w:marLeft w:val="835"/>
          <w:marRight w:val="0"/>
          <w:marTop w:val="0"/>
          <w:marBottom w:val="60"/>
          <w:divBdr>
            <w:top w:val="none" w:sz="0" w:space="0" w:color="auto"/>
            <w:left w:val="none" w:sz="0" w:space="0" w:color="auto"/>
            <w:bottom w:val="none" w:sz="0" w:space="0" w:color="auto"/>
            <w:right w:val="none" w:sz="0" w:space="0" w:color="auto"/>
          </w:divBdr>
        </w:div>
      </w:divsChild>
    </w:div>
    <w:div w:id="1066682939">
      <w:bodyDiv w:val="1"/>
      <w:marLeft w:val="0"/>
      <w:marRight w:val="0"/>
      <w:marTop w:val="0"/>
      <w:marBottom w:val="0"/>
      <w:divBdr>
        <w:top w:val="none" w:sz="0" w:space="0" w:color="auto"/>
        <w:left w:val="none" w:sz="0" w:space="0" w:color="auto"/>
        <w:bottom w:val="none" w:sz="0" w:space="0" w:color="auto"/>
        <w:right w:val="none" w:sz="0" w:space="0" w:color="auto"/>
      </w:divBdr>
    </w:div>
    <w:div w:id="1079592418">
      <w:bodyDiv w:val="1"/>
      <w:marLeft w:val="0"/>
      <w:marRight w:val="0"/>
      <w:marTop w:val="0"/>
      <w:marBottom w:val="0"/>
      <w:divBdr>
        <w:top w:val="none" w:sz="0" w:space="0" w:color="auto"/>
        <w:left w:val="none" w:sz="0" w:space="0" w:color="auto"/>
        <w:bottom w:val="none" w:sz="0" w:space="0" w:color="auto"/>
        <w:right w:val="none" w:sz="0" w:space="0" w:color="auto"/>
      </w:divBdr>
    </w:div>
    <w:div w:id="1089961544">
      <w:bodyDiv w:val="1"/>
      <w:marLeft w:val="0"/>
      <w:marRight w:val="0"/>
      <w:marTop w:val="0"/>
      <w:marBottom w:val="0"/>
      <w:divBdr>
        <w:top w:val="none" w:sz="0" w:space="0" w:color="auto"/>
        <w:left w:val="none" w:sz="0" w:space="0" w:color="auto"/>
        <w:bottom w:val="none" w:sz="0" w:space="0" w:color="auto"/>
        <w:right w:val="none" w:sz="0" w:space="0" w:color="auto"/>
      </w:divBdr>
      <w:divsChild>
        <w:div w:id="59255710">
          <w:marLeft w:val="720"/>
          <w:marRight w:val="0"/>
          <w:marTop w:val="60"/>
          <w:marBottom w:val="0"/>
          <w:divBdr>
            <w:top w:val="none" w:sz="0" w:space="0" w:color="auto"/>
            <w:left w:val="none" w:sz="0" w:space="0" w:color="auto"/>
            <w:bottom w:val="none" w:sz="0" w:space="0" w:color="auto"/>
            <w:right w:val="none" w:sz="0" w:space="0" w:color="auto"/>
          </w:divBdr>
        </w:div>
        <w:div w:id="231087738">
          <w:marLeft w:val="1123"/>
          <w:marRight w:val="0"/>
          <w:marTop w:val="60"/>
          <w:marBottom w:val="0"/>
          <w:divBdr>
            <w:top w:val="none" w:sz="0" w:space="0" w:color="auto"/>
            <w:left w:val="none" w:sz="0" w:space="0" w:color="auto"/>
            <w:bottom w:val="none" w:sz="0" w:space="0" w:color="auto"/>
            <w:right w:val="none" w:sz="0" w:space="0" w:color="auto"/>
          </w:divBdr>
        </w:div>
        <w:div w:id="281109949">
          <w:marLeft w:val="1123"/>
          <w:marRight w:val="0"/>
          <w:marTop w:val="60"/>
          <w:marBottom w:val="0"/>
          <w:divBdr>
            <w:top w:val="none" w:sz="0" w:space="0" w:color="auto"/>
            <w:left w:val="none" w:sz="0" w:space="0" w:color="auto"/>
            <w:bottom w:val="none" w:sz="0" w:space="0" w:color="auto"/>
            <w:right w:val="none" w:sz="0" w:space="0" w:color="auto"/>
          </w:divBdr>
        </w:div>
        <w:div w:id="526137289">
          <w:marLeft w:val="720"/>
          <w:marRight w:val="0"/>
          <w:marTop w:val="60"/>
          <w:marBottom w:val="0"/>
          <w:divBdr>
            <w:top w:val="none" w:sz="0" w:space="0" w:color="auto"/>
            <w:left w:val="none" w:sz="0" w:space="0" w:color="auto"/>
            <w:bottom w:val="none" w:sz="0" w:space="0" w:color="auto"/>
            <w:right w:val="none" w:sz="0" w:space="0" w:color="auto"/>
          </w:divBdr>
        </w:div>
        <w:div w:id="612396334">
          <w:marLeft w:val="720"/>
          <w:marRight w:val="0"/>
          <w:marTop w:val="60"/>
          <w:marBottom w:val="0"/>
          <w:divBdr>
            <w:top w:val="none" w:sz="0" w:space="0" w:color="auto"/>
            <w:left w:val="none" w:sz="0" w:space="0" w:color="auto"/>
            <w:bottom w:val="none" w:sz="0" w:space="0" w:color="auto"/>
            <w:right w:val="none" w:sz="0" w:space="0" w:color="auto"/>
          </w:divBdr>
        </w:div>
        <w:div w:id="748311203">
          <w:marLeft w:val="720"/>
          <w:marRight w:val="0"/>
          <w:marTop w:val="60"/>
          <w:marBottom w:val="0"/>
          <w:divBdr>
            <w:top w:val="none" w:sz="0" w:space="0" w:color="auto"/>
            <w:left w:val="none" w:sz="0" w:space="0" w:color="auto"/>
            <w:bottom w:val="none" w:sz="0" w:space="0" w:color="auto"/>
            <w:right w:val="none" w:sz="0" w:space="0" w:color="auto"/>
          </w:divBdr>
        </w:div>
        <w:div w:id="793326959">
          <w:marLeft w:val="720"/>
          <w:marRight w:val="0"/>
          <w:marTop w:val="60"/>
          <w:marBottom w:val="0"/>
          <w:divBdr>
            <w:top w:val="none" w:sz="0" w:space="0" w:color="auto"/>
            <w:left w:val="none" w:sz="0" w:space="0" w:color="auto"/>
            <w:bottom w:val="none" w:sz="0" w:space="0" w:color="auto"/>
            <w:right w:val="none" w:sz="0" w:space="0" w:color="auto"/>
          </w:divBdr>
        </w:div>
        <w:div w:id="1708338148">
          <w:marLeft w:val="1123"/>
          <w:marRight w:val="0"/>
          <w:marTop w:val="60"/>
          <w:marBottom w:val="0"/>
          <w:divBdr>
            <w:top w:val="none" w:sz="0" w:space="0" w:color="auto"/>
            <w:left w:val="none" w:sz="0" w:space="0" w:color="auto"/>
            <w:bottom w:val="none" w:sz="0" w:space="0" w:color="auto"/>
            <w:right w:val="none" w:sz="0" w:space="0" w:color="auto"/>
          </w:divBdr>
        </w:div>
        <w:div w:id="1747916333">
          <w:marLeft w:val="1123"/>
          <w:marRight w:val="0"/>
          <w:marTop w:val="60"/>
          <w:marBottom w:val="0"/>
          <w:divBdr>
            <w:top w:val="none" w:sz="0" w:space="0" w:color="auto"/>
            <w:left w:val="none" w:sz="0" w:space="0" w:color="auto"/>
            <w:bottom w:val="none" w:sz="0" w:space="0" w:color="auto"/>
            <w:right w:val="none" w:sz="0" w:space="0" w:color="auto"/>
          </w:divBdr>
        </w:div>
        <w:div w:id="2079550505">
          <w:marLeft w:val="1123"/>
          <w:marRight w:val="0"/>
          <w:marTop w:val="60"/>
          <w:marBottom w:val="0"/>
          <w:divBdr>
            <w:top w:val="none" w:sz="0" w:space="0" w:color="auto"/>
            <w:left w:val="none" w:sz="0" w:space="0" w:color="auto"/>
            <w:bottom w:val="none" w:sz="0" w:space="0" w:color="auto"/>
            <w:right w:val="none" w:sz="0" w:space="0" w:color="auto"/>
          </w:divBdr>
        </w:div>
      </w:divsChild>
    </w:div>
    <w:div w:id="1093665725">
      <w:bodyDiv w:val="1"/>
      <w:marLeft w:val="0"/>
      <w:marRight w:val="0"/>
      <w:marTop w:val="0"/>
      <w:marBottom w:val="0"/>
      <w:divBdr>
        <w:top w:val="none" w:sz="0" w:space="0" w:color="auto"/>
        <w:left w:val="none" w:sz="0" w:space="0" w:color="auto"/>
        <w:bottom w:val="none" w:sz="0" w:space="0" w:color="auto"/>
        <w:right w:val="none" w:sz="0" w:space="0" w:color="auto"/>
      </w:divBdr>
    </w:div>
    <w:div w:id="1107969553">
      <w:bodyDiv w:val="1"/>
      <w:marLeft w:val="0"/>
      <w:marRight w:val="0"/>
      <w:marTop w:val="0"/>
      <w:marBottom w:val="0"/>
      <w:divBdr>
        <w:top w:val="none" w:sz="0" w:space="0" w:color="auto"/>
        <w:left w:val="none" w:sz="0" w:space="0" w:color="auto"/>
        <w:bottom w:val="none" w:sz="0" w:space="0" w:color="auto"/>
        <w:right w:val="none" w:sz="0" w:space="0" w:color="auto"/>
      </w:divBdr>
      <w:divsChild>
        <w:div w:id="186019215">
          <w:marLeft w:val="274"/>
          <w:marRight w:val="0"/>
          <w:marTop w:val="0"/>
          <w:marBottom w:val="0"/>
          <w:divBdr>
            <w:top w:val="none" w:sz="0" w:space="0" w:color="auto"/>
            <w:left w:val="none" w:sz="0" w:space="0" w:color="auto"/>
            <w:bottom w:val="none" w:sz="0" w:space="0" w:color="auto"/>
            <w:right w:val="none" w:sz="0" w:space="0" w:color="auto"/>
          </w:divBdr>
        </w:div>
        <w:div w:id="533662505">
          <w:marLeft w:val="274"/>
          <w:marRight w:val="0"/>
          <w:marTop w:val="0"/>
          <w:marBottom w:val="0"/>
          <w:divBdr>
            <w:top w:val="none" w:sz="0" w:space="0" w:color="auto"/>
            <w:left w:val="none" w:sz="0" w:space="0" w:color="auto"/>
            <w:bottom w:val="none" w:sz="0" w:space="0" w:color="auto"/>
            <w:right w:val="none" w:sz="0" w:space="0" w:color="auto"/>
          </w:divBdr>
        </w:div>
        <w:div w:id="967588790">
          <w:marLeft w:val="547"/>
          <w:marRight w:val="0"/>
          <w:marTop w:val="0"/>
          <w:marBottom w:val="60"/>
          <w:divBdr>
            <w:top w:val="none" w:sz="0" w:space="0" w:color="auto"/>
            <w:left w:val="none" w:sz="0" w:space="0" w:color="auto"/>
            <w:bottom w:val="none" w:sz="0" w:space="0" w:color="auto"/>
            <w:right w:val="none" w:sz="0" w:space="0" w:color="auto"/>
          </w:divBdr>
        </w:div>
        <w:div w:id="1371952135">
          <w:marLeft w:val="274"/>
          <w:marRight w:val="0"/>
          <w:marTop w:val="0"/>
          <w:marBottom w:val="0"/>
          <w:divBdr>
            <w:top w:val="none" w:sz="0" w:space="0" w:color="auto"/>
            <w:left w:val="none" w:sz="0" w:space="0" w:color="auto"/>
            <w:bottom w:val="none" w:sz="0" w:space="0" w:color="auto"/>
            <w:right w:val="none" w:sz="0" w:space="0" w:color="auto"/>
          </w:divBdr>
        </w:div>
        <w:div w:id="1438939089">
          <w:marLeft w:val="547"/>
          <w:marRight w:val="0"/>
          <w:marTop w:val="0"/>
          <w:marBottom w:val="60"/>
          <w:divBdr>
            <w:top w:val="none" w:sz="0" w:space="0" w:color="auto"/>
            <w:left w:val="none" w:sz="0" w:space="0" w:color="auto"/>
            <w:bottom w:val="none" w:sz="0" w:space="0" w:color="auto"/>
            <w:right w:val="none" w:sz="0" w:space="0" w:color="auto"/>
          </w:divBdr>
        </w:div>
        <w:div w:id="1488085113">
          <w:marLeft w:val="274"/>
          <w:marRight w:val="0"/>
          <w:marTop w:val="0"/>
          <w:marBottom w:val="0"/>
          <w:divBdr>
            <w:top w:val="none" w:sz="0" w:space="0" w:color="auto"/>
            <w:left w:val="none" w:sz="0" w:space="0" w:color="auto"/>
            <w:bottom w:val="none" w:sz="0" w:space="0" w:color="auto"/>
            <w:right w:val="none" w:sz="0" w:space="0" w:color="auto"/>
          </w:divBdr>
        </w:div>
        <w:div w:id="1521430189">
          <w:marLeft w:val="547"/>
          <w:marRight w:val="0"/>
          <w:marTop w:val="0"/>
          <w:marBottom w:val="60"/>
          <w:divBdr>
            <w:top w:val="none" w:sz="0" w:space="0" w:color="auto"/>
            <w:left w:val="none" w:sz="0" w:space="0" w:color="auto"/>
            <w:bottom w:val="none" w:sz="0" w:space="0" w:color="auto"/>
            <w:right w:val="none" w:sz="0" w:space="0" w:color="auto"/>
          </w:divBdr>
        </w:div>
      </w:divsChild>
    </w:div>
    <w:div w:id="1175925449">
      <w:bodyDiv w:val="1"/>
      <w:marLeft w:val="0"/>
      <w:marRight w:val="0"/>
      <w:marTop w:val="0"/>
      <w:marBottom w:val="0"/>
      <w:divBdr>
        <w:top w:val="none" w:sz="0" w:space="0" w:color="auto"/>
        <w:left w:val="none" w:sz="0" w:space="0" w:color="auto"/>
        <w:bottom w:val="none" w:sz="0" w:space="0" w:color="auto"/>
        <w:right w:val="none" w:sz="0" w:space="0" w:color="auto"/>
      </w:divBdr>
    </w:div>
    <w:div w:id="1328559743">
      <w:bodyDiv w:val="1"/>
      <w:marLeft w:val="0"/>
      <w:marRight w:val="0"/>
      <w:marTop w:val="0"/>
      <w:marBottom w:val="0"/>
      <w:divBdr>
        <w:top w:val="none" w:sz="0" w:space="0" w:color="auto"/>
        <w:left w:val="none" w:sz="0" w:space="0" w:color="auto"/>
        <w:bottom w:val="none" w:sz="0" w:space="0" w:color="auto"/>
        <w:right w:val="none" w:sz="0" w:space="0" w:color="auto"/>
      </w:divBdr>
      <w:divsChild>
        <w:div w:id="837116877">
          <w:marLeft w:val="1267"/>
          <w:marRight w:val="0"/>
          <w:marTop w:val="0"/>
          <w:marBottom w:val="0"/>
          <w:divBdr>
            <w:top w:val="none" w:sz="0" w:space="0" w:color="auto"/>
            <w:left w:val="none" w:sz="0" w:space="0" w:color="auto"/>
            <w:bottom w:val="none" w:sz="0" w:space="0" w:color="auto"/>
            <w:right w:val="none" w:sz="0" w:space="0" w:color="auto"/>
          </w:divBdr>
        </w:div>
        <w:div w:id="1247375754">
          <w:marLeft w:val="547"/>
          <w:marRight w:val="0"/>
          <w:marTop w:val="0"/>
          <w:marBottom w:val="0"/>
          <w:divBdr>
            <w:top w:val="none" w:sz="0" w:space="0" w:color="auto"/>
            <w:left w:val="none" w:sz="0" w:space="0" w:color="auto"/>
            <w:bottom w:val="none" w:sz="0" w:space="0" w:color="auto"/>
            <w:right w:val="none" w:sz="0" w:space="0" w:color="auto"/>
          </w:divBdr>
        </w:div>
        <w:div w:id="1643077197">
          <w:marLeft w:val="1267"/>
          <w:marRight w:val="0"/>
          <w:marTop w:val="0"/>
          <w:marBottom w:val="0"/>
          <w:divBdr>
            <w:top w:val="none" w:sz="0" w:space="0" w:color="auto"/>
            <w:left w:val="none" w:sz="0" w:space="0" w:color="auto"/>
            <w:bottom w:val="none" w:sz="0" w:space="0" w:color="auto"/>
            <w:right w:val="none" w:sz="0" w:space="0" w:color="auto"/>
          </w:divBdr>
        </w:div>
      </w:divsChild>
    </w:div>
    <w:div w:id="1343554422">
      <w:bodyDiv w:val="1"/>
      <w:marLeft w:val="0"/>
      <w:marRight w:val="0"/>
      <w:marTop w:val="0"/>
      <w:marBottom w:val="0"/>
      <w:divBdr>
        <w:top w:val="none" w:sz="0" w:space="0" w:color="auto"/>
        <w:left w:val="none" w:sz="0" w:space="0" w:color="auto"/>
        <w:bottom w:val="none" w:sz="0" w:space="0" w:color="auto"/>
        <w:right w:val="none" w:sz="0" w:space="0" w:color="auto"/>
      </w:divBdr>
    </w:div>
    <w:div w:id="1603413038">
      <w:bodyDiv w:val="1"/>
      <w:marLeft w:val="0"/>
      <w:marRight w:val="0"/>
      <w:marTop w:val="0"/>
      <w:marBottom w:val="0"/>
      <w:divBdr>
        <w:top w:val="none" w:sz="0" w:space="0" w:color="auto"/>
        <w:left w:val="none" w:sz="0" w:space="0" w:color="auto"/>
        <w:bottom w:val="none" w:sz="0" w:space="0" w:color="auto"/>
        <w:right w:val="none" w:sz="0" w:space="0" w:color="auto"/>
      </w:divBdr>
      <w:divsChild>
        <w:div w:id="482896614">
          <w:marLeft w:val="1699"/>
          <w:marRight w:val="0"/>
          <w:marTop w:val="60"/>
          <w:marBottom w:val="0"/>
          <w:divBdr>
            <w:top w:val="none" w:sz="0" w:space="0" w:color="auto"/>
            <w:left w:val="none" w:sz="0" w:space="0" w:color="auto"/>
            <w:bottom w:val="none" w:sz="0" w:space="0" w:color="auto"/>
            <w:right w:val="none" w:sz="0" w:space="0" w:color="auto"/>
          </w:divBdr>
        </w:div>
        <w:div w:id="735934124">
          <w:marLeft w:val="1123"/>
          <w:marRight w:val="0"/>
          <w:marTop w:val="60"/>
          <w:marBottom w:val="0"/>
          <w:divBdr>
            <w:top w:val="none" w:sz="0" w:space="0" w:color="auto"/>
            <w:left w:val="none" w:sz="0" w:space="0" w:color="auto"/>
            <w:bottom w:val="none" w:sz="0" w:space="0" w:color="auto"/>
            <w:right w:val="none" w:sz="0" w:space="0" w:color="auto"/>
          </w:divBdr>
        </w:div>
        <w:div w:id="775249502">
          <w:marLeft w:val="1123"/>
          <w:marRight w:val="0"/>
          <w:marTop w:val="60"/>
          <w:marBottom w:val="0"/>
          <w:divBdr>
            <w:top w:val="none" w:sz="0" w:space="0" w:color="auto"/>
            <w:left w:val="none" w:sz="0" w:space="0" w:color="auto"/>
            <w:bottom w:val="none" w:sz="0" w:space="0" w:color="auto"/>
            <w:right w:val="none" w:sz="0" w:space="0" w:color="auto"/>
          </w:divBdr>
        </w:div>
        <w:div w:id="1238251371">
          <w:marLeft w:val="1699"/>
          <w:marRight w:val="0"/>
          <w:marTop w:val="60"/>
          <w:marBottom w:val="0"/>
          <w:divBdr>
            <w:top w:val="none" w:sz="0" w:space="0" w:color="auto"/>
            <w:left w:val="none" w:sz="0" w:space="0" w:color="auto"/>
            <w:bottom w:val="none" w:sz="0" w:space="0" w:color="auto"/>
            <w:right w:val="none" w:sz="0" w:space="0" w:color="auto"/>
          </w:divBdr>
        </w:div>
        <w:div w:id="1410813643">
          <w:marLeft w:val="1123"/>
          <w:marRight w:val="0"/>
          <w:marTop w:val="60"/>
          <w:marBottom w:val="0"/>
          <w:divBdr>
            <w:top w:val="none" w:sz="0" w:space="0" w:color="auto"/>
            <w:left w:val="none" w:sz="0" w:space="0" w:color="auto"/>
            <w:bottom w:val="none" w:sz="0" w:space="0" w:color="auto"/>
            <w:right w:val="none" w:sz="0" w:space="0" w:color="auto"/>
          </w:divBdr>
        </w:div>
        <w:div w:id="1615944370">
          <w:marLeft w:val="547"/>
          <w:marRight w:val="0"/>
          <w:marTop w:val="60"/>
          <w:marBottom w:val="0"/>
          <w:divBdr>
            <w:top w:val="none" w:sz="0" w:space="0" w:color="auto"/>
            <w:left w:val="none" w:sz="0" w:space="0" w:color="auto"/>
            <w:bottom w:val="none" w:sz="0" w:space="0" w:color="auto"/>
            <w:right w:val="none" w:sz="0" w:space="0" w:color="auto"/>
          </w:divBdr>
        </w:div>
        <w:div w:id="1929773332">
          <w:marLeft w:val="1123"/>
          <w:marRight w:val="0"/>
          <w:marTop w:val="60"/>
          <w:marBottom w:val="0"/>
          <w:divBdr>
            <w:top w:val="none" w:sz="0" w:space="0" w:color="auto"/>
            <w:left w:val="none" w:sz="0" w:space="0" w:color="auto"/>
            <w:bottom w:val="none" w:sz="0" w:space="0" w:color="auto"/>
            <w:right w:val="none" w:sz="0" w:space="0" w:color="auto"/>
          </w:divBdr>
        </w:div>
      </w:divsChild>
    </w:div>
    <w:div w:id="1674647188">
      <w:bodyDiv w:val="1"/>
      <w:marLeft w:val="0"/>
      <w:marRight w:val="0"/>
      <w:marTop w:val="0"/>
      <w:marBottom w:val="0"/>
      <w:divBdr>
        <w:top w:val="none" w:sz="0" w:space="0" w:color="auto"/>
        <w:left w:val="none" w:sz="0" w:space="0" w:color="auto"/>
        <w:bottom w:val="none" w:sz="0" w:space="0" w:color="auto"/>
        <w:right w:val="none" w:sz="0" w:space="0" w:color="auto"/>
      </w:divBdr>
    </w:div>
    <w:div w:id="1688631355">
      <w:bodyDiv w:val="1"/>
      <w:marLeft w:val="0"/>
      <w:marRight w:val="0"/>
      <w:marTop w:val="0"/>
      <w:marBottom w:val="0"/>
      <w:divBdr>
        <w:top w:val="none" w:sz="0" w:space="0" w:color="auto"/>
        <w:left w:val="none" w:sz="0" w:space="0" w:color="auto"/>
        <w:bottom w:val="none" w:sz="0" w:space="0" w:color="auto"/>
        <w:right w:val="none" w:sz="0" w:space="0" w:color="auto"/>
      </w:divBdr>
      <w:divsChild>
        <w:div w:id="1286890629">
          <w:marLeft w:val="1138"/>
          <w:marRight w:val="0"/>
          <w:marTop w:val="0"/>
          <w:marBottom w:val="60"/>
          <w:divBdr>
            <w:top w:val="none" w:sz="0" w:space="0" w:color="auto"/>
            <w:left w:val="none" w:sz="0" w:space="0" w:color="auto"/>
            <w:bottom w:val="none" w:sz="0" w:space="0" w:color="auto"/>
            <w:right w:val="none" w:sz="0" w:space="0" w:color="auto"/>
          </w:divBdr>
        </w:div>
        <w:div w:id="1719280723">
          <w:marLeft w:val="1138"/>
          <w:marRight w:val="0"/>
          <w:marTop w:val="0"/>
          <w:marBottom w:val="60"/>
          <w:divBdr>
            <w:top w:val="none" w:sz="0" w:space="0" w:color="auto"/>
            <w:left w:val="none" w:sz="0" w:space="0" w:color="auto"/>
            <w:bottom w:val="none" w:sz="0" w:space="0" w:color="auto"/>
            <w:right w:val="none" w:sz="0" w:space="0" w:color="auto"/>
          </w:divBdr>
        </w:div>
      </w:divsChild>
    </w:div>
    <w:div w:id="1723485528">
      <w:bodyDiv w:val="1"/>
      <w:marLeft w:val="0"/>
      <w:marRight w:val="0"/>
      <w:marTop w:val="0"/>
      <w:marBottom w:val="0"/>
      <w:divBdr>
        <w:top w:val="none" w:sz="0" w:space="0" w:color="auto"/>
        <w:left w:val="none" w:sz="0" w:space="0" w:color="auto"/>
        <w:bottom w:val="none" w:sz="0" w:space="0" w:color="auto"/>
        <w:right w:val="none" w:sz="0" w:space="0" w:color="auto"/>
      </w:divBdr>
      <w:divsChild>
        <w:div w:id="506210963">
          <w:marLeft w:val="547"/>
          <w:marRight w:val="0"/>
          <w:marTop w:val="60"/>
          <w:marBottom w:val="0"/>
          <w:divBdr>
            <w:top w:val="none" w:sz="0" w:space="0" w:color="auto"/>
            <w:left w:val="none" w:sz="0" w:space="0" w:color="auto"/>
            <w:bottom w:val="none" w:sz="0" w:space="0" w:color="auto"/>
            <w:right w:val="none" w:sz="0" w:space="0" w:color="auto"/>
          </w:divBdr>
        </w:div>
        <w:div w:id="618607544">
          <w:marLeft w:val="1123"/>
          <w:marRight w:val="0"/>
          <w:marTop w:val="60"/>
          <w:marBottom w:val="0"/>
          <w:divBdr>
            <w:top w:val="none" w:sz="0" w:space="0" w:color="auto"/>
            <w:left w:val="none" w:sz="0" w:space="0" w:color="auto"/>
            <w:bottom w:val="none" w:sz="0" w:space="0" w:color="auto"/>
            <w:right w:val="none" w:sz="0" w:space="0" w:color="auto"/>
          </w:divBdr>
        </w:div>
        <w:div w:id="716705481">
          <w:marLeft w:val="1123"/>
          <w:marRight w:val="0"/>
          <w:marTop w:val="60"/>
          <w:marBottom w:val="0"/>
          <w:divBdr>
            <w:top w:val="none" w:sz="0" w:space="0" w:color="auto"/>
            <w:left w:val="none" w:sz="0" w:space="0" w:color="auto"/>
            <w:bottom w:val="none" w:sz="0" w:space="0" w:color="auto"/>
            <w:right w:val="none" w:sz="0" w:space="0" w:color="auto"/>
          </w:divBdr>
        </w:div>
        <w:div w:id="802163677">
          <w:marLeft w:val="547"/>
          <w:marRight w:val="0"/>
          <w:marTop w:val="60"/>
          <w:marBottom w:val="0"/>
          <w:divBdr>
            <w:top w:val="none" w:sz="0" w:space="0" w:color="auto"/>
            <w:left w:val="none" w:sz="0" w:space="0" w:color="auto"/>
            <w:bottom w:val="none" w:sz="0" w:space="0" w:color="auto"/>
            <w:right w:val="none" w:sz="0" w:space="0" w:color="auto"/>
          </w:divBdr>
        </w:div>
        <w:div w:id="1154301013">
          <w:marLeft w:val="547"/>
          <w:marRight w:val="0"/>
          <w:marTop w:val="60"/>
          <w:marBottom w:val="0"/>
          <w:divBdr>
            <w:top w:val="none" w:sz="0" w:space="0" w:color="auto"/>
            <w:left w:val="none" w:sz="0" w:space="0" w:color="auto"/>
            <w:bottom w:val="none" w:sz="0" w:space="0" w:color="auto"/>
            <w:right w:val="none" w:sz="0" w:space="0" w:color="auto"/>
          </w:divBdr>
        </w:div>
        <w:div w:id="1521776073">
          <w:marLeft w:val="1123"/>
          <w:marRight w:val="0"/>
          <w:marTop w:val="60"/>
          <w:marBottom w:val="0"/>
          <w:divBdr>
            <w:top w:val="none" w:sz="0" w:space="0" w:color="auto"/>
            <w:left w:val="none" w:sz="0" w:space="0" w:color="auto"/>
            <w:bottom w:val="none" w:sz="0" w:space="0" w:color="auto"/>
            <w:right w:val="none" w:sz="0" w:space="0" w:color="auto"/>
          </w:divBdr>
        </w:div>
        <w:div w:id="2109346957">
          <w:marLeft w:val="547"/>
          <w:marRight w:val="0"/>
          <w:marTop w:val="60"/>
          <w:marBottom w:val="0"/>
          <w:divBdr>
            <w:top w:val="none" w:sz="0" w:space="0" w:color="auto"/>
            <w:left w:val="none" w:sz="0" w:space="0" w:color="auto"/>
            <w:bottom w:val="none" w:sz="0" w:space="0" w:color="auto"/>
            <w:right w:val="none" w:sz="0" w:space="0" w:color="auto"/>
          </w:divBdr>
        </w:div>
      </w:divsChild>
    </w:div>
    <w:div w:id="1727951813">
      <w:bodyDiv w:val="1"/>
      <w:marLeft w:val="0"/>
      <w:marRight w:val="0"/>
      <w:marTop w:val="0"/>
      <w:marBottom w:val="0"/>
      <w:divBdr>
        <w:top w:val="none" w:sz="0" w:space="0" w:color="auto"/>
        <w:left w:val="none" w:sz="0" w:space="0" w:color="auto"/>
        <w:bottom w:val="none" w:sz="0" w:space="0" w:color="auto"/>
        <w:right w:val="none" w:sz="0" w:space="0" w:color="auto"/>
      </w:divBdr>
    </w:div>
    <w:div w:id="1793592953">
      <w:bodyDiv w:val="1"/>
      <w:marLeft w:val="0"/>
      <w:marRight w:val="0"/>
      <w:marTop w:val="0"/>
      <w:marBottom w:val="0"/>
      <w:divBdr>
        <w:top w:val="none" w:sz="0" w:space="0" w:color="auto"/>
        <w:left w:val="none" w:sz="0" w:space="0" w:color="auto"/>
        <w:bottom w:val="none" w:sz="0" w:space="0" w:color="auto"/>
        <w:right w:val="none" w:sz="0" w:space="0" w:color="auto"/>
      </w:divBdr>
    </w:div>
    <w:div w:id="1955675591">
      <w:bodyDiv w:val="1"/>
      <w:marLeft w:val="0"/>
      <w:marRight w:val="0"/>
      <w:marTop w:val="0"/>
      <w:marBottom w:val="0"/>
      <w:divBdr>
        <w:top w:val="none" w:sz="0" w:space="0" w:color="auto"/>
        <w:left w:val="none" w:sz="0" w:space="0" w:color="auto"/>
        <w:bottom w:val="none" w:sz="0" w:space="0" w:color="auto"/>
        <w:right w:val="none" w:sz="0" w:space="0" w:color="auto"/>
      </w:divBdr>
      <w:divsChild>
        <w:div w:id="157963757">
          <w:marLeft w:val="0"/>
          <w:marRight w:val="0"/>
          <w:marTop w:val="0"/>
          <w:marBottom w:val="0"/>
          <w:divBdr>
            <w:top w:val="none" w:sz="0" w:space="0" w:color="auto"/>
            <w:left w:val="none" w:sz="0" w:space="0" w:color="auto"/>
            <w:bottom w:val="none" w:sz="0" w:space="0" w:color="auto"/>
            <w:right w:val="none" w:sz="0" w:space="0" w:color="auto"/>
          </w:divBdr>
        </w:div>
      </w:divsChild>
    </w:div>
    <w:div w:id="1997413690">
      <w:bodyDiv w:val="1"/>
      <w:marLeft w:val="0"/>
      <w:marRight w:val="0"/>
      <w:marTop w:val="0"/>
      <w:marBottom w:val="0"/>
      <w:divBdr>
        <w:top w:val="none" w:sz="0" w:space="0" w:color="auto"/>
        <w:left w:val="none" w:sz="0" w:space="0" w:color="auto"/>
        <w:bottom w:val="none" w:sz="0" w:space="0" w:color="auto"/>
        <w:right w:val="none" w:sz="0" w:space="0" w:color="auto"/>
      </w:divBdr>
      <w:divsChild>
        <w:div w:id="197210068">
          <w:marLeft w:val="835"/>
          <w:marRight w:val="0"/>
          <w:marTop w:val="0"/>
          <w:marBottom w:val="60"/>
          <w:divBdr>
            <w:top w:val="none" w:sz="0" w:space="0" w:color="auto"/>
            <w:left w:val="none" w:sz="0" w:space="0" w:color="auto"/>
            <w:bottom w:val="none" w:sz="0" w:space="0" w:color="auto"/>
            <w:right w:val="none" w:sz="0" w:space="0" w:color="auto"/>
          </w:divBdr>
        </w:div>
        <w:div w:id="289357533">
          <w:marLeft w:val="835"/>
          <w:marRight w:val="0"/>
          <w:marTop w:val="0"/>
          <w:marBottom w:val="60"/>
          <w:divBdr>
            <w:top w:val="none" w:sz="0" w:space="0" w:color="auto"/>
            <w:left w:val="none" w:sz="0" w:space="0" w:color="auto"/>
            <w:bottom w:val="none" w:sz="0" w:space="0" w:color="auto"/>
            <w:right w:val="none" w:sz="0" w:space="0" w:color="auto"/>
          </w:divBdr>
        </w:div>
        <w:div w:id="610433235">
          <w:marLeft w:val="1138"/>
          <w:marRight w:val="0"/>
          <w:marTop w:val="0"/>
          <w:marBottom w:val="60"/>
          <w:divBdr>
            <w:top w:val="none" w:sz="0" w:space="0" w:color="auto"/>
            <w:left w:val="none" w:sz="0" w:space="0" w:color="auto"/>
            <w:bottom w:val="none" w:sz="0" w:space="0" w:color="auto"/>
            <w:right w:val="none" w:sz="0" w:space="0" w:color="auto"/>
          </w:divBdr>
        </w:div>
        <w:div w:id="664625316">
          <w:marLeft w:val="1138"/>
          <w:marRight w:val="0"/>
          <w:marTop w:val="0"/>
          <w:marBottom w:val="60"/>
          <w:divBdr>
            <w:top w:val="none" w:sz="0" w:space="0" w:color="auto"/>
            <w:left w:val="none" w:sz="0" w:space="0" w:color="auto"/>
            <w:bottom w:val="none" w:sz="0" w:space="0" w:color="auto"/>
            <w:right w:val="none" w:sz="0" w:space="0" w:color="auto"/>
          </w:divBdr>
        </w:div>
        <w:div w:id="884218935">
          <w:marLeft w:val="1138"/>
          <w:marRight w:val="0"/>
          <w:marTop w:val="0"/>
          <w:marBottom w:val="60"/>
          <w:divBdr>
            <w:top w:val="none" w:sz="0" w:space="0" w:color="auto"/>
            <w:left w:val="none" w:sz="0" w:space="0" w:color="auto"/>
            <w:bottom w:val="none" w:sz="0" w:space="0" w:color="auto"/>
            <w:right w:val="none" w:sz="0" w:space="0" w:color="auto"/>
          </w:divBdr>
        </w:div>
        <w:div w:id="1277642717">
          <w:marLeft w:val="835"/>
          <w:marRight w:val="0"/>
          <w:marTop w:val="0"/>
          <w:marBottom w:val="60"/>
          <w:divBdr>
            <w:top w:val="none" w:sz="0" w:space="0" w:color="auto"/>
            <w:left w:val="none" w:sz="0" w:space="0" w:color="auto"/>
            <w:bottom w:val="none" w:sz="0" w:space="0" w:color="auto"/>
            <w:right w:val="none" w:sz="0" w:space="0" w:color="auto"/>
          </w:divBdr>
        </w:div>
        <w:div w:id="1448163015">
          <w:marLeft w:val="547"/>
          <w:marRight w:val="0"/>
          <w:marTop w:val="0"/>
          <w:marBottom w:val="60"/>
          <w:divBdr>
            <w:top w:val="none" w:sz="0" w:space="0" w:color="auto"/>
            <w:left w:val="none" w:sz="0" w:space="0" w:color="auto"/>
            <w:bottom w:val="none" w:sz="0" w:space="0" w:color="auto"/>
            <w:right w:val="none" w:sz="0" w:space="0" w:color="auto"/>
          </w:divBdr>
        </w:div>
      </w:divsChild>
    </w:div>
    <w:div w:id="21473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490C70896FE44B585B27042C1902E" ma:contentTypeVersion="13" ma:contentTypeDescription="Create a new document." ma:contentTypeScope="" ma:versionID="89fd5134854c3124b46e07a248ba911e">
  <xsd:schema xmlns:xsd="http://www.w3.org/2001/XMLSchema" xmlns:xs="http://www.w3.org/2001/XMLSchema" xmlns:p="http://schemas.microsoft.com/office/2006/metadata/properties" xmlns:ns3="0a7eee33-d5a7-4cb2-80c8-11a0b9466fa1" xmlns:ns4="01a3db25-9c56-43f5-a31f-91ff564fea28" targetNamespace="http://schemas.microsoft.com/office/2006/metadata/properties" ma:root="true" ma:fieldsID="54e9a8e35552a83ef142af76a76b992c" ns3:_="" ns4:_="">
    <xsd:import namespace="0a7eee33-d5a7-4cb2-80c8-11a0b9466fa1"/>
    <xsd:import namespace="01a3db25-9c56-43f5-a31f-91ff564fea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eee33-d5a7-4cb2-80c8-11a0b9466f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a3db25-9c56-43f5-a31f-91ff564fea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444D7-9417-4D9C-B39B-181A742E1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eee33-d5a7-4cb2-80c8-11a0b9466fa1"/>
    <ds:schemaRef ds:uri="01a3db25-9c56-43f5-a31f-91ff564fe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2BF9C-3062-4364-A39D-87E549B1D6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2E381F-CA63-4701-80C9-1C0B19A0260F}">
  <ds:schemaRefs>
    <ds:schemaRef ds:uri="http://schemas.microsoft.com/sharepoint/v3/contenttype/forms"/>
  </ds:schemaRefs>
</ds:datastoreItem>
</file>

<file path=customXml/itemProps4.xml><?xml version="1.0" encoding="utf-8"?>
<ds:datastoreItem xmlns:ds="http://schemas.openxmlformats.org/officeDocument/2006/customXml" ds:itemID="{1BDD740A-2E6D-490B-8599-01461970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2034</Words>
  <Characters>11192</Characters>
  <Application>Microsoft Office Word</Application>
  <DocSecurity>0</DocSecurity>
  <Lines>93</Lines>
  <Paragraphs>26</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머리글</vt:lpstr>
      </vt:variant>
      <vt:variant>
        <vt:i4>2</vt:i4>
      </vt:variant>
    </vt:vector>
  </HeadingPairs>
  <TitlesOfParts>
    <vt:vector size="5" baseType="lpstr">
      <vt:lpstr>SA WG2 Temporary Document</vt:lpstr>
      <vt:lpstr>SA WG2 Temporary Document</vt:lpstr>
      <vt:lpstr>SA WG2 Temporary Document</vt:lpstr>
      <vt:lpstr>Discussion</vt:lpstr>
      <vt:lpstr>Proposal</vt:lpstr>
    </vt:vector>
  </TitlesOfParts>
  <Company>ETSI/MCC</Company>
  <LinksUpToDate>false</LinksUpToDate>
  <CharactersWithSpaces>13200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Kenny Zhang</dc:creator>
  <cp:keywords/>
  <cp:lastModifiedBy>MOUQUET Antoine IMT/OLN</cp:lastModifiedBy>
  <cp:revision>9</cp:revision>
  <cp:lastPrinted>2003-09-25T21:29:00Z</cp:lastPrinted>
  <dcterms:created xsi:type="dcterms:W3CDTF">2020-10-20T09:14:00Z</dcterms:created>
  <dcterms:modified xsi:type="dcterms:W3CDTF">2020-10-20T09:18:00Z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(2)rWroisRet9THvluV1m+8G8g2TrEUwF0f+k/It+70ne5O2WA9rX7ZvXNknZ5+YD+M70RaLwoD_x000d_
C23/QdBgiloMkQNpgzmecGlX1rOR6ctiruwWwRnt13zI5s3F6IqvFwCJJ/k9rFZwKGF3Gmjn_x000d_
vpLuo+Sh8+N7PmqMxsGVVhqM3viLYNgEWl2T94Ja/DZZ93lwUdsv0UVBv1LO62X1qqM6rrry_x000d_
hBvJr5YElslGZa7coh</vt:lpwstr>
  </property>
  <property fmtid="{D5CDD505-2E9C-101B-9397-08002B2CF9AE}" pid="4" name="_2015_ms_pID_7253431">
    <vt:lpwstr>5geMXUzGI7MJuTXY+l7j+SOlPHdVDosP0JnOS8Ems3uJy26nA+bR9M_x000d_
HP0Gq8JRaubNH+BxkIV2oboL91KZGNioVQpNrl4Kdh7CUakpFBOgJ16fFP4tvOswqgX+gZ4z_x000d_
zetLA/o8A2M0kcreYYVzTL6WgBJjJoT0ELWz09JMguDCpdzJRFCXxamEDduqBTe2ioU=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1523327092</vt:lpwstr>
  </property>
  <property fmtid="{D5CDD505-2E9C-101B-9397-08002B2CF9AE}" pid="9" name="ContentTypeId">
    <vt:lpwstr>0x010100EDC490C70896FE44B585B27042C1902E</vt:lpwstr>
  </property>
  <property fmtid="{D5CDD505-2E9C-101B-9397-08002B2CF9AE}" pid="10" name="AuthorIds_UIVersion_512">
    <vt:lpwstr>6</vt:lpwstr>
  </property>
  <property fmtid="{D5CDD505-2E9C-101B-9397-08002B2CF9AE}" pid="11" name="AuthorIds_UIVersion_11264">
    <vt:lpwstr>14</vt:lpwstr>
  </property>
  <property fmtid="{D5CDD505-2E9C-101B-9397-08002B2CF9AE}" pid="12" name="AuthorIds_UIVersion_45568">
    <vt:lpwstr>6</vt:lpwstr>
  </property>
  <property fmtid="{D5CDD505-2E9C-101B-9397-08002B2CF9AE}" pid="13" name="AuthorIds_UIVersion_50688">
    <vt:lpwstr>6</vt:lpwstr>
  </property>
  <property fmtid="{D5CDD505-2E9C-101B-9397-08002B2CF9AE}" pid="14" name="AuthorIds_UIVersion_1536">
    <vt:lpwstr>14</vt:lpwstr>
  </property>
  <property fmtid="{D5CDD505-2E9C-101B-9397-08002B2CF9AE}" pid="15" name="AuthorIds_UIVersion_10752">
    <vt:lpwstr>20</vt:lpwstr>
  </property>
</Properties>
</file>