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BBD30" w14:textId="02CC2461" w:rsidR="001C1358" w:rsidRPr="00602CFF" w:rsidRDefault="00E41221" w:rsidP="00E41221">
      <w:pPr>
        <w:pStyle w:val="a3"/>
        <w:tabs>
          <w:tab w:val="right" w:pos="9638"/>
        </w:tabs>
        <w:ind w:right="-57"/>
        <w:rPr>
          <w:rFonts w:eastAsia="Arial Unicode MS" w:cs="Arial"/>
          <w:bCs/>
          <w:sz w:val="24"/>
          <w:lang w:eastAsia="zh-CN"/>
        </w:rPr>
      </w:pPr>
      <w:r w:rsidRPr="00C70B98">
        <w:rPr>
          <w:rFonts w:eastAsia="Arial Unicode MS" w:cs="Arial"/>
          <w:bCs/>
          <w:sz w:val="24"/>
        </w:rPr>
        <w:t>SA WG2 Meeting #1</w:t>
      </w:r>
      <w:r w:rsidR="00973E65">
        <w:rPr>
          <w:rFonts w:eastAsia="Arial Unicode MS" w:cs="Arial"/>
          <w:bCs/>
          <w:sz w:val="24"/>
        </w:rPr>
        <w:t>40</w:t>
      </w:r>
      <w:r w:rsidRPr="00C70B98">
        <w:rPr>
          <w:rFonts w:eastAsia="Arial Unicode MS" w:cs="Arial"/>
          <w:bCs/>
          <w:sz w:val="24"/>
        </w:rPr>
        <w:t>E (e-meeting)</w:t>
      </w:r>
      <w:r>
        <w:rPr>
          <w:rFonts w:eastAsia="Arial Unicode MS" w:cs="Arial"/>
          <w:bCs/>
          <w:sz w:val="24"/>
        </w:rPr>
        <w:tab/>
      </w:r>
      <w:r w:rsidR="007946FB" w:rsidRPr="007946FB">
        <w:rPr>
          <w:rFonts w:eastAsia="Arial Unicode MS" w:cs="Arial"/>
          <w:bCs/>
          <w:sz w:val="24"/>
        </w:rPr>
        <w:t>S2-2007672</w:t>
      </w:r>
      <w:ins w:id="0" w:author="CATT_dxy" w:date="2020-10-20T16:22:00Z">
        <w:r w:rsidR="001A7A16">
          <w:rPr>
            <w:rFonts w:eastAsia="Arial Unicode MS" w:cs="Arial" w:hint="eastAsia"/>
            <w:bCs/>
            <w:sz w:val="24"/>
            <w:lang w:eastAsia="zh-CN"/>
          </w:rPr>
          <w:t>r0</w:t>
        </w:r>
      </w:ins>
      <w:ins w:id="1" w:author="Ericsson r04" w:date="2020-10-20T17:37:00Z">
        <w:r w:rsidR="003A4593">
          <w:rPr>
            <w:rFonts w:eastAsia="Arial Unicode MS" w:cs="Arial"/>
            <w:bCs/>
            <w:sz w:val="24"/>
            <w:lang w:eastAsia="zh-CN"/>
          </w:rPr>
          <w:t>4</w:t>
        </w:r>
      </w:ins>
      <w:ins w:id="2" w:author="CATT_dxy" w:date="2020-10-20T16:38:00Z">
        <w:del w:id="3" w:author="Ericsson r04" w:date="2020-10-20T17:37:00Z">
          <w:r w:rsidR="00857A64" w:rsidDel="003A4593">
            <w:rPr>
              <w:rFonts w:eastAsia="Arial Unicode MS" w:cs="Arial" w:hint="eastAsia"/>
              <w:bCs/>
              <w:sz w:val="24"/>
              <w:lang w:eastAsia="zh-CN"/>
            </w:rPr>
            <w:delText>3</w:delText>
          </w:r>
        </w:del>
      </w:ins>
    </w:p>
    <w:p w14:paraId="6CE39273" w14:textId="6FF76A47" w:rsidR="00E41221" w:rsidRPr="00602CFF" w:rsidRDefault="00E41221" w:rsidP="00E41221">
      <w:pPr>
        <w:pStyle w:val="a3"/>
        <w:pBdr>
          <w:bottom w:val="single" w:sz="4" w:space="1" w:color="auto"/>
        </w:pBdr>
        <w:tabs>
          <w:tab w:val="right" w:pos="9638"/>
        </w:tabs>
        <w:ind w:right="-57"/>
        <w:rPr>
          <w:rFonts w:eastAsia="Arial Unicode MS" w:cs="Arial"/>
          <w:bCs/>
          <w:sz w:val="24"/>
        </w:rPr>
      </w:pPr>
      <w:r w:rsidRPr="00C70B98">
        <w:rPr>
          <w:rFonts w:eastAsia="Arial Unicode MS" w:cs="Arial"/>
          <w:bCs/>
          <w:sz w:val="24"/>
        </w:rPr>
        <w:t xml:space="preserve">Elbonia, </w:t>
      </w:r>
      <w:r w:rsidR="008038C8" w:rsidRPr="008038C8">
        <w:rPr>
          <w:rFonts w:eastAsia="Arial Unicode MS" w:cs="Arial"/>
          <w:bCs/>
          <w:sz w:val="24"/>
        </w:rPr>
        <w:t>October 12 – 23, 2020</w:t>
      </w:r>
      <w:r w:rsidRPr="00602CFF">
        <w:rPr>
          <w:rFonts w:eastAsia="Arial Unicode MS" w:cs="Arial"/>
          <w:bCs/>
        </w:rPr>
        <w:tab/>
      </w:r>
      <w:r w:rsidR="00196502">
        <w:rPr>
          <w:rFonts w:eastAsia="Arial Unicode MS" w:cs="Arial"/>
          <w:bCs/>
        </w:rPr>
        <w:t>(was S2-200</w:t>
      </w:r>
      <w:r w:rsidR="005256BD">
        <w:rPr>
          <w:rFonts w:eastAsia="Arial Unicode MS" w:cs="Arial"/>
          <w:bCs/>
        </w:rPr>
        <w:t>xxxx</w:t>
      </w:r>
      <w:r w:rsidR="00196502">
        <w:rPr>
          <w:rFonts w:eastAsia="Arial Unicode MS" w:cs="Arial"/>
          <w:bCs/>
        </w:rPr>
        <w:t>)</w:t>
      </w:r>
    </w:p>
    <w:p w14:paraId="717629A7" w14:textId="77777777" w:rsidR="00E41221" w:rsidRDefault="00E41221" w:rsidP="00E41221">
      <w:pPr>
        <w:rPr>
          <w:rFonts w:ascii="Arial" w:hAnsi="Arial" w:cs="Arial"/>
        </w:rPr>
      </w:pPr>
    </w:p>
    <w:p w14:paraId="5D28F0D0" w14:textId="497AF4E6" w:rsidR="00E41221" w:rsidRPr="0036346D" w:rsidRDefault="00E41221" w:rsidP="00E41221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  <w:t>Qualcomm Incorporated</w:t>
      </w:r>
      <w:ins w:id="4" w:author="CATT_dxy" w:date="2020-10-20T16:25:00Z">
        <w:r w:rsidR="0036346D">
          <w:rPr>
            <w:rFonts w:ascii="Arial" w:eastAsiaTheme="minorEastAsia" w:hAnsi="Arial" w:cs="Arial" w:hint="eastAsia"/>
            <w:b/>
            <w:lang w:eastAsia="zh-CN"/>
          </w:rPr>
          <w:t>, CATT</w:t>
        </w:r>
      </w:ins>
    </w:p>
    <w:p w14:paraId="06AB533A" w14:textId="3F96C670" w:rsidR="00E41221" w:rsidRDefault="00E41221" w:rsidP="00E41221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5256BD">
        <w:rPr>
          <w:rFonts w:ascii="Arial" w:hAnsi="Arial" w:cs="Arial"/>
          <w:b/>
        </w:rPr>
        <w:t>Conclusions for</w:t>
      </w:r>
      <w:r w:rsidR="00B60344">
        <w:rPr>
          <w:rFonts w:ascii="Arial" w:hAnsi="Arial" w:cs="Arial"/>
          <w:b/>
        </w:rPr>
        <w:t xml:space="preserve"> Key Issue</w:t>
      </w:r>
      <w:r w:rsidR="005256BD">
        <w:rPr>
          <w:rFonts w:ascii="Arial" w:hAnsi="Arial" w:cs="Arial"/>
          <w:b/>
        </w:rPr>
        <w:t xml:space="preserve"> </w:t>
      </w:r>
      <w:r w:rsidR="00B60344">
        <w:rPr>
          <w:rFonts w:ascii="Arial" w:hAnsi="Arial" w:cs="Arial"/>
          <w:b/>
        </w:rPr>
        <w:t>#</w:t>
      </w:r>
      <w:r w:rsidR="005256BD">
        <w:rPr>
          <w:rFonts w:ascii="Arial" w:hAnsi="Arial" w:cs="Arial"/>
          <w:b/>
        </w:rPr>
        <w:t>1</w:t>
      </w:r>
      <w:r w:rsidR="00AB7ACB">
        <w:rPr>
          <w:rFonts w:ascii="Arial" w:hAnsi="Arial" w:cs="Arial"/>
          <w:b/>
        </w:rPr>
        <w:t xml:space="preserve"> on Multicast session model</w:t>
      </w:r>
    </w:p>
    <w:p w14:paraId="75A48E9D" w14:textId="77777777" w:rsidR="00E41221" w:rsidRDefault="00E41221" w:rsidP="00E41221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  <w:t>Discussion/Approval</w:t>
      </w:r>
    </w:p>
    <w:p w14:paraId="4500263B" w14:textId="4A5A9EF2" w:rsidR="00E41221" w:rsidRDefault="00E41221" w:rsidP="00E41221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  <w:b/>
        </w:rPr>
        <w:tab/>
        <w:t>8.</w:t>
      </w:r>
      <w:r w:rsidR="000E04E4">
        <w:rPr>
          <w:rFonts w:ascii="Arial" w:hAnsi="Arial" w:cs="Arial"/>
          <w:b/>
        </w:rPr>
        <w:t>9</w:t>
      </w:r>
    </w:p>
    <w:p w14:paraId="31C76F64" w14:textId="6F128255" w:rsidR="00E41221" w:rsidRDefault="00E41221" w:rsidP="00E41221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Item / Release:</w:t>
      </w:r>
      <w:r>
        <w:rPr>
          <w:rFonts w:ascii="Arial" w:hAnsi="Arial" w:cs="Arial"/>
          <w:b/>
        </w:rPr>
        <w:tab/>
      </w:r>
      <w:r w:rsidR="00965A95">
        <w:rPr>
          <w:rFonts w:ascii="Arial" w:hAnsi="Arial" w:cs="Arial"/>
          <w:b/>
        </w:rPr>
        <w:t>FS_</w:t>
      </w:r>
      <w:r>
        <w:rPr>
          <w:rFonts w:ascii="Arial" w:hAnsi="Arial" w:cs="Arial"/>
          <w:b/>
        </w:rPr>
        <w:t>5</w:t>
      </w:r>
      <w:r w:rsidR="000E04E4">
        <w:rPr>
          <w:rFonts w:ascii="Arial" w:hAnsi="Arial" w:cs="Arial"/>
          <w:b/>
        </w:rPr>
        <w:t>MBS</w:t>
      </w:r>
    </w:p>
    <w:p w14:paraId="4B090D85" w14:textId="6F274AAA" w:rsidR="00E41221" w:rsidRDefault="00E41221" w:rsidP="00E41221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Abstract of the contribution: </w:t>
      </w:r>
      <w:r w:rsidR="00B60344">
        <w:rPr>
          <w:rFonts w:ascii="Arial" w:hAnsi="Arial" w:cs="Arial"/>
          <w:i/>
        </w:rPr>
        <w:t xml:space="preserve">This contribution </w:t>
      </w:r>
      <w:r w:rsidR="000E04E4">
        <w:rPr>
          <w:rFonts w:ascii="Arial" w:hAnsi="Arial" w:cs="Arial"/>
          <w:i/>
        </w:rPr>
        <w:t>conclusions to Key issue #1</w:t>
      </w:r>
      <w:del w:id="5" w:author="Ericsson r04" w:date="2020-10-20T17:37:00Z">
        <w:r w:rsidR="000E04E4" w:rsidDel="009E10E9">
          <w:rPr>
            <w:rFonts w:ascii="Arial" w:hAnsi="Arial" w:cs="Arial"/>
            <w:i/>
          </w:rPr>
          <w:delText xml:space="preserve"> </w:delText>
        </w:r>
        <w:r w:rsidR="000E04E4" w:rsidRPr="00742F7C" w:rsidDel="009E10E9">
          <w:rPr>
            <w:rFonts w:ascii="Arial" w:hAnsi="Arial" w:cs="Arial"/>
            <w:i/>
            <w:highlight w:val="green"/>
            <w:rPrChange w:id="6" w:author="Ericsson r04" w:date="2020-10-20T22:17:00Z">
              <w:rPr>
                <w:rFonts w:ascii="Arial" w:hAnsi="Arial" w:cs="Arial"/>
                <w:i/>
              </w:rPr>
            </w:rPrChange>
          </w:rPr>
          <w:delText>regarding MBS session mode</w:delText>
        </w:r>
        <w:r w:rsidR="007946FB" w:rsidRPr="00742F7C" w:rsidDel="009E10E9">
          <w:rPr>
            <w:rFonts w:ascii="Arial" w:hAnsi="Arial" w:cs="Arial"/>
            <w:i/>
            <w:highlight w:val="green"/>
            <w:rPrChange w:id="7" w:author="Ericsson r04" w:date="2020-10-20T22:17:00Z">
              <w:rPr>
                <w:rFonts w:ascii="Arial" w:hAnsi="Arial" w:cs="Arial"/>
                <w:i/>
              </w:rPr>
            </w:rPrChange>
          </w:rPr>
          <w:delText>l</w:delText>
        </w:r>
      </w:del>
      <w:r w:rsidR="00F01801" w:rsidRPr="00742F7C">
        <w:rPr>
          <w:rFonts w:ascii="Arial" w:hAnsi="Arial" w:cs="Arial"/>
          <w:i/>
          <w:highlight w:val="green"/>
          <w:rPrChange w:id="8" w:author="Ericsson r04" w:date="2020-10-20T22:17:00Z">
            <w:rPr>
              <w:rFonts w:ascii="Arial" w:hAnsi="Arial" w:cs="Arial"/>
              <w:i/>
            </w:rPr>
          </w:rPrChange>
        </w:rPr>
        <w:t>.</w:t>
      </w:r>
      <w:r w:rsidR="00F01801">
        <w:rPr>
          <w:rFonts w:ascii="Arial" w:hAnsi="Arial" w:cs="Arial"/>
          <w:i/>
        </w:rPr>
        <w:t xml:space="preserve"> </w:t>
      </w:r>
    </w:p>
    <w:p w14:paraId="35587804" w14:textId="77777777" w:rsidR="00E41221" w:rsidRPr="00305BD8" w:rsidRDefault="00E41221" w:rsidP="00E41221">
      <w:pPr>
        <w:pStyle w:val="CRCoverPage"/>
        <w:pBdr>
          <w:bottom w:val="single" w:sz="12" w:space="1" w:color="auto"/>
        </w:pBdr>
        <w:outlineLvl w:val="0"/>
        <w:rPr>
          <w:rFonts w:cs="Arial"/>
          <w:b/>
          <w:noProof/>
          <w:lang w:eastAsia="ko-KR"/>
        </w:rPr>
      </w:pPr>
    </w:p>
    <w:p w14:paraId="1E00FCFC" w14:textId="77777777" w:rsidR="00E41221" w:rsidRDefault="00E41221" w:rsidP="00E41221">
      <w:pPr>
        <w:pStyle w:val="1"/>
        <w:numPr>
          <w:ilvl w:val="0"/>
          <w:numId w:val="1"/>
        </w:numPr>
        <w:spacing w:before="120"/>
        <w:rPr>
          <w:noProof/>
          <w:lang w:eastAsia="ko-KR"/>
        </w:rPr>
      </w:pPr>
      <w:r>
        <w:rPr>
          <w:noProof/>
          <w:lang w:eastAsia="ko-KR"/>
        </w:rPr>
        <w:t>Background</w:t>
      </w:r>
    </w:p>
    <w:p w14:paraId="76091D08" w14:textId="77777777" w:rsidR="008D0EE3" w:rsidRPr="00742F7C" w:rsidRDefault="00622126" w:rsidP="008D0EE3">
      <w:pPr>
        <w:rPr>
          <w:ins w:id="9" w:author="Ericsson r04" w:date="2020-10-20T17:37:00Z"/>
          <w:highlight w:val="green"/>
          <w:lang w:eastAsia="ko-KR"/>
          <w:rPrChange w:id="10" w:author="Ericsson r04" w:date="2020-10-20T22:17:00Z">
            <w:rPr>
              <w:ins w:id="11" w:author="Ericsson r04" w:date="2020-10-20T17:37:00Z"/>
              <w:lang w:eastAsia="ko-KR"/>
            </w:rPr>
          </w:rPrChange>
        </w:rPr>
      </w:pPr>
      <w:r>
        <w:rPr>
          <w:lang w:eastAsia="ko-KR"/>
        </w:rPr>
        <w:t xml:space="preserve">This contribution provides a way forward for multiple aspects of </w:t>
      </w:r>
      <w:r w:rsidR="004D7AF8">
        <w:rPr>
          <w:lang w:eastAsia="ko-KR"/>
        </w:rPr>
        <w:t>Key issue #1.</w:t>
      </w:r>
      <w:ins w:id="12" w:author="Ericsson r04" w:date="2020-10-20T17:37:00Z">
        <w:r w:rsidR="008D0EE3">
          <w:rPr>
            <w:lang w:eastAsia="ko-KR"/>
          </w:rPr>
          <w:t xml:space="preserve"> </w:t>
        </w:r>
        <w:r w:rsidR="008D0EE3" w:rsidRPr="00742F7C">
          <w:rPr>
            <w:highlight w:val="green"/>
            <w:lang w:eastAsia="ko-KR"/>
            <w:rPrChange w:id="13" w:author="Ericsson r04" w:date="2020-10-20T22:17:00Z">
              <w:rPr>
                <w:lang w:eastAsia="ko-KR"/>
              </w:rPr>
            </w:rPrChange>
          </w:rPr>
          <w:t>It’s merging of the following papers:</w:t>
        </w:r>
      </w:ins>
    </w:p>
    <w:p w14:paraId="56ABB524" w14:textId="77777777" w:rsidR="008D0EE3" w:rsidRPr="00742F7C" w:rsidRDefault="008D0EE3" w:rsidP="008D0EE3">
      <w:pPr>
        <w:ind w:left="288"/>
        <w:jc w:val="left"/>
        <w:rPr>
          <w:ins w:id="14" w:author="Ericsson r04" w:date="2020-10-20T17:37:00Z"/>
          <w:highlight w:val="green"/>
          <w:lang w:eastAsia="ko-KR"/>
          <w:rPrChange w:id="15" w:author="Ericsson r04" w:date="2020-10-20T22:17:00Z">
            <w:rPr>
              <w:ins w:id="16" w:author="Ericsson r04" w:date="2020-10-20T17:37:00Z"/>
              <w:lang w:eastAsia="ko-KR"/>
            </w:rPr>
          </w:rPrChange>
        </w:rPr>
      </w:pPr>
      <w:ins w:id="17" w:author="Ericsson r04" w:date="2020-10-20T17:37:00Z">
        <w:r w:rsidRPr="00742F7C">
          <w:rPr>
            <w:highlight w:val="green"/>
            <w:lang w:eastAsia="ko-KR"/>
            <w:rPrChange w:id="18" w:author="Ericsson r04" w:date="2020-10-20T22:17:00Z">
              <w:rPr>
                <w:lang w:eastAsia="ko-KR"/>
              </w:rPr>
            </w:rPrChange>
          </w:rPr>
          <w:fldChar w:fldCharType="begin"/>
        </w:r>
        <w:r w:rsidRPr="00742F7C">
          <w:rPr>
            <w:highlight w:val="green"/>
            <w:lang w:eastAsia="ko-KR"/>
            <w:rPrChange w:id="19" w:author="Ericsson r04" w:date="2020-10-20T22:17:00Z">
              <w:rPr>
                <w:lang w:eastAsia="ko-KR"/>
              </w:rPr>
            </w:rPrChange>
          </w:rPr>
          <w:instrText xml:space="preserve"> HYPERLINK "https://www.3gpp.org/ftp/tsg_sa/WG2_Arch/TSGS2_141e_Electronic/Docs/S2-2007264.zip" </w:instrText>
        </w:r>
        <w:r w:rsidRPr="00742F7C">
          <w:rPr>
            <w:highlight w:val="green"/>
            <w:lang w:eastAsia="ko-KR"/>
            <w:rPrChange w:id="20" w:author="Ericsson r04" w:date="2020-10-20T22:17:00Z">
              <w:rPr>
                <w:lang w:eastAsia="ko-KR"/>
              </w:rPr>
            </w:rPrChange>
          </w:rPr>
          <w:fldChar w:fldCharType="separate"/>
        </w:r>
        <w:r w:rsidRPr="00742F7C">
          <w:rPr>
            <w:rStyle w:val="ad"/>
            <w:highlight w:val="green"/>
            <w:lang w:eastAsia="ko-KR"/>
            <w:rPrChange w:id="21" w:author="Ericsson r04" w:date="2020-10-20T22:17:00Z">
              <w:rPr>
                <w:rStyle w:val="ad"/>
                <w:lang w:eastAsia="ko-KR"/>
              </w:rPr>
            </w:rPrChange>
          </w:rPr>
          <w:t>S2-2007264</w:t>
        </w:r>
        <w:r w:rsidRPr="00742F7C">
          <w:rPr>
            <w:highlight w:val="green"/>
            <w:lang w:eastAsia="ko-KR"/>
            <w:rPrChange w:id="22" w:author="Ericsson r04" w:date="2020-10-20T22:17:00Z">
              <w:rPr>
                <w:lang w:eastAsia="ko-KR"/>
              </w:rPr>
            </w:rPrChange>
          </w:rPr>
          <w:fldChar w:fldCharType="end"/>
        </w:r>
        <w:r w:rsidRPr="00742F7C">
          <w:rPr>
            <w:highlight w:val="green"/>
            <w:lang w:eastAsia="ko-KR"/>
            <w:rPrChange w:id="23" w:author="Ericsson r04" w:date="2020-10-20T22:17:00Z">
              <w:rPr>
                <w:lang w:eastAsia="ko-KR"/>
              </w:rPr>
            </w:rPrChange>
          </w:rPr>
          <w:t xml:space="preserve">, </w:t>
        </w:r>
        <w:r w:rsidRPr="00742F7C">
          <w:rPr>
            <w:highlight w:val="green"/>
            <w:lang w:eastAsia="ko-KR"/>
            <w:rPrChange w:id="24" w:author="Ericsson r04" w:date="2020-10-20T22:17:00Z">
              <w:rPr>
                <w:lang w:eastAsia="ko-KR"/>
              </w:rPr>
            </w:rPrChange>
          </w:rPr>
          <w:fldChar w:fldCharType="begin"/>
        </w:r>
        <w:r w:rsidRPr="00742F7C">
          <w:rPr>
            <w:highlight w:val="green"/>
            <w:lang w:eastAsia="ko-KR"/>
            <w:rPrChange w:id="25" w:author="Ericsson r04" w:date="2020-10-20T22:17:00Z">
              <w:rPr>
                <w:lang w:eastAsia="ko-KR"/>
              </w:rPr>
            </w:rPrChange>
          </w:rPr>
          <w:instrText xml:space="preserve"> HYPERLINK "https://www.3gpp.org/ftp/tsg_sa/WG2_Arch/TSGS2_141e_Electronic/Docs/S2-2007265.zip" </w:instrText>
        </w:r>
        <w:r w:rsidRPr="00742F7C">
          <w:rPr>
            <w:highlight w:val="green"/>
            <w:lang w:eastAsia="ko-KR"/>
            <w:rPrChange w:id="26" w:author="Ericsson r04" w:date="2020-10-20T22:17:00Z">
              <w:rPr>
                <w:lang w:eastAsia="ko-KR"/>
              </w:rPr>
            </w:rPrChange>
          </w:rPr>
          <w:fldChar w:fldCharType="separate"/>
        </w:r>
        <w:r w:rsidRPr="00742F7C">
          <w:rPr>
            <w:rStyle w:val="ad"/>
            <w:highlight w:val="green"/>
            <w:lang w:eastAsia="ko-KR"/>
            <w:rPrChange w:id="27" w:author="Ericsson r04" w:date="2020-10-20T22:17:00Z">
              <w:rPr>
                <w:rStyle w:val="ad"/>
                <w:lang w:eastAsia="ko-KR"/>
              </w:rPr>
            </w:rPrChange>
          </w:rPr>
          <w:t>S2-2007265</w:t>
        </w:r>
        <w:r w:rsidRPr="00742F7C">
          <w:rPr>
            <w:highlight w:val="green"/>
            <w:lang w:eastAsia="ko-KR"/>
            <w:rPrChange w:id="28" w:author="Ericsson r04" w:date="2020-10-20T22:17:00Z">
              <w:rPr>
                <w:lang w:eastAsia="ko-KR"/>
              </w:rPr>
            </w:rPrChange>
          </w:rPr>
          <w:fldChar w:fldCharType="end"/>
        </w:r>
        <w:r w:rsidRPr="00742F7C">
          <w:rPr>
            <w:highlight w:val="green"/>
            <w:lang w:eastAsia="ko-KR"/>
            <w:rPrChange w:id="29" w:author="Ericsson r04" w:date="2020-10-20T22:17:00Z">
              <w:rPr>
                <w:lang w:eastAsia="ko-KR"/>
              </w:rPr>
            </w:rPrChange>
          </w:rPr>
          <w:t>, S2-2006987, S2-2006896, S2-2006972, S2-2006991, S2-2007513, S2-2007515 and S2-2007566</w:t>
        </w:r>
      </w:ins>
    </w:p>
    <w:p w14:paraId="2AF0AEC3" w14:textId="72DC3406" w:rsidR="005C4F43" w:rsidRDefault="008D0EE3" w:rsidP="005C4F43">
      <w:pPr>
        <w:rPr>
          <w:lang w:eastAsia="ko-KR"/>
        </w:rPr>
      </w:pPr>
      <w:ins w:id="30" w:author="Ericsson r04" w:date="2020-10-20T17:37:00Z">
        <w:r w:rsidRPr="00742F7C">
          <w:rPr>
            <w:highlight w:val="green"/>
            <w:lang w:eastAsia="ko-KR"/>
            <w:rPrChange w:id="31" w:author="Ericsson r04" w:date="2020-10-20T22:17:00Z">
              <w:rPr>
                <w:lang w:eastAsia="ko-KR"/>
              </w:rPr>
            </w:rPrChange>
          </w:rPr>
          <w:t>Note that as a result of merging process, the title of this paper does not match the content anymore</w:t>
        </w:r>
        <w:r w:rsidR="00530739" w:rsidRPr="00742F7C">
          <w:rPr>
            <w:highlight w:val="green"/>
            <w:lang w:eastAsia="ko-KR"/>
            <w:rPrChange w:id="32" w:author="Ericsson r04" w:date="2020-10-20T22:17:00Z">
              <w:rPr>
                <w:lang w:eastAsia="ko-KR"/>
              </w:rPr>
            </w:rPrChange>
          </w:rPr>
          <w:t>.</w:t>
        </w:r>
      </w:ins>
    </w:p>
    <w:p w14:paraId="348A31F6" w14:textId="01CE2CBA" w:rsidR="007E4E96" w:rsidRDefault="007E4E96" w:rsidP="005C4F43">
      <w:pPr>
        <w:rPr>
          <w:lang w:eastAsia="ko-KR"/>
        </w:rPr>
      </w:pPr>
      <w:r>
        <w:rPr>
          <w:lang w:eastAsia="ko-KR"/>
        </w:rPr>
        <w:t>It focuses on a key disagreement regarding the MBS session model on how the MBS session is identified, with some proposals to use TMGI and some other proposals providing a new scalar or using the IP multicast address.</w:t>
      </w:r>
    </w:p>
    <w:p w14:paraId="5D9687B4" w14:textId="0F903A61" w:rsidR="007E4E96" w:rsidRPr="005C4F43" w:rsidRDefault="007E4E96" w:rsidP="005C4F43">
      <w:pPr>
        <w:rPr>
          <w:lang w:eastAsia="ko-KR"/>
        </w:rPr>
      </w:pPr>
      <w:r>
        <w:rPr>
          <w:lang w:eastAsia="ko-KR"/>
        </w:rPr>
        <w:t xml:space="preserve">This document provides a compromise to allow for all options for identification. </w:t>
      </w:r>
    </w:p>
    <w:p w14:paraId="37431917" w14:textId="77777777" w:rsidR="00E41221" w:rsidRDefault="00E41221" w:rsidP="00E41221">
      <w:pPr>
        <w:pStyle w:val="1"/>
        <w:numPr>
          <w:ilvl w:val="0"/>
          <w:numId w:val="1"/>
        </w:numPr>
        <w:spacing w:before="120"/>
        <w:rPr>
          <w:noProof/>
          <w:lang w:eastAsia="ko-KR"/>
        </w:rPr>
      </w:pPr>
      <w:r>
        <w:rPr>
          <w:noProof/>
          <w:lang w:eastAsia="ko-KR"/>
        </w:rPr>
        <w:t>Proposal</w:t>
      </w:r>
    </w:p>
    <w:p w14:paraId="55646106" w14:textId="54EE5887" w:rsidR="00B56AE0" w:rsidRPr="00B56AE0" w:rsidRDefault="00E41221" w:rsidP="002F30E8">
      <w:pPr>
        <w:rPr>
          <w:lang w:val="en-US"/>
        </w:rPr>
      </w:pPr>
      <w:r w:rsidRPr="00B56AE0">
        <w:rPr>
          <w:lang w:val="en-US"/>
        </w:rPr>
        <w:t xml:space="preserve">It is proposed to document the </w:t>
      </w:r>
      <w:r w:rsidR="00DE36C7">
        <w:rPr>
          <w:lang w:val="en-US"/>
        </w:rPr>
        <w:t>interim conclusions</w:t>
      </w:r>
      <w:r w:rsidRPr="00B56AE0">
        <w:rPr>
          <w:lang w:val="en-US"/>
        </w:rPr>
        <w:t xml:space="preserve"> for Key Issue #</w:t>
      </w:r>
      <w:r w:rsidR="00622126">
        <w:rPr>
          <w:lang w:val="en-US"/>
        </w:rPr>
        <w:t>1</w:t>
      </w:r>
      <w:r w:rsidRPr="00B56AE0">
        <w:rPr>
          <w:lang w:val="en-US"/>
        </w:rPr>
        <w:t xml:space="preserve">. </w:t>
      </w:r>
    </w:p>
    <w:p w14:paraId="2426605F" w14:textId="7D7A12AC" w:rsidR="00E41221" w:rsidRDefault="00E41221" w:rsidP="00E41221">
      <w:pPr>
        <w:jc w:val="center"/>
        <w:rPr>
          <w:rFonts w:ascii="Arial" w:hAnsi="Arial" w:cs="Arial"/>
          <w:b/>
          <w:color w:val="FF0000"/>
          <w:lang w:eastAsia="ko-KR"/>
        </w:rPr>
      </w:pPr>
      <w:r w:rsidRPr="008E4BD9">
        <w:rPr>
          <w:rFonts w:ascii="Arial" w:hAnsi="Arial" w:cs="Arial"/>
          <w:b/>
          <w:color w:val="FF0000"/>
          <w:lang w:eastAsia="ko-KR"/>
        </w:rPr>
        <w:t>&gt;&gt;&gt;&gt;Start Changes&lt;&lt;&lt;&lt;</w:t>
      </w:r>
    </w:p>
    <w:p w14:paraId="7D1D87B2" w14:textId="77777777" w:rsidR="00B42BE2" w:rsidRPr="001C10ED" w:rsidRDefault="00B42BE2" w:rsidP="00B42BE2">
      <w:pPr>
        <w:pStyle w:val="2"/>
      </w:pPr>
      <w:bookmarkStart w:id="33" w:name="_Toc50193150"/>
      <w:bookmarkStart w:id="34" w:name="_Toc50467295"/>
      <w:bookmarkStart w:id="35" w:name="_Toc50711124"/>
      <w:r w:rsidRPr="00E119D1">
        <w:t>8</w:t>
      </w:r>
      <w:r w:rsidRPr="001C10ED">
        <w:t>.</w:t>
      </w:r>
      <w:r>
        <w:t>1</w:t>
      </w:r>
      <w:r w:rsidRPr="001C10ED">
        <w:tab/>
        <w:t>Conclusions for Key Issue #1: MBS session management</w:t>
      </w:r>
      <w:bookmarkEnd w:id="33"/>
      <w:bookmarkEnd w:id="34"/>
      <w:bookmarkEnd w:id="35"/>
    </w:p>
    <w:p w14:paraId="70EBAD73" w14:textId="77777777" w:rsidR="00B42BE2" w:rsidRPr="001C10ED" w:rsidRDefault="00B42BE2" w:rsidP="00B42BE2">
      <w:pPr>
        <w:pStyle w:val="3"/>
        <w:rPr>
          <w:lang w:eastAsia="zh-CN"/>
        </w:rPr>
      </w:pPr>
      <w:bookmarkStart w:id="36" w:name="_Toc50193151"/>
      <w:bookmarkStart w:id="37" w:name="_Toc50467296"/>
      <w:bookmarkStart w:id="38" w:name="_Toc50711125"/>
      <w:r w:rsidRPr="00E119D1">
        <w:rPr>
          <w:lang w:eastAsia="zh-CN"/>
        </w:rPr>
        <w:t>8</w:t>
      </w:r>
      <w:r w:rsidRPr="001C10ED">
        <w:rPr>
          <w:lang w:eastAsia="zh-CN"/>
        </w:rPr>
        <w:t>.</w:t>
      </w:r>
      <w:r>
        <w:rPr>
          <w:lang w:eastAsia="zh-CN"/>
        </w:rPr>
        <w:t>1</w:t>
      </w:r>
      <w:r w:rsidRPr="00E119D1">
        <w:rPr>
          <w:lang w:eastAsia="zh-CN"/>
        </w:rPr>
        <w:t>.</w:t>
      </w:r>
      <w:r w:rsidRPr="001C10ED">
        <w:rPr>
          <w:lang w:eastAsia="zh-CN"/>
        </w:rPr>
        <w:t>1</w:t>
      </w:r>
      <w:r w:rsidRPr="001C10ED">
        <w:rPr>
          <w:lang w:eastAsia="zh-CN"/>
        </w:rPr>
        <w:tab/>
        <w:t>Interim requirements for conclusions</w:t>
      </w:r>
      <w:bookmarkEnd w:id="36"/>
      <w:bookmarkEnd w:id="37"/>
      <w:bookmarkEnd w:id="38"/>
    </w:p>
    <w:p w14:paraId="1C6A034D" w14:textId="77777777" w:rsidR="00B42BE2" w:rsidRPr="001C10ED" w:rsidRDefault="00B42BE2" w:rsidP="00B42BE2">
      <w:pPr>
        <w:rPr>
          <w:noProof/>
          <w:lang w:eastAsia="ko-KR"/>
        </w:rPr>
      </w:pPr>
      <w:r w:rsidRPr="001C10ED">
        <w:rPr>
          <w:lang w:eastAsia="zh-CN"/>
        </w:rPr>
        <w:t>Conclusions will take into account the following agreed system requirements</w:t>
      </w:r>
      <w:r w:rsidRPr="001C10ED">
        <w:rPr>
          <w:noProof/>
          <w:lang w:eastAsia="ko-KR"/>
        </w:rPr>
        <w:t>:</w:t>
      </w:r>
    </w:p>
    <w:p w14:paraId="2A0D5174" w14:textId="77777777" w:rsidR="00B42BE2" w:rsidRDefault="00B42BE2" w:rsidP="00B42BE2">
      <w:pPr>
        <w:pStyle w:val="B1"/>
      </w:pPr>
      <w:r>
        <w:t>-</w:t>
      </w:r>
      <w:r>
        <w:tab/>
        <w:t>For multicast solutions, signalling from the UE to the network to join a multicast session shall be supported by UE and network. Join/leave operation via CP (NAS) signalling shall be supported.</w:t>
      </w:r>
    </w:p>
    <w:p w14:paraId="5BFA969F" w14:textId="77777777" w:rsidR="00B42BE2" w:rsidRDefault="00B42BE2" w:rsidP="00B42BE2">
      <w:pPr>
        <w:pStyle w:val="EditorsNote"/>
      </w:pPr>
      <w:r>
        <w:t>Editor's note:</w:t>
      </w:r>
      <w:r>
        <w:tab/>
        <w:t>It is FFS if the network and UE shall support multicast session join/leave operation via UP e.g. IGMP Join/Leave.</w:t>
      </w:r>
    </w:p>
    <w:p w14:paraId="3771368B" w14:textId="77777777" w:rsidR="00B42BE2" w:rsidRDefault="00B42BE2" w:rsidP="00B42BE2">
      <w:pPr>
        <w:pStyle w:val="B1"/>
      </w:pPr>
      <w:r>
        <w:t>-</w:t>
      </w:r>
      <w:r>
        <w:tab/>
        <w:t>For N3 transport of the shared delivery method, GTP-U tunnelling using a transport layer IP multicast method and shared N3 (GTP-U) Point-to-Point tunnel shall be supported with support for QoS.</w:t>
      </w:r>
    </w:p>
    <w:p w14:paraId="0D4631BD" w14:textId="77777777" w:rsidR="00B42BE2" w:rsidRDefault="00B42BE2" w:rsidP="00B42BE2">
      <w:pPr>
        <w:pStyle w:val="B1"/>
      </w:pPr>
      <w:r>
        <w:t>-</w:t>
      </w:r>
      <w:r>
        <w:tab/>
        <w:t>Both 5GC Shared MBS traffic delivery method and 5GC Individual MBS traffic delivery method shall be standardized for multicast data delivery.</w:t>
      </w:r>
    </w:p>
    <w:p w14:paraId="58EEDED3" w14:textId="77777777" w:rsidR="00B42BE2" w:rsidRDefault="00B42BE2" w:rsidP="00B42BE2">
      <w:pPr>
        <w:pStyle w:val="B1"/>
      </w:pPr>
      <w:r>
        <w:t>-</w:t>
      </w:r>
      <w:r>
        <w:tab/>
        <w:t>The network shall be able to prepare and start the multicast traffic transmission for a MBS session after MBS service is started.</w:t>
      </w:r>
    </w:p>
    <w:p w14:paraId="5EE72336" w14:textId="77777777" w:rsidR="00B42BE2" w:rsidRDefault="00B42BE2" w:rsidP="00B42BE2">
      <w:pPr>
        <w:pStyle w:val="B1"/>
      </w:pPr>
      <w:r>
        <w:t>-</w:t>
      </w:r>
      <w:r>
        <w:tab/>
        <w:t>The network shall support selection of MB-SMF or SMF (depending on solution) at session join.</w:t>
      </w:r>
    </w:p>
    <w:p w14:paraId="643EB14C" w14:textId="77777777" w:rsidR="00B42BE2" w:rsidRDefault="00B42BE2" w:rsidP="00B42BE2">
      <w:pPr>
        <w:pStyle w:val="B1"/>
      </w:pPr>
      <w:r>
        <w:t>-</w:t>
      </w:r>
      <w:r>
        <w:tab/>
        <w:t>For N3 transport of the 5GC shared MBS delivery method, for unicast transport there shall be 1-1 mapping between MBS Session and GTP-U tunnel towards a RAN node, and for multicast transport there shall be 1-1 mapping between MBS Session and the GTP-U tunnel.</w:t>
      </w:r>
    </w:p>
    <w:p w14:paraId="542492EA" w14:textId="77777777" w:rsidR="00B42BE2" w:rsidRDefault="00B42BE2" w:rsidP="00B42BE2">
      <w:pPr>
        <w:pStyle w:val="EditorsNote"/>
      </w:pPr>
      <w:r>
        <w:lastRenderedPageBreak/>
        <w:t>Editor's note:</w:t>
      </w:r>
      <w:r>
        <w:tab/>
        <w:t>It is FFS whether or not the evaluation criteria should include the requirement that the application should be not aware of 5GS specific or internal information.</w:t>
      </w:r>
    </w:p>
    <w:p w14:paraId="19B5E8AC" w14:textId="26C6862B" w:rsidR="004D7AF8" w:rsidRDefault="004D7AF8" w:rsidP="004D7AF8">
      <w:pPr>
        <w:pStyle w:val="3"/>
        <w:rPr>
          <w:ins w:id="39" w:author="Qualcomm_rev" w:date="2020-09-25T15:36:00Z"/>
          <w:lang w:eastAsia="ko-KR"/>
        </w:rPr>
      </w:pPr>
      <w:ins w:id="40" w:author="Qualcomm_rev" w:date="2020-09-25T15:36:00Z">
        <w:r>
          <w:rPr>
            <w:lang w:eastAsia="ko-KR"/>
          </w:rPr>
          <w:t>8.1.2</w:t>
        </w:r>
        <w:r>
          <w:rPr>
            <w:lang w:eastAsia="ko-KR"/>
          </w:rPr>
          <w:tab/>
        </w:r>
        <w:commentRangeStart w:id="41"/>
        <w:del w:id="42" w:author="Ericsson r04" w:date="2020-10-20T17:40:00Z">
          <w:r w:rsidRPr="00742F7C" w:rsidDel="00377A92">
            <w:rPr>
              <w:highlight w:val="green"/>
              <w:lang w:eastAsia="ko-KR"/>
              <w:rPrChange w:id="43" w:author="Ericsson r04" w:date="2020-10-20T22:17:00Z">
                <w:rPr>
                  <w:lang w:eastAsia="ko-KR"/>
                </w:rPr>
              </w:rPrChange>
            </w:rPr>
            <w:delText>Final</w:delText>
          </w:r>
        </w:del>
        <w:del w:id="44" w:author="Ericsson r04" w:date="2020-10-20T17:43:00Z">
          <w:r w:rsidRPr="00742F7C" w:rsidDel="00377A92">
            <w:rPr>
              <w:highlight w:val="green"/>
              <w:lang w:eastAsia="ko-KR"/>
              <w:rPrChange w:id="45" w:author="Ericsson r04" w:date="2020-10-20T22:17:00Z">
                <w:rPr>
                  <w:lang w:eastAsia="ko-KR"/>
                </w:rPr>
              </w:rPrChange>
            </w:rPr>
            <w:delText xml:space="preserve"> </w:delText>
          </w:r>
        </w:del>
      </w:ins>
      <w:ins w:id="46" w:author="Ericsson r04" w:date="2020-10-20T22:16:00Z">
        <w:del w:id="47" w:author="Huawei revision" w:date="2020-10-20T23:49:00Z">
          <w:r w:rsidR="00742F7C" w:rsidRPr="00742F7C" w:rsidDel="00C54DBB">
            <w:rPr>
              <w:highlight w:val="green"/>
              <w:lang w:eastAsia="ko-KR"/>
              <w:rPrChange w:id="48" w:author="Ericsson r04" w:date="2020-10-20T22:17:00Z">
                <w:rPr>
                  <w:lang w:eastAsia="ko-KR"/>
                </w:rPr>
              </w:rPrChange>
            </w:rPr>
            <w:delText>Interim</w:delText>
          </w:r>
          <w:r w:rsidR="00742F7C" w:rsidDel="00C54DBB">
            <w:rPr>
              <w:lang w:eastAsia="ko-KR"/>
            </w:rPr>
            <w:delText xml:space="preserve"> </w:delText>
          </w:r>
        </w:del>
      </w:ins>
      <w:commentRangeEnd w:id="41"/>
      <w:r w:rsidR="00C54DBB">
        <w:rPr>
          <w:rStyle w:val="a8"/>
          <w:rFonts w:ascii="Times New Roman" w:hAnsi="Times New Roman"/>
        </w:rPr>
        <w:commentReference w:id="41"/>
      </w:r>
      <w:ins w:id="49" w:author="Qualcomm_rev" w:date="2020-09-25T15:36:00Z">
        <w:r>
          <w:rPr>
            <w:lang w:eastAsia="ko-KR"/>
          </w:rPr>
          <w:t>Conclusions</w:t>
        </w:r>
      </w:ins>
      <w:ins w:id="50" w:author="Ericsson r04" w:date="2020-10-20T17:43:00Z">
        <w:r w:rsidR="00377A92">
          <w:rPr>
            <w:lang w:eastAsia="ko-KR"/>
          </w:rPr>
          <w:t xml:space="preserve"> </w:t>
        </w:r>
      </w:ins>
    </w:p>
    <w:p w14:paraId="0C855427" w14:textId="7482D93F" w:rsidR="00742F7C" w:rsidRDefault="00742F7C" w:rsidP="00742F7C">
      <w:pPr>
        <w:pStyle w:val="EditorsNote"/>
        <w:rPr>
          <w:ins w:id="51" w:author="Ericsson r04" w:date="2020-10-20T22:16:00Z"/>
        </w:rPr>
      </w:pPr>
      <w:commentRangeStart w:id="52"/>
      <w:ins w:id="53" w:author="Ericsson r04" w:date="2020-10-20T22:16:00Z">
        <w:r w:rsidRPr="00742F7C">
          <w:rPr>
            <w:highlight w:val="green"/>
            <w:rPrChange w:id="54" w:author="Ericsson r04" w:date="2020-10-20T22:17:00Z">
              <w:rPr/>
            </w:rPrChange>
          </w:rPr>
          <w:t>Editor's note:</w:t>
        </w:r>
        <w:r w:rsidRPr="00742F7C">
          <w:rPr>
            <w:highlight w:val="green"/>
            <w:rPrChange w:id="55" w:author="Ericsson r04" w:date="2020-10-20T22:17:00Z">
              <w:rPr/>
            </w:rPrChange>
          </w:rPr>
          <w:tab/>
        </w:r>
      </w:ins>
      <w:ins w:id="56" w:author="Ericsson r04" w:date="2020-10-20T22:17:00Z">
        <w:r w:rsidRPr="00742F7C">
          <w:rPr>
            <w:highlight w:val="green"/>
            <w:lang w:val="en-US"/>
            <w:rPrChange w:id="57" w:author="Ericsson r04" w:date="2020-10-20T22:17:00Z">
              <w:rPr>
                <w:lang w:val="en-US"/>
              </w:rPr>
            </w:rPrChange>
          </w:rPr>
          <w:t>Further conclusion continues</w:t>
        </w:r>
      </w:ins>
      <w:ins w:id="58" w:author="Ericsson r04" w:date="2020-10-20T22:16:00Z">
        <w:r w:rsidRPr="00742F7C">
          <w:rPr>
            <w:highlight w:val="green"/>
            <w:rPrChange w:id="59" w:author="Ericsson r04" w:date="2020-10-20T22:17:00Z">
              <w:rPr/>
            </w:rPrChange>
          </w:rPr>
          <w:t>.</w:t>
        </w:r>
      </w:ins>
      <w:commentRangeEnd w:id="52"/>
      <w:r w:rsidR="00540C2B">
        <w:rPr>
          <w:rStyle w:val="a8"/>
          <w:color w:val="auto"/>
          <w:lang w:val="en-GB"/>
        </w:rPr>
        <w:commentReference w:id="52"/>
      </w:r>
    </w:p>
    <w:p w14:paraId="5111D4B4" w14:textId="7D8ACC64" w:rsidR="00C54DBB" w:rsidRPr="007E4E96" w:rsidDel="00C54DBB" w:rsidRDefault="007D1E10" w:rsidP="00C54DBB">
      <w:pPr>
        <w:rPr>
          <w:ins w:id="60" w:author="Qualcomm_rev" w:date="2020-09-25T15:38:00Z"/>
          <w:del w:id="61" w:author="Huawei revision" w:date="2020-10-20T23:59:00Z"/>
          <w:lang w:eastAsia="ko-KR"/>
        </w:rPr>
      </w:pPr>
      <w:ins w:id="62" w:author="Qualcomm_rev" w:date="2020-09-25T15:37:00Z">
        <w:r>
          <w:rPr>
            <w:lang w:eastAsia="ko-KR"/>
          </w:rPr>
          <w:t>For MBS session management the following conclusions are reached</w:t>
        </w:r>
      </w:ins>
      <w:ins w:id="63" w:author="Qualcomm_rev" w:date="2020-09-25T15:38:00Z">
        <w:r w:rsidR="00F30832">
          <w:rPr>
            <w:lang w:eastAsia="ko-KR"/>
          </w:rPr>
          <w:t xml:space="preserve"> </w:t>
        </w:r>
        <w:r w:rsidR="00F30832" w:rsidRPr="00377A92">
          <w:rPr>
            <w:highlight w:val="cyan"/>
            <w:lang w:eastAsia="ko-KR"/>
            <w:rPrChange w:id="64" w:author="Ericsson r04" w:date="2020-10-20T17:40:00Z">
              <w:rPr>
                <w:lang w:eastAsia="ko-KR"/>
              </w:rPr>
            </w:rPrChange>
          </w:rPr>
          <w:t>as baseline for normative work</w:t>
        </w:r>
      </w:ins>
      <w:r w:rsidR="007E4E96">
        <w:rPr>
          <w:lang w:eastAsia="ko-KR"/>
        </w:rPr>
        <w:t>:</w:t>
      </w:r>
    </w:p>
    <w:p w14:paraId="030A56B3" w14:textId="6ACCE8F4" w:rsidR="00E55B86" w:rsidRDefault="00E55B86" w:rsidP="007D1E10">
      <w:pPr>
        <w:pStyle w:val="B1"/>
        <w:numPr>
          <w:ilvl w:val="0"/>
          <w:numId w:val="10"/>
        </w:numPr>
        <w:rPr>
          <w:ins w:id="65" w:author="Qualcomm_rev" w:date="2020-09-25T15:39:00Z"/>
          <w:lang w:val="en-US" w:eastAsia="ko-KR"/>
        </w:rPr>
      </w:pPr>
      <w:ins w:id="66" w:author="Qualcomm_rev" w:date="2020-09-25T15:39:00Z">
        <w:r>
          <w:rPr>
            <w:lang w:val="en-US" w:eastAsia="ko-KR"/>
          </w:rPr>
          <w:t>The MBS session is identified throughout the 5G system transport</w:t>
        </w:r>
      </w:ins>
      <w:ins w:id="67" w:author="Nokia rev8" w:date="2020-10-20T18:47:00Z">
        <w:r w:rsidR="00BC39FE">
          <w:rPr>
            <w:lang w:val="en-US" w:eastAsia="ko-KR"/>
          </w:rPr>
          <w:t>.on external interface</w:t>
        </w:r>
      </w:ins>
      <w:ins w:id="68" w:author="Nokia rev8" w:date="2020-10-20T18:48:00Z">
        <w:r w:rsidR="00BC39FE">
          <w:rPr>
            <w:lang w:val="en-US" w:eastAsia="ko-KR"/>
          </w:rPr>
          <w:t xml:space="preserve"> towards AF and between AF and UE, </w:t>
        </w:r>
      </w:ins>
      <w:ins w:id="69" w:author="Nokia rev8" w:date="2020-10-20T18:47:00Z">
        <w:r w:rsidR="00BC39FE">
          <w:rPr>
            <w:lang w:val="en-US" w:eastAsia="ko-KR"/>
          </w:rPr>
          <w:t xml:space="preserve"> and towards th</w:t>
        </w:r>
      </w:ins>
      <w:ins w:id="70" w:author="Nokia rev8" w:date="2020-10-20T18:48:00Z">
        <w:r w:rsidR="00BC39FE">
          <w:rPr>
            <w:lang w:val="en-US" w:eastAsia="ko-KR"/>
          </w:rPr>
          <w:t>e UE</w:t>
        </w:r>
      </w:ins>
      <w:ins w:id="71" w:author="Qualcomm_rev" w:date="2020-09-25T15:39:00Z">
        <w:del w:id="72" w:author="Nokia rev8" w:date="2020-10-20T18:47:00Z">
          <w:r w:rsidDel="00BC39FE">
            <w:rPr>
              <w:lang w:val="en-US" w:eastAsia="ko-KR"/>
            </w:rPr>
            <w:delText xml:space="preserve"> </w:delText>
          </w:r>
        </w:del>
        <w:r w:rsidR="00CE68B3">
          <w:rPr>
            <w:lang w:val="en-US" w:eastAsia="ko-KR"/>
          </w:rPr>
          <w:t xml:space="preserve">with an MBS Session ID. </w:t>
        </w:r>
      </w:ins>
    </w:p>
    <w:p w14:paraId="2BDA3799" w14:textId="79E46148" w:rsidR="00CE68B3" w:rsidDel="00FE43CB" w:rsidRDefault="006240A4" w:rsidP="006240A4">
      <w:pPr>
        <w:pStyle w:val="B2"/>
        <w:rPr>
          <w:ins w:id="73" w:author="Qualcomm_rev" w:date="2020-09-25T15:41:00Z"/>
          <w:del w:id="74" w:author="Huawei Rev r01" w:date="2020-10-20T15:41:00Z"/>
          <w:lang w:val="en-US" w:eastAsia="ko-KR"/>
        </w:rPr>
      </w:pPr>
      <w:ins w:id="75" w:author="Qualcomm_rev" w:date="2020-09-25T15:40:00Z">
        <w:del w:id="76" w:author="Huawei Rev r01" w:date="2020-10-20T15:41:00Z">
          <w:r w:rsidDel="00FE43CB">
            <w:rPr>
              <w:lang w:val="en-US" w:eastAsia="ko-KR"/>
            </w:rPr>
            <w:delText>-</w:delText>
          </w:r>
          <w:r w:rsidDel="00FE43CB">
            <w:rPr>
              <w:lang w:val="en-US" w:eastAsia="ko-KR"/>
            </w:rPr>
            <w:tab/>
          </w:r>
        </w:del>
      </w:ins>
      <w:ins w:id="77" w:author="Qualcomm_rev" w:date="2020-09-25T15:39:00Z">
        <w:del w:id="78" w:author="Huawei Rev r01" w:date="2020-10-20T15:41:00Z">
          <w:r w:rsidR="00CE68B3" w:rsidDel="00FE43CB">
            <w:rPr>
              <w:lang w:eastAsia="ko-KR"/>
            </w:rPr>
            <w:delText>The MBS Session ID</w:delText>
          </w:r>
        </w:del>
      </w:ins>
      <w:ins w:id="79" w:author="Qualcomm_rev" w:date="2020-09-25T15:40:00Z">
        <w:del w:id="80" w:author="Huawei Rev r01" w:date="2020-10-20T15:41:00Z">
          <w:r w:rsidDel="00FE43CB">
            <w:rPr>
              <w:lang w:eastAsia="ko-KR"/>
            </w:rPr>
            <w:delText xml:space="preserve"> = [MBS Session ID type]</w:delText>
          </w:r>
          <w:r w:rsidDel="00FE43CB">
            <w:rPr>
              <w:lang w:val="en-US" w:eastAsia="ko-KR"/>
            </w:rPr>
            <w:delText>[</w:delText>
          </w:r>
        </w:del>
      </w:ins>
      <w:ins w:id="81" w:author="Qualcomm_rev" w:date="2020-09-25T15:41:00Z">
        <w:del w:id="82" w:author="Huawei Rev r01" w:date="2020-10-20T15:41:00Z">
          <w:r w:rsidR="0091174D" w:rsidDel="00FE43CB">
            <w:rPr>
              <w:lang w:val="en-US" w:eastAsia="ko-KR"/>
            </w:rPr>
            <w:delText xml:space="preserve">MBS Session ID </w:delText>
          </w:r>
        </w:del>
      </w:ins>
      <w:ins w:id="83" w:author="Qualcomm_rev" w:date="2020-09-25T15:40:00Z">
        <w:del w:id="84" w:author="Huawei Rev r01" w:date="2020-10-20T15:41:00Z">
          <w:r w:rsidR="0091174D" w:rsidDel="00FE43CB">
            <w:rPr>
              <w:lang w:val="en-US" w:eastAsia="ko-KR"/>
            </w:rPr>
            <w:delText>valu</w:delText>
          </w:r>
        </w:del>
      </w:ins>
      <w:ins w:id="85" w:author="Qualcomm_rev" w:date="2020-09-25T15:41:00Z">
        <w:del w:id="86" w:author="Huawei Rev r01" w:date="2020-10-20T15:41:00Z">
          <w:r w:rsidR="0091174D" w:rsidDel="00FE43CB">
            <w:rPr>
              <w:lang w:val="en-US" w:eastAsia="ko-KR"/>
            </w:rPr>
            <w:delText>e</w:delText>
          </w:r>
        </w:del>
      </w:ins>
      <w:ins w:id="87" w:author="Qualcomm_rev" w:date="2020-09-25T15:40:00Z">
        <w:del w:id="88" w:author="Huawei Rev r01" w:date="2020-10-20T15:41:00Z">
          <w:r w:rsidDel="00FE43CB">
            <w:rPr>
              <w:lang w:val="en-US" w:eastAsia="ko-KR"/>
            </w:rPr>
            <w:delText>]</w:delText>
          </w:r>
        </w:del>
      </w:ins>
    </w:p>
    <w:p w14:paraId="2D09A5F8" w14:textId="23637B17" w:rsidR="000221E0" w:rsidRDefault="000C47D3" w:rsidP="000221E0">
      <w:pPr>
        <w:pStyle w:val="B2"/>
        <w:rPr>
          <w:ins w:id="89" w:author="Qualcomm_rev" w:date="2020-09-25T15:42:00Z"/>
          <w:lang w:val="en-US" w:eastAsia="ko-KR"/>
        </w:rPr>
      </w:pPr>
      <w:ins w:id="90" w:author="Qualcomm_rev" w:date="2020-09-25T15:42:00Z">
        <w:r>
          <w:rPr>
            <w:lang w:val="en-US" w:eastAsia="ko-KR"/>
          </w:rPr>
          <w:t>-</w:t>
        </w:r>
        <w:r>
          <w:rPr>
            <w:lang w:val="en-US" w:eastAsia="ko-KR"/>
          </w:rPr>
          <w:tab/>
        </w:r>
      </w:ins>
      <w:ins w:id="91" w:author="Qualcomm_rev" w:date="2020-09-25T15:41:00Z">
        <w:r w:rsidRPr="000C47D3">
          <w:rPr>
            <w:lang w:val="en-US" w:eastAsia="ko-KR"/>
          </w:rPr>
          <w:t>MBS Session ID</w:t>
        </w:r>
        <w:del w:id="92" w:author="vivo" w:date="2020-10-21T00:24:00Z">
          <w:r w:rsidRPr="000C47D3" w:rsidDel="00303362">
            <w:rPr>
              <w:lang w:val="en-US" w:eastAsia="ko-KR"/>
            </w:rPr>
            <w:delText xml:space="preserve"> </w:delText>
          </w:r>
          <w:r w:rsidRPr="00303362" w:rsidDel="00303362">
            <w:rPr>
              <w:highlight w:val="yellow"/>
              <w:lang w:val="en-US" w:eastAsia="ko-KR"/>
              <w:rPrChange w:id="93" w:author="vivo" w:date="2020-10-21T00:24:00Z">
                <w:rPr>
                  <w:lang w:val="en-US" w:eastAsia="ko-KR"/>
                </w:rPr>
              </w:rPrChange>
            </w:rPr>
            <w:delText>type</w:delText>
          </w:r>
        </w:del>
        <w:r w:rsidRPr="000C47D3">
          <w:rPr>
            <w:lang w:val="en-US" w:eastAsia="ko-KR"/>
          </w:rPr>
          <w:t xml:space="preserve"> can have the following </w:t>
        </w:r>
      </w:ins>
      <w:ins w:id="94" w:author="Qualcomm_rev" w:date="2020-10-02T10:09:00Z">
        <w:r w:rsidR="007E4E96">
          <w:rPr>
            <w:lang w:val="en-US" w:eastAsia="ko-KR"/>
          </w:rPr>
          <w:t>types</w:t>
        </w:r>
      </w:ins>
      <w:ins w:id="95" w:author="Qualcomm_rev" w:date="2020-09-25T15:41:00Z">
        <w:r w:rsidRPr="000C47D3">
          <w:rPr>
            <w:lang w:val="en-US" w:eastAsia="ko-KR"/>
          </w:rPr>
          <w:t xml:space="preserve">: </w:t>
        </w:r>
      </w:ins>
      <w:ins w:id="96" w:author="Qualcomm_rev" w:date="2020-09-25T15:42:00Z">
        <w:r>
          <w:rPr>
            <w:lang w:val="en-US" w:eastAsia="ko-KR"/>
          </w:rPr>
          <w:t xml:space="preserve"> </w:t>
        </w:r>
      </w:ins>
      <w:ins w:id="97" w:author="Qualcomm_rev" w:date="2020-09-25T15:41:00Z">
        <w:r w:rsidRPr="000C47D3">
          <w:rPr>
            <w:lang w:val="en-US" w:eastAsia="ko-KR"/>
          </w:rPr>
          <w:t xml:space="preserve">TMGI, </w:t>
        </w:r>
        <w:del w:id="98" w:author="Nokia rev8" w:date="2020-10-20T18:40:00Z">
          <w:r w:rsidRPr="000C47D3" w:rsidDel="00BC39FE">
            <w:rPr>
              <w:lang w:val="en-US" w:eastAsia="ko-KR"/>
            </w:rPr>
            <w:delText xml:space="preserve">Native MBS transport ID, </w:delText>
          </w:r>
        </w:del>
      </w:ins>
      <w:ins w:id="99" w:author="Nokia rev8" w:date="2020-10-20T18:48:00Z">
        <w:r w:rsidR="00BC39FE">
          <w:rPr>
            <w:lang w:val="en-US" w:eastAsia="ko-KR"/>
          </w:rPr>
          <w:t xml:space="preserve">source specific </w:t>
        </w:r>
      </w:ins>
      <w:ins w:id="100" w:author="Qualcomm_rev" w:date="2020-09-25T15:41:00Z">
        <w:r w:rsidRPr="000C47D3">
          <w:rPr>
            <w:lang w:val="en-US" w:eastAsia="ko-KR"/>
          </w:rPr>
          <w:t xml:space="preserve">IP </w:t>
        </w:r>
      </w:ins>
      <w:ins w:id="101" w:author="Qualcomm_rev" w:date="2020-10-02T10:09:00Z">
        <w:r w:rsidR="007E4E96">
          <w:rPr>
            <w:lang w:val="en-US" w:eastAsia="ko-KR"/>
          </w:rPr>
          <w:t xml:space="preserve">multicast </w:t>
        </w:r>
      </w:ins>
      <w:ins w:id="102" w:author="Qualcomm_rev" w:date="2020-09-25T15:41:00Z">
        <w:r w:rsidRPr="000C47D3">
          <w:rPr>
            <w:lang w:val="en-US" w:eastAsia="ko-KR"/>
          </w:rPr>
          <w:t xml:space="preserve">address. </w:t>
        </w:r>
      </w:ins>
    </w:p>
    <w:p w14:paraId="0B925CC2" w14:textId="61641551" w:rsidR="00345686" w:rsidDel="00BC39FE" w:rsidRDefault="000221E0" w:rsidP="00765066">
      <w:pPr>
        <w:pStyle w:val="B2"/>
        <w:ind w:left="1004"/>
        <w:rPr>
          <w:ins w:id="103" w:author="Qualcomm_rev" w:date="2020-09-25T15:43:00Z"/>
          <w:del w:id="104" w:author="Nokia rev8" w:date="2020-10-20T18:40:00Z"/>
          <w:lang w:val="en-US" w:eastAsia="ko-KR"/>
        </w:rPr>
      </w:pPr>
      <w:ins w:id="105" w:author="Qualcomm_rev" w:date="2020-09-25T15:42:00Z">
        <w:del w:id="106" w:author="Nokia rev8" w:date="2020-10-20T18:40:00Z">
          <w:r w:rsidDel="00BC39FE">
            <w:rPr>
              <w:lang w:val="en-US" w:eastAsia="ko-KR"/>
            </w:rPr>
            <w:delText>-</w:delText>
          </w:r>
          <w:r w:rsidDel="00BC39FE">
            <w:rPr>
              <w:lang w:val="en-US" w:eastAsia="ko-KR"/>
            </w:rPr>
            <w:tab/>
          </w:r>
        </w:del>
      </w:ins>
      <w:ins w:id="107" w:author="CATT_dxy" w:date="2020-10-20T16:35:00Z">
        <w:del w:id="108" w:author="Nokia rev8" w:date="2020-10-20T18:40:00Z">
          <w:r w:rsidR="0043672D" w:rsidRPr="000C47D3" w:rsidDel="00BC39FE">
            <w:rPr>
              <w:lang w:val="en-US" w:eastAsia="ko-KR"/>
            </w:rPr>
            <w:delText xml:space="preserve">If MBSF is used, </w:delText>
          </w:r>
        </w:del>
      </w:ins>
      <w:ins w:id="109" w:author="Qualcomm_rev" w:date="2020-09-25T15:41:00Z">
        <w:del w:id="110" w:author="Nokia rev8" w:date="2020-10-20T18:40:00Z">
          <w:r w:rsidR="000C47D3" w:rsidRPr="000C47D3" w:rsidDel="00BC39FE">
            <w:rPr>
              <w:lang w:val="en-US" w:eastAsia="ko-KR"/>
            </w:rPr>
            <w:delText xml:space="preserve">TMGI </w:delText>
          </w:r>
        </w:del>
      </w:ins>
      <w:ins w:id="111" w:author="Qualcomm_rev" w:date="2020-09-25T15:42:00Z">
        <w:del w:id="112" w:author="Nokia rev8" w:date="2020-10-20T18:40:00Z">
          <w:r w:rsidDel="00BC39FE">
            <w:rPr>
              <w:lang w:val="en-US" w:eastAsia="ko-KR"/>
            </w:rPr>
            <w:delText>is</w:delText>
          </w:r>
        </w:del>
      </w:ins>
      <w:ins w:id="113" w:author="Huawei Rev r01" w:date="2020-10-20T15:41:00Z">
        <w:del w:id="114" w:author="Nokia rev8" w:date="2020-10-20T18:40:00Z">
          <w:r w:rsidR="00FE43CB" w:rsidDel="00BC39FE">
            <w:rPr>
              <w:lang w:val="en-US" w:eastAsia="ko-KR"/>
            </w:rPr>
            <w:delText>can be</w:delText>
          </w:r>
        </w:del>
      </w:ins>
      <w:ins w:id="115" w:author="Qualcomm_rev" w:date="2020-09-25T15:41:00Z">
        <w:del w:id="116" w:author="Nokia rev8" w:date="2020-10-20T18:40:00Z">
          <w:r w:rsidR="000C47D3" w:rsidRPr="000C47D3" w:rsidDel="00BC39FE">
            <w:rPr>
              <w:lang w:val="en-US" w:eastAsia="ko-KR"/>
            </w:rPr>
            <w:delText xml:space="preserve"> used</w:delText>
          </w:r>
        </w:del>
      </w:ins>
      <w:ins w:id="117" w:author="Qualcomm_rev" w:date="2020-09-25T15:42:00Z">
        <w:del w:id="118" w:author="Nokia rev8" w:date="2020-10-20T18:40:00Z">
          <w:r w:rsidDel="00BC39FE">
            <w:rPr>
              <w:lang w:val="en-US" w:eastAsia="ko-KR"/>
            </w:rPr>
            <w:delText xml:space="preserve"> as MBS session ID type</w:delText>
          </w:r>
        </w:del>
      </w:ins>
      <w:ins w:id="119" w:author="Qualcomm_rev" w:date="2020-09-25T15:41:00Z">
        <w:del w:id="120" w:author="Nokia rev8" w:date="2020-10-20T18:40:00Z">
          <w:r w:rsidR="000C47D3" w:rsidRPr="000C47D3" w:rsidDel="00BC39FE">
            <w:rPr>
              <w:lang w:val="en-US" w:eastAsia="ko-KR"/>
            </w:rPr>
            <w:delText>.</w:delText>
          </w:r>
        </w:del>
      </w:ins>
      <w:ins w:id="121" w:author="Qualcomm_rev" w:date="2020-09-25T15:42:00Z">
        <w:del w:id="122" w:author="Nokia rev8" w:date="2020-10-20T18:40:00Z">
          <w:r w:rsidDel="00BC39FE">
            <w:rPr>
              <w:lang w:val="en-US" w:eastAsia="ko-KR"/>
            </w:rPr>
            <w:delText xml:space="preserve"> </w:delText>
          </w:r>
          <w:commentRangeStart w:id="123"/>
          <w:r w:rsidDel="00BC39FE">
            <w:rPr>
              <w:lang w:val="en-US" w:eastAsia="ko-KR"/>
            </w:rPr>
            <w:delText xml:space="preserve">The TMGI </w:delText>
          </w:r>
        </w:del>
      </w:ins>
      <w:ins w:id="124" w:author="Huawei Rev r01" w:date="2020-10-20T15:41:00Z">
        <w:del w:id="125" w:author="Nokia rev8" w:date="2020-10-20T18:40:00Z">
          <w:r w:rsidR="00FE43CB" w:rsidDel="00BC39FE">
            <w:rPr>
              <w:lang w:val="en-US" w:eastAsia="ko-KR"/>
            </w:rPr>
            <w:delText>can be</w:delText>
          </w:r>
        </w:del>
      </w:ins>
      <w:ins w:id="126" w:author="Qualcomm_rev" w:date="2020-09-25T15:42:00Z">
        <w:del w:id="127" w:author="Nokia rev8" w:date="2020-10-20T18:40:00Z">
          <w:r w:rsidDel="00BC39FE">
            <w:rPr>
              <w:lang w:val="en-US" w:eastAsia="ko-KR"/>
            </w:rPr>
            <w:delText>is assigned b</w:delText>
          </w:r>
        </w:del>
      </w:ins>
      <w:ins w:id="128" w:author="Qualcomm_rev" w:date="2020-09-25T15:43:00Z">
        <w:del w:id="129" w:author="Nokia rev8" w:date="2020-10-20T18:40:00Z">
          <w:r w:rsidDel="00BC39FE">
            <w:rPr>
              <w:lang w:val="en-US" w:eastAsia="ko-KR"/>
            </w:rPr>
            <w:delText>y the MBSF</w:delText>
          </w:r>
        </w:del>
      </w:ins>
      <w:ins w:id="130" w:author="Ericsson r04" w:date="2020-10-20T17:41:00Z">
        <w:del w:id="131" w:author="Nokia rev8" w:date="2020-10-20T18:40:00Z">
          <w:r w:rsidR="00377A92" w:rsidDel="00BC39FE">
            <w:rPr>
              <w:lang w:val="en-US" w:eastAsia="ko-KR"/>
            </w:rPr>
            <w:delText xml:space="preserve"> </w:delText>
          </w:r>
          <w:r w:rsidR="00377A92" w:rsidRPr="00742F7C" w:rsidDel="00BC39FE">
            <w:rPr>
              <w:highlight w:val="green"/>
              <w:lang w:val="en-US" w:eastAsia="ko-KR"/>
              <w:rPrChange w:id="132" w:author="Ericsson r04" w:date="2020-10-20T22:17:00Z">
                <w:rPr>
                  <w:lang w:val="en-US" w:eastAsia="ko-KR"/>
                </w:rPr>
              </w:rPrChange>
            </w:rPr>
            <w:delText>or by MB-SMF</w:delText>
          </w:r>
        </w:del>
      </w:ins>
      <w:ins w:id="133" w:author="Qualcomm_rev" w:date="2020-09-25T15:43:00Z">
        <w:del w:id="134" w:author="Nokia rev8" w:date="2020-10-20T18:40:00Z">
          <w:r w:rsidRPr="00742F7C" w:rsidDel="00BC39FE">
            <w:rPr>
              <w:highlight w:val="green"/>
              <w:lang w:val="en-US" w:eastAsia="ko-KR"/>
              <w:rPrChange w:id="135" w:author="Ericsson r04" w:date="2020-10-20T22:17:00Z">
                <w:rPr>
                  <w:lang w:val="en-US" w:eastAsia="ko-KR"/>
                </w:rPr>
              </w:rPrChange>
            </w:rPr>
            <w:delText>.</w:delText>
          </w:r>
          <w:r w:rsidDel="00BC39FE">
            <w:rPr>
              <w:lang w:val="en-US" w:eastAsia="ko-KR"/>
            </w:rPr>
            <w:delText xml:space="preserve"> </w:delText>
          </w:r>
        </w:del>
      </w:ins>
      <w:ins w:id="136" w:author="Qualcomm_rev" w:date="2020-09-25T15:41:00Z">
        <w:del w:id="137" w:author="Nokia rev8" w:date="2020-10-20T18:40:00Z">
          <w:r w:rsidR="000C47D3" w:rsidRPr="000C47D3" w:rsidDel="00BC39FE">
            <w:rPr>
              <w:lang w:val="en-US" w:eastAsia="ko-KR"/>
            </w:rPr>
            <w:delText xml:space="preserve"> </w:delText>
          </w:r>
        </w:del>
      </w:ins>
      <w:commentRangeEnd w:id="123"/>
      <w:del w:id="138" w:author="Nokia rev8" w:date="2020-10-20T18:40:00Z">
        <w:r w:rsidR="00C54DBB" w:rsidDel="00BC39FE">
          <w:rPr>
            <w:rStyle w:val="a8"/>
            <w:lang w:val="en-GB"/>
          </w:rPr>
          <w:commentReference w:id="123"/>
        </w:r>
      </w:del>
    </w:p>
    <w:p w14:paraId="64653970" w14:textId="4ABC8A7D" w:rsidR="007E4E96" w:rsidDel="00BC39FE" w:rsidRDefault="00345686">
      <w:pPr>
        <w:pStyle w:val="EditorsNote"/>
        <w:rPr>
          <w:ins w:id="139" w:author="Qualcomm_rev" w:date="2020-10-02T10:09:00Z"/>
          <w:del w:id="140" w:author="Nokia rev8" w:date="2020-10-20T18:40:00Z"/>
          <w:lang w:val="en-US" w:eastAsia="ko-KR"/>
        </w:rPr>
        <w:pPrChange w:id="141" w:author="Ericsson r04" w:date="2020-10-20T22:18:00Z">
          <w:pPr>
            <w:pStyle w:val="B2"/>
            <w:ind w:left="1004"/>
          </w:pPr>
        </w:pPrChange>
      </w:pPr>
      <w:ins w:id="142" w:author="Qualcomm_rev" w:date="2020-09-25T15:43:00Z">
        <w:del w:id="143" w:author="Nokia rev8" w:date="2020-10-20T18:40:00Z">
          <w:r w:rsidDel="00BC39FE">
            <w:rPr>
              <w:lang w:val="en-US" w:eastAsia="ko-KR"/>
            </w:rPr>
            <w:delText>-</w:delText>
          </w:r>
          <w:r w:rsidDel="00BC39FE">
            <w:rPr>
              <w:lang w:val="en-US" w:eastAsia="ko-KR"/>
            </w:rPr>
            <w:tab/>
          </w:r>
        </w:del>
      </w:ins>
      <w:commentRangeStart w:id="144"/>
      <w:ins w:id="145" w:author="Ericsson r05" w:date="2020-10-20T21:49:00Z">
        <w:del w:id="146" w:author="Nokia rev8" w:date="2020-10-20T18:40:00Z">
          <w:r w:rsidR="0030386E" w:rsidRPr="008B1176" w:rsidDel="00BC39FE">
            <w:rPr>
              <w:highlight w:val="green"/>
              <w:lang w:val="en-US" w:eastAsia="ko-KR"/>
              <w:rPrChange w:id="147" w:author="Ericsson r01" w:date="2020-10-20T22:51:00Z">
                <w:rPr>
                  <w:lang w:val="en-US" w:eastAsia="ko-KR"/>
                </w:rPr>
              </w:rPrChange>
            </w:rPr>
            <w:delText>E</w:delText>
          </w:r>
        </w:del>
      </w:ins>
      <w:ins w:id="148" w:author="Ericsson r04" w:date="2020-10-20T22:18:00Z">
        <w:del w:id="149" w:author="Nokia rev8" w:date="2020-10-20T18:40:00Z">
          <w:r w:rsidR="00742F7C" w:rsidRPr="008B1176" w:rsidDel="00BC39FE">
            <w:rPr>
              <w:highlight w:val="green"/>
              <w:lang w:val="en-US" w:eastAsia="ko-KR"/>
              <w:rPrChange w:id="150" w:author="Ericsson r01" w:date="2020-10-20T22:51:00Z">
                <w:rPr>
                  <w:highlight w:val="cyan"/>
                  <w:lang w:val="en-US" w:eastAsia="ko-KR"/>
                </w:rPr>
              </w:rPrChange>
            </w:rPr>
            <w:delText>Editor’s note</w:delText>
          </w:r>
        </w:del>
      </w:ins>
      <w:ins w:id="151" w:author="Ericsson r05" w:date="2020-10-20T21:49:00Z">
        <w:del w:id="152" w:author="Nokia rev8" w:date="2020-10-20T18:40:00Z">
          <w:r w:rsidR="0030386E" w:rsidRPr="008B1176" w:rsidDel="00BC39FE">
            <w:rPr>
              <w:highlight w:val="green"/>
              <w:lang w:val="en-US" w:eastAsia="ko-KR"/>
              <w:rPrChange w:id="153" w:author="Ericsson r01" w:date="2020-10-20T22:51:00Z">
                <w:rPr>
                  <w:lang w:val="en-US" w:eastAsia="ko-KR"/>
                </w:rPr>
              </w:rPrChange>
            </w:rPr>
            <w:delText>N</w:delText>
          </w:r>
          <w:r w:rsidR="0030386E" w:rsidRPr="00742F7C" w:rsidDel="00BC39FE">
            <w:rPr>
              <w:lang w:val="en-US" w:eastAsia="ko-KR"/>
            </w:rPr>
            <w:delText>:</w:delText>
          </w:r>
          <w:r w:rsidR="0030386E" w:rsidDel="00BC39FE">
            <w:rPr>
              <w:lang w:val="en-US" w:eastAsia="ko-KR"/>
            </w:rPr>
            <w:delText xml:space="preserve"> </w:delText>
          </w:r>
        </w:del>
      </w:ins>
      <w:ins w:id="154" w:author="Qualcomm_rev" w:date="2020-09-25T15:41:00Z">
        <w:del w:id="155" w:author="Nokia rev8" w:date="2020-10-20T18:40:00Z">
          <w:r w:rsidR="000C47D3" w:rsidRPr="000C47D3" w:rsidDel="00BC39FE">
            <w:rPr>
              <w:lang w:val="en-US" w:eastAsia="ko-KR"/>
            </w:rPr>
            <w:delText xml:space="preserve">If </w:delText>
          </w:r>
          <w:r w:rsidR="0043672D" w:rsidRPr="000C47D3" w:rsidDel="00BC39FE">
            <w:rPr>
              <w:lang w:val="en-US" w:eastAsia="ko-KR"/>
            </w:rPr>
            <w:delText>MBSF</w:delText>
          </w:r>
        </w:del>
      </w:ins>
      <w:ins w:id="156" w:author="zte-v2" w:date="2020-10-20T16:03:00Z">
        <w:del w:id="157" w:author="Nokia rev8" w:date="2020-10-20T18:40:00Z">
          <w:r w:rsidR="0043672D" w:rsidDel="00BC39FE">
            <w:rPr>
              <w:lang w:val="en-US" w:eastAsia="ko-KR"/>
            </w:rPr>
            <w:delText>TMGI</w:delText>
          </w:r>
        </w:del>
      </w:ins>
      <w:ins w:id="158" w:author="Qualcomm_rev" w:date="2020-09-25T15:43:00Z">
        <w:del w:id="159" w:author="Nokia rev8" w:date="2020-10-20T18:40:00Z">
          <w:r w:rsidDel="00BC39FE">
            <w:rPr>
              <w:lang w:val="en-US" w:eastAsia="ko-KR"/>
            </w:rPr>
            <w:delText xml:space="preserve"> is used</w:delText>
          </w:r>
        </w:del>
      </w:ins>
      <w:ins w:id="160" w:author="Ericsson r04" w:date="2020-10-20T22:19:00Z">
        <w:del w:id="161" w:author="Nokia rev8" w:date="2020-10-20T18:40:00Z">
          <w:r w:rsidR="00742F7C" w:rsidDel="00BC39FE">
            <w:rPr>
              <w:lang w:val="en-US" w:eastAsia="ko-KR"/>
            </w:rPr>
            <w:delText xml:space="preserve">, </w:delText>
          </w:r>
          <w:r w:rsidR="00742F7C" w:rsidRPr="00742F7C" w:rsidDel="00BC39FE">
            <w:rPr>
              <w:highlight w:val="green"/>
              <w:lang w:val="en-US" w:eastAsia="ko-KR"/>
              <w:rPrChange w:id="162" w:author="Ericsson r04" w:date="2020-10-20T22:19:00Z">
                <w:rPr>
                  <w:lang w:val="en-US" w:eastAsia="ko-KR"/>
                </w:rPr>
              </w:rPrChange>
            </w:rPr>
            <w:delText>whether it’s still necessary to use</w:delText>
          </w:r>
        </w:del>
      </w:ins>
      <w:ins w:id="163" w:author="Qualcomm_rev" w:date="2020-09-25T15:41:00Z">
        <w:del w:id="164" w:author="Nokia rev8" w:date="2020-10-20T18:40:00Z">
          <w:r w:rsidR="000C47D3" w:rsidRPr="00742F7C" w:rsidDel="00BC39FE">
            <w:rPr>
              <w:highlight w:val="green"/>
              <w:lang w:val="en-US" w:eastAsia="ko-KR"/>
              <w:rPrChange w:id="165" w:author="Ericsson r04" w:date="2020-10-20T22:19:00Z">
                <w:rPr>
                  <w:lang w:val="en-US" w:eastAsia="ko-KR"/>
                </w:rPr>
              </w:rPrChange>
            </w:rPr>
            <w:delText xml:space="preserve">: </w:delText>
          </w:r>
        </w:del>
      </w:ins>
      <w:ins w:id="166" w:author="Ericsson r05" w:date="2020-10-20T21:49:00Z">
        <w:del w:id="167" w:author="Nokia rev8" w:date="2020-10-20T18:40:00Z">
          <w:r w:rsidR="0030386E" w:rsidRPr="00742F7C" w:rsidDel="00BC39FE">
            <w:rPr>
              <w:highlight w:val="green"/>
              <w:lang w:val="en-US" w:eastAsia="ko-KR"/>
              <w:rPrChange w:id="168" w:author="Ericsson r04" w:date="2020-10-20T22:19:00Z">
                <w:rPr>
                  <w:lang w:val="en-US" w:eastAsia="ko-KR"/>
                </w:rPr>
              </w:rPrChange>
            </w:rPr>
            <w:delText xml:space="preserve">can </w:delText>
          </w:r>
        </w:del>
      </w:ins>
      <w:ins w:id="169" w:author="Qualcomm_rev" w:date="2020-09-25T15:43:00Z">
        <w:del w:id="170" w:author="Nokia rev8" w:date="2020-10-20T18:40:00Z">
          <w:r w:rsidR="00765066" w:rsidRPr="00742F7C" w:rsidDel="00BC39FE">
            <w:rPr>
              <w:highlight w:val="green"/>
              <w:lang w:val="en-US" w:eastAsia="ko-KR"/>
              <w:rPrChange w:id="171" w:author="Ericsson r04" w:date="2020-10-20T22:19:00Z">
                <w:rPr>
                  <w:lang w:val="en-US" w:eastAsia="ko-KR"/>
                </w:rPr>
              </w:rPrChange>
            </w:rPr>
            <w:delText>either a</w:delText>
          </w:r>
          <w:r w:rsidR="00765066" w:rsidDel="00BC39FE">
            <w:rPr>
              <w:lang w:val="en-US" w:eastAsia="ko-KR"/>
            </w:rPr>
            <w:delText xml:space="preserve"> </w:delText>
          </w:r>
        </w:del>
      </w:ins>
      <w:ins w:id="172" w:author="Qualcomm_rev" w:date="2020-09-25T15:41:00Z">
        <w:del w:id="173" w:author="Nokia rev8" w:date="2020-10-20T18:40:00Z">
          <w:r w:rsidR="000C47D3" w:rsidRPr="000C47D3" w:rsidDel="00BC39FE">
            <w:rPr>
              <w:lang w:val="en-US" w:eastAsia="ko-KR"/>
            </w:rPr>
            <w:delText xml:space="preserve">Native MBS transport ID or IP </w:delText>
          </w:r>
        </w:del>
      </w:ins>
      <w:ins w:id="174" w:author="Qualcomm_rev" w:date="2020-10-02T10:09:00Z">
        <w:del w:id="175" w:author="Nokia rev8" w:date="2020-10-20T18:40:00Z">
          <w:r w:rsidR="007E4E96" w:rsidDel="00BC39FE">
            <w:rPr>
              <w:lang w:val="en-US" w:eastAsia="ko-KR"/>
            </w:rPr>
            <w:delText xml:space="preserve">multicast </w:delText>
          </w:r>
        </w:del>
      </w:ins>
      <w:ins w:id="176" w:author="Qualcomm_rev" w:date="2020-09-25T15:41:00Z">
        <w:del w:id="177" w:author="Nokia rev8" w:date="2020-10-20T18:40:00Z">
          <w:r w:rsidR="000C47D3" w:rsidRPr="000C47D3" w:rsidDel="00BC39FE">
            <w:rPr>
              <w:lang w:val="en-US" w:eastAsia="ko-KR"/>
            </w:rPr>
            <w:delText xml:space="preserve">address </w:delText>
          </w:r>
        </w:del>
      </w:ins>
      <w:ins w:id="178" w:author="Qualcomm_rev" w:date="2020-09-25T15:44:00Z">
        <w:del w:id="179" w:author="Nokia rev8" w:date="2020-10-20T18:40:00Z">
          <w:r w:rsidR="00765066" w:rsidRPr="00742F7C" w:rsidDel="00BC39FE">
            <w:rPr>
              <w:highlight w:val="green"/>
              <w:lang w:val="en-US" w:eastAsia="ko-KR"/>
              <w:rPrChange w:id="180" w:author="Ericsson r04" w:date="2020-10-20T22:19:00Z">
                <w:rPr>
                  <w:lang w:val="en-US" w:eastAsia="ko-KR"/>
                </w:rPr>
              </w:rPrChange>
            </w:rPr>
            <w:delText>are</w:delText>
          </w:r>
        </w:del>
      </w:ins>
      <w:ins w:id="181" w:author="Ericsson r04" w:date="2020-10-20T22:19:00Z">
        <w:del w:id="182" w:author="Nokia rev8" w:date="2020-10-20T18:40:00Z">
          <w:r w:rsidR="00742F7C" w:rsidRPr="00742F7C" w:rsidDel="00BC39FE">
            <w:rPr>
              <w:highlight w:val="green"/>
              <w:lang w:val="en-US" w:eastAsia="ko-KR"/>
              <w:rPrChange w:id="183" w:author="Ericsson r04" w:date="2020-10-20T22:19:00Z">
                <w:rPr>
                  <w:lang w:val="en-US" w:eastAsia="ko-KR"/>
                </w:rPr>
              </w:rPrChange>
            </w:rPr>
            <w:delText>is FFS.</w:delText>
          </w:r>
        </w:del>
      </w:ins>
      <w:ins w:id="184" w:author="Ericsson r05" w:date="2020-10-20T21:49:00Z">
        <w:del w:id="185" w:author="Nokia rev8" w:date="2020-10-20T18:40:00Z">
          <w:r w:rsidR="0030386E" w:rsidRPr="00742F7C" w:rsidDel="00BC39FE">
            <w:rPr>
              <w:highlight w:val="green"/>
              <w:lang w:val="en-US" w:eastAsia="ko-KR"/>
              <w:rPrChange w:id="186" w:author="Ericsson r04" w:date="2020-10-20T22:19:00Z">
                <w:rPr>
                  <w:lang w:val="en-US" w:eastAsia="ko-KR"/>
                </w:rPr>
              </w:rPrChange>
            </w:rPr>
            <w:delText>be also</w:delText>
          </w:r>
        </w:del>
      </w:ins>
      <w:ins w:id="187" w:author="Qualcomm_rev" w:date="2020-09-25T15:44:00Z">
        <w:del w:id="188" w:author="Nokia rev8" w:date="2020-10-20T18:40:00Z">
          <w:r w:rsidR="00765066" w:rsidRPr="00742F7C" w:rsidDel="00BC39FE">
            <w:rPr>
              <w:highlight w:val="green"/>
              <w:lang w:val="en-US" w:eastAsia="ko-KR"/>
              <w:rPrChange w:id="189" w:author="Ericsson r04" w:date="2020-10-20T22:19:00Z">
                <w:rPr>
                  <w:lang w:val="en-US" w:eastAsia="ko-KR"/>
                </w:rPr>
              </w:rPrChange>
            </w:rPr>
            <w:delText xml:space="preserve"> </w:delText>
          </w:r>
        </w:del>
      </w:ins>
      <w:ins w:id="190" w:author="Qualcomm_rev" w:date="2020-09-25T15:41:00Z">
        <w:del w:id="191" w:author="Nokia rev8" w:date="2020-10-20T18:40:00Z">
          <w:r w:rsidR="000C47D3" w:rsidRPr="00742F7C" w:rsidDel="00BC39FE">
            <w:rPr>
              <w:highlight w:val="green"/>
              <w:lang w:val="en-US" w:eastAsia="ko-KR"/>
              <w:rPrChange w:id="192" w:author="Ericsson r04" w:date="2020-10-20T22:19:00Z">
                <w:rPr>
                  <w:lang w:val="en-US" w:eastAsia="ko-KR"/>
                </w:rPr>
              </w:rPrChange>
            </w:rPr>
            <w:delText>used</w:delText>
          </w:r>
        </w:del>
      </w:ins>
      <w:ins w:id="193" w:author="Ericsson r05" w:date="2020-10-20T21:49:00Z">
        <w:del w:id="194" w:author="Nokia rev8" w:date="2020-10-20T18:40:00Z">
          <w:r w:rsidR="0030386E" w:rsidRPr="00742F7C" w:rsidDel="00BC39FE">
            <w:rPr>
              <w:highlight w:val="green"/>
              <w:lang w:val="en-US" w:eastAsia="ko-KR"/>
              <w:rPrChange w:id="195" w:author="Ericsson r04" w:date="2020-10-20T22:19:00Z">
                <w:rPr>
                  <w:lang w:val="en-US" w:eastAsia="ko-KR"/>
                </w:rPr>
              </w:rPrChange>
            </w:rPr>
            <w:delText>?</w:delText>
          </w:r>
        </w:del>
      </w:ins>
      <w:ins w:id="196" w:author="Qualcomm_rev" w:date="2020-09-25T15:41:00Z">
        <w:del w:id="197" w:author="Nokia rev8" w:date="2020-10-20T18:40:00Z">
          <w:r w:rsidR="000C47D3" w:rsidRPr="00742F7C" w:rsidDel="00BC39FE">
            <w:rPr>
              <w:highlight w:val="green"/>
              <w:lang w:val="en-US" w:eastAsia="ko-KR"/>
              <w:rPrChange w:id="198" w:author="Ericsson r04" w:date="2020-10-20T22:19:00Z">
                <w:rPr>
                  <w:lang w:val="en-US" w:eastAsia="ko-KR"/>
                </w:rPr>
              </w:rPrChange>
            </w:rPr>
            <w:delText>.</w:delText>
          </w:r>
        </w:del>
      </w:ins>
      <w:ins w:id="199" w:author="Qualcomm_rev" w:date="2020-09-25T15:44:00Z">
        <w:del w:id="200" w:author="Nokia rev8" w:date="2020-10-20T18:40:00Z">
          <w:r w:rsidR="00765066" w:rsidDel="00BC39FE">
            <w:rPr>
              <w:lang w:val="en-US" w:eastAsia="ko-KR"/>
            </w:rPr>
            <w:delText xml:space="preserve"> </w:delText>
          </w:r>
        </w:del>
      </w:ins>
      <w:commentRangeEnd w:id="144"/>
      <w:del w:id="201" w:author="Nokia rev8" w:date="2020-10-20T18:40:00Z">
        <w:r w:rsidR="00C54DBB" w:rsidDel="00BC39FE">
          <w:rPr>
            <w:rStyle w:val="a8"/>
            <w:color w:val="auto"/>
            <w:lang w:val="en-GB"/>
          </w:rPr>
          <w:commentReference w:id="144"/>
        </w:r>
      </w:del>
    </w:p>
    <w:p w14:paraId="3599A603" w14:textId="27CFF848" w:rsidR="000C47D3" w:rsidDel="00BC39FE" w:rsidRDefault="007E4E96" w:rsidP="00345686">
      <w:pPr>
        <w:pStyle w:val="B2"/>
        <w:ind w:left="1004"/>
        <w:rPr>
          <w:ins w:id="202" w:author="Huawei Rev r01" w:date="2020-10-20T15:41:00Z"/>
          <w:del w:id="203" w:author="Nokia rev8" w:date="2020-10-20T18:40:00Z"/>
          <w:lang w:val="en-US" w:eastAsia="ko-KR"/>
        </w:rPr>
      </w:pPr>
      <w:ins w:id="204" w:author="Qualcomm_rev" w:date="2020-10-02T10:09:00Z">
        <w:del w:id="205" w:author="Nokia rev8" w:date="2020-10-20T18:40:00Z">
          <w:r w:rsidDel="00BC39FE">
            <w:rPr>
              <w:lang w:val="en-US" w:eastAsia="ko-KR"/>
            </w:rPr>
            <w:delText>-</w:delText>
          </w:r>
          <w:r w:rsidDel="00BC39FE">
            <w:rPr>
              <w:lang w:val="en-US" w:eastAsia="ko-KR"/>
            </w:rPr>
            <w:tab/>
          </w:r>
        </w:del>
      </w:ins>
      <w:ins w:id="206" w:author="Qualcomm_rev" w:date="2020-09-25T15:44:00Z">
        <w:del w:id="207" w:author="Nokia rev8" w:date="2020-10-20T18:40:00Z">
          <w:r w:rsidR="00765066" w:rsidDel="00BC39FE">
            <w:rPr>
              <w:lang w:val="en-US" w:eastAsia="ko-KR"/>
            </w:rPr>
            <w:delText>The Native MBS Transport ID</w:delText>
          </w:r>
        </w:del>
      </w:ins>
      <w:ins w:id="208" w:author="Huawei Rev r01" w:date="2020-10-20T15:41:00Z">
        <w:del w:id="209" w:author="Nokia rev8" w:date="2020-10-20T18:40:00Z">
          <w:r w:rsidR="00FE43CB" w:rsidDel="00BC39FE">
            <w:rPr>
              <w:lang w:val="en-US" w:eastAsia="ko-KR"/>
            </w:rPr>
            <w:delText xml:space="preserve"> (Similar as</w:delText>
          </w:r>
          <w:r w:rsidR="00FE43CB" w:rsidRPr="00AD737A" w:rsidDel="00BC39FE">
            <w:rPr>
              <w:lang w:val="en-GB"/>
            </w:rPr>
            <w:delText xml:space="preserve"> </w:delText>
          </w:r>
          <w:r w:rsidR="00FE43CB" w:rsidDel="00BC39FE">
            <w:rPr>
              <w:lang w:val="en-GB"/>
            </w:rPr>
            <w:delText>PDU session ID</w:delText>
          </w:r>
          <w:r w:rsidR="00FE43CB" w:rsidDel="00BC39FE">
            <w:rPr>
              <w:lang w:val="en-US" w:eastAsia="ko-KR"/>
            </w:rPr>
            <w:delText>)</w:delText>
          </w:r>
        </w:del>
      </w:ins>
      <w:ins w:id="210" w:author="Qualcomm_rev" w:date="2020-09-25T15:44:00Z">
        <w:del w:id="211" w:author="Nokia rev8" w:date="2020-10-20T18:40:00Z">
          <w:r w:rsidR="00765066" w:rsidDel="00BC39FE">
            <w:rPr>
              <w:lang w:val="en-US" w:eastAsia="ko-KR"/>
            </w:rPr>
            <w:delText xml:space="preserve"> is assigned by the </w:delText>
          </w:r>
        </w:del>
      </w:ins>
      <w:ins w:id="212" w:author="Qualcomm_rev" w:date="2020-09-25T15:45:00Z">
        <w:del w:id="213" w:author="Nokia rev8" w:date="2020-10-20T18:40:00Z">
          <w:r w:rsidR="006B03D9" w:rsidDel="00BC39FE">
            <w:rPr>
              <w:lang w:val="en-US" w:eastAsia="ko-KR"/>
            </w:rPr>
            <w:delText>NEF</w:delText>
          </w:r>
        </w:del>
      </w:ins>
      <w:ins w:id="214" w:author="Qualcomm_rev" w:date="2020-10-02T10:09:00Z">
        <w:del w:id="215" w:author="Nokia rev8" w:date="2020-10-20T18:40:00Z">
          <w:r w:rsidDel="00BC39FE">
            <w:rPr>
              <w:lang w:val="en-US" w:eastAsia="ko-KR"/>
            </w:rPr>
            <w:delText xml:space="preserve"> when neither TMGI nor IP multicast address </w:delText>
          </w:r>
        </w:del>
      </w:ins>
      <w:ins w:id="216" w:author="Qualcomm_rev" w:date="2020-10-02T10:10:00Z">
        <w:del w:id="217" w:author="Nokia rev8" w:date="2020-10-20T18:40:00Z">
          <w:r w:rsidDel="00BC39FE">
            <w:rPr>
              <w:lang w:val="en-US" w:eastAsia="ko-KR"/>
            </w:rPr>
            <w:delText>are used</w:delText>
          </w:r>
        </w:del>
      </w:ins>
      <w:ins w:id="218" w:author="Qualcomm_rev" w:date="2020-09-25T15:45:00Z">
        <w:del w:id="219" w:author="Nokia rev8" w:date="2020-10-20T18:40:00Z">
          <w:r w:rsidR="006B03D9" w:rsidDel="00BC39FE">
            <w:rPr>
              <w:lang w:val="en-US" w:eastAsia="ko-KR"/>
            </w:rPr>
            <w:delText xml:space="preserve">. </w:delText>
          </w:r>
        </w:del>
      </w:ins>
    </w:p>
    <w:p w14:paraId="3A75D668" w14:textId="77777777" w:rsidR="00BC39FE" w:rsidRDefault="00BC39FE" w:rsidP="00BC39FE">
      <w:pPr>
        <w:pStyle w:val="B2"/>
        <w:ind w:left="1004"/>
        <w:rPr>
          <w:ins w:id="220" w:author="Nokia rev8" w:date="2020-10-20T18:48:00Z"/>
          <w:lang w:val="en-US" w:eastAsia="ko-KR"/>
        </w:rPr>
      </w:pPr>
      <w:ins w:id="221" w:author="Nokia rev8" w:date="2020-10-20T18:48:00Z">
        <w:r>
          <w:rPr>
            <w:lang w:val="en-US" w:eastAsia="ko-KR"/>
          </w:rPr>
          <w:t>-</w:t>
        </w:r>
        <w:r>
          <w:rPr>
            <w:lang w:val="en-US" w:eastAsia="ko-KR"/>
          </w:rPr>
          <w:tab/>
          <w:t>Source specific IP multicast address can be assigned by 5GC or external network.</w:t>
        </w:r>
      </w:ins>
    </w:p>
    <w:p w14:paraId="15C1910D" w14:textId="290101B2" w:rsidR="00FE43CB" w:rsidRPr="00AD737A" w:rsidRDefault="00FE43CB" w:rsidP="00FE43CB">
      <w:pPr>
        <w:pStyle w:val="EditorsNote"/>
        <w:rPr>
          <w:ins w:id="222" w:author="Huawei Rev r01" w:date="2020-10-20T15:41:00Z"/>
        </w:rPr>
      </w:pPr>
      <w:ins w:id="223" w:author="Huawei Rev r01" w:date="2020-10-20T15:41:00Z">
        <w:r>
          <w:t>Editor's note:</w:t>
        </w:r>
        <w:r>
          <w:tab/>
          <w:t xml:space="preserve">It is FFS whether or not to </w:t>
        </w:r>
        <w:r>
          <w:rPr>
            <w:lang w:val="en-US"/>
          </w:rPr>
          <w:t xml:space="preserve">use </w:t>
        </w:r>
        <w:r>
          <w:rPr>
            <w:lang w:val="en-US" w:eastAsia="ko-KR"/>
          </w:rPr>
          <w:t>the Native MBS Transport ID</w:t>
        </w:r>
      </w:ins>
      <w:ins w:id="224" w:author="Nokia rev8" w:date="2020-10-20T18:41:00Z">
        <w:r w:rsidR="00BC39FE">
          <w:rPr>
            <w:lang w:val="en-US" w:eastAsia="ko-KR"/>
          </w:rPr>
          <w:t xml:space="preserve"> in addition</w:t>
        </w:r>
        <w:r w:rsidR="00BC39FE">
          <w:rPr>
            <w:lang w:val="en-GB"/>
          </w:rPr>
          <w:t>.</w:t>
        </w:r>
        <w:r w:rsidR="00BC39FE" w:rsidRPr="00940092">
          <w:rPr>
            <w:lang w:val="en-US" w:eastAsia="ko-KR"/>
          </w:rPr>
          <w:t xml:space="preserve"> </w:t>
        </w:r>
        <w:r w:rsidR="00BC39FE">
          <w:rPr>
            <w:lang w:val="en-US" w:eastAsia="ko-KR"/>
          </w:rPr>
          <w:t>The Native MBS Transport ID (Similar as</w:t>
        </w:r>
        <w:r w:rsidR="00BC39FE" w:rsidRPr="00AD737A">
          <w:rPr>
            <w:lang w:val="en-GB"/>
          </w:rPr>
          <w:t xml:space="preserve"> </w:t>
        </w:r>
        <w:r w:rsidR="00BC39FE">
          <w:rPr>
            <w:lang w:val="en-GB"/>
          </w:rPr>
          <w:t>PDU session ID</w:t>
        </w:r>
        <w:r w:rsidR="00BC39FE">
          <w:rPr>
            <w:lang w:val="en-US" w:eastAsia="ko-KR"/>
          </w:rPr>
          <w:t xml:space="preserve">) could be assigned by the NEF when neither TMGI nor IP multicast address are used. It is ffs whether the TMGI is only used on external interfaces and mapped towards a source specific </w:t>
        </w:r>
        <w:r w:rsidR="00BC39FE" w:rsidRPr="000C47D3">
          <w:rPr>
            <w:lang w:val="en-US" w:eastAsia="ko-KR"/>
          </w:rPr>
          <w:t xml:space="preserve">IP </w:t>
        </w:r>
        <w:r w:rsidR="00BC39FE">
          <w:rPr>
            <w:lang w:val="en-US" w:eastAsia="ko-KR"/>
          </w:rPr>
          <w:t xml:space="preserve">multicast </w:t>
        </w:r>
        <w:r w:rsidR="00BC39FE" w:rsidRPr="000C47D3">
          <w:rPr>
            <w:lang w:val="en-US" w:eastAsia="ko-KR"/>
          </w:rPr>
          <w:t>address</w:t>
        </w:r>
        <w:r w:rsidR="00BC39FE">
          <w:rPr>
            <w:lang w:val="en-US" w:eastAsia="ko-KR"/>
          </w:rPr>
          <w:t xml:space="preserve"> for communication within the 5GC</w:t>
        </w:r>
      </w:ins>
      <w:ins w:id="225" w:author="Huawei Rev r01" w:date="2020-10-20T15:41:00Z">
        <w:r>
          <w:rPr>
            <w:lang w:val="en-GB"/>
          </w:rPr>
          <w:t>.</w:t>
        </w:r>
      </w:ins>
    </w:p>
    <w:p w14:paraId="6E4B7C9F" w14:textId="1385C785" w:rsidR="00DE4449" w:rsidRDefault="00DE4449" w:rsidP="00DE4449">
      <w:pPr>
        <w:pStyle w:val="B1"/>
        <w:rPr>
          <w:ins w:id="226" w:author="Qualcomm_rev" w:date="2020-09-25T15:49:00Z"/>
          <w:lang w:val="en-US" w:eastAsia="ko-KR"/>
        </w:rPr>
      </w:pPr>
      <w:ins w:id="227" w:author="Qualcomm_rev" w:date="2020-09-25T15:46:00Z">
        <w:r>
          <w:rPr>
            <w:lang w:val="en-US" w:eastAsia="ko-KR"/>
          </w:rPr>
          <w:t>-</w:t>
        </w:r>
        <w:r>
          <w:rPr>
            <w:lang w:val="en-US" w:eastAsia="ko-KR"/>
          </w:rPr>
          <w:tab/>
          <w:t>The M</w:t>
        </w:r>
      </w:ins>
      <w:ins w:id="228" w:author="Qualcomm_rev" w:date="2020-09-25T15:50:00Z">
        <w:r w:rsidR="003C3F09">
          <w:rPr>
            <w:lang w:val="en-US" w:eastAsia="ko-KR"/>
          </w:rPr>
          <w:t>ulticast</w:t>
        </w:r>
      </w:ins>
      <w:ins w:id="229" w:author="Qualcomm_rev" w:date="2020-09-25T15:46:00Z">
        <w:r>
          <w:rPr>
            <w:lang w:val="en-US" w:eastAsia="ko-KR"/>
          </w:rPr>
          <w:t xml:space="preserve"> session model </w:t>
        </w:r>
        <w:r w:rsidR="003A153E">
          <w:rPr>
            <w:lang w:val="en-US" w:eastAsia="ko-KR"/>
          </w:rPr>
          <w:t>is depicted</w:t>
        </w:r>
        <w:r w:rsidR="001156D1">
          <w:rPr>
            <w:lang w:val="en-US" w:eastAsia="ko-KR"/>
          </w:rPr>
          <w:t xml:space="preserve"> in Figure 8.1.2-1</w:t>
        </w:r>
      </w:ins>
      <w:ins w:id="230" w:author="Qualcomm_rev" w:date="2020-09-25T15:49:00Z">
        <w:r w:rsidR="00E10778">
          <w:rPr>
            <w:lang w:val="en-US" w:eastAsia="ko-KR"/>
          </w:rPr>
          <w:t xml:space="preserve">, with the following </w:t>
        </w:r>
        <w:r w:rsidR="0081458A">
          <w:rPr>
            <w:lang w:val="en-US" w:eastAsia="ko-KR"/>
          </w:rPr>
          <w:t>conclusions</w:t>
        </w:r>
      </w:ins>
      <w:ins w:id="231" w:author="Qualcomm_rev" w:date="2020-09-25T15:46:00Z">
        <w:r w:rsidR="001156D1">
          <w:rPr>
            <w:lang w:val="en-US" w:eastAsia="ko-KR"/>
          </w:rPr>
          <w:t>:</w:t>
        </w:r>
      </w:ins>
    </w:p>
    <w:p w14:paraId="135BF750" w14:textId="0EE58EBA" w:rsidR="003C3F09" w:rsidRDefault="0081458A" w:rsidP="0081458A">
      <w:pPr>
        <w:pStyle w:val="B2"/>
        <w:rPr>
          <w:ins w:id="232" w:author="Ericsson r04" w:date="2020-10-20T22:23:00Z"/>
          <w:lang w:val="en-US" w:eastAsia="ko-KR"/>
        </w:rPr>
      </w:pPr>
      <w:ins w:id="233" w:author="Qualcomm_rev" w:date="2020-09-25T15:49:00Z">
        <w:r>
          <w:rPr>
            <w:lang w:val="en-US" w:eastAsia="ko-KR"/>
          </w:rPr>
          <w:t>-</w:t>
        </w:r>
        <w:r>
          <w:rPr>
            <w:lang w:val="en-US" w:eastAsia="ko-KR"/>
          </w:rPr>
          <w:tab/>
        </w:r>
      </w:ins>
      <w:ins w:id="234" w:author="Qualcomm_rev" w:date="2020-09-25T15:50:00Z">
        <w:r w:rsidR="003C3F09" w:rsidRPr="002533CE">
          <w:rPr>
            <w:lang w:val="en-US" w:eastAsia="ko-KR"/>
          </w:rPr>
          <w:t>The Multicast Service Context applies when the MBSF is used.</w:t>
        </w:r>
        <w:r w:rsidR="003C3F09">
          <w:rPr>
            <w:lang w:val="en-US" w:eastAsia="ko-KR"/>
          </w:rPr>
          <w:t xml:space="preserve"> </w:t>
        </w:r>
      </w:ins>
    </w:p>
    <w:p w14:paraId="17A12A8C" w14:textId="613A7E48" w:rsidR="0055693D" w:rsidRPr="0055693D" w:rsidRDefault="0055693D">
      <w:pPr>
        <w:pStyle w:val="EditorsNote"/>
        <w:rPr>
          <w:ins w:id="235" w:author="Qualcomm_rev" w:date="2020-09-25T15:51:00Z"/>
          <w:lang w:eastAsia="ko-KR"/>
          <w:rPrChange w:id="236" w:author="Ericsson r04" w:date="2020-10-20T22:24:00Z">
            <w:rPr>
              <w:ins w:id="237" w:author="Qualcomm_rev" w:date="2020-09-25T15:51:00Z"/>
              <w:lang w:val="en-US" w:eastAsia="ko-KR"/>
            </w:rPr>
          </w:rPrChange>
        </w:rPr>
        <w:pPrChange w:id="238" w:author="Ericsson r04" w:date="2020-10-20T22:24:00Z">
          <w:pPr>
            <w:pStyle w:val="B2"/>
          </w:pPr>
        </w:pPrChange>
      </w:pPr>
      <w:ins w:id="239" w:author="Ericsson r04" w:date="2020-10-20T22:24:00Z">
        <w:r w:rsidRPr="0055693D">
          <w:rPr>
            <w:highlight w:val="green"/>
            <w:rPrChange w:id="240" w:author="Ericsson r04" w:date="2020-10-20T22:24:00Z">
              <w:rPr/>
            </w:rPrChange>
          </w:rPr>
          <w:t xml:space="preserve">Editor's </w:t>
        </w:r>
        <w:r w:rsidRPr="0055693D">
          <w:rPr>
            <w:highlight w:val="green"/>
            <w:rPrChange w:id="241" w:author="Ericsson r04" w:date="2020-10-20T22:25:00Z">
              <w:rPr/>
            </w:rPrChange>
          </w:rPr>
          <w:t>note:</w:t>
        </w:r>
        <w:r w:rsidRPr="0055693D">
          <w:rPr>
            <w:highlight w:val="green"/>
            <w:rPrChange w:id="242" w:author="Ericsson r04" w:date="2020-10-20T22:25:00Z">
              <w:rPr/>
            </w:rPrChange>
          </w:rPr>
          <w:tab/>
        </w:r>
      </w:ins>
      <w:ins w:id="243" w:author="Ericsson r04" w:date="2020-10-20T22:25:00Z">
        <w:r w:rsidRPr="0055693D">
          <w:rPr>
            <w:highlight w:val="green"/>
            <w:lang w:val="en-US"/>
            <w:rPrChange w:id="244" w:author="Ericsson r04" w:date="2020-10-20T22:25:00Z">
              <w:rPr>
                <w:lang w:val="en-US"/>
              </w:rPr>
            </w:rPrChange>
          </w:rPr>
          <w:t>This depends on solution</w:t>
        </w:r>
      </w:ins>
      <w:ins w:id="245" w:author="Ericsson r04" w:date="2020-10-20T22:24:00Z">
        <w:r w:rsidRPr="0055693D">
          <w:rPr>
            <w:highlight w:val="green"/>
            <w:lang w:val="en-GB"/>
            <w:rPrChange w:id="246" w:author="Ericsson r04" w:date="2020-10-20T22:25:00Z">
              <w:rPr>
                <w:lang w:val="en-GB"/>
              </w:rPr>
            </w:rPrChange>
          </w:rPr>
          <w:t>.</w:t>
        </w:r>
      </w:ins>
    </w:p>
    <w:p w14:paraId="7E35E3F9" w14:textId="46A4F930" w:rsidR="0081458A" w:rsidDel="0043672D" w:rsidRDefault="003C3F09" w:rsidP="0081458A">
      <w:pPr>
        <w:pStyle w:val="B2"/>
        <w:rPr>
          <w:ins w:id="247" w:author="Qualcomm_rev" w:date="2020-09-25T15:52:00Z"/>
          <w:del w:id="248" w:author="CATT_dxy" w:date="2020-10-20T16:37:00Z"/>
          <w:lang w:val="en-US" w:eastAsia="ko-KR"/>
        </w:rPr>
      </w:pPr>
      <w:commentRangeStart w:id="249"/>
      <w:ins w:id="250" w:author="Qualcomm_rev" w:date="2020-09-25T15:51:00Z">
        <w:del w:id="251" w:author="CATT_dxy" w:date="2020-10-20T16:37:00Z">
          <w:r w:rsidDel="0043672D">
            <w:rPr>
              <w:lang w:val="en-US" w:eastAsia="ko-KR"/>
            </w:rPr>
            <w:delText>-</w:delText>
          </w:r>
          <w:r w:rsidDel="0043672D">
            <w:rPr>
              <w:lang w:val="en-US" w:eastAsia="ko-KR"/>
            </w:rPr>
            <w:tab/>
          </w:r>
          <w:r w:rsidR="00533528" w:rsidDel="0043672D">
            <w:rPr>
              <w:lang w:val="en-US" w:eastAsia="ko-KR"/>
            </w:rPr>
            <w:delText xml:space="preserve">If the </w:delText>
          </w:r>
          <w:r w:rsidR="0043672D" w:rsidDel="0043672D">
            <w:rPr>
              <w:lang w:val="en-US" w:eastAsia="ko-KR"/>
            </w:rPr>
            <w:delText>MBSF</w:delText>
          </w:r>
        </w:del>
      </w:ins>
      <w:ins w:id="252" w:author="Huawei Rev r01" w:date="2020-10-20T15:42:00Z">
        <w:del w:id="253" w:author="CATT_dxy" w:date="2020-10-20T16:37:00Z">
          <w:r w:rsidR="0043672D" w:rsidDel="0043672D">
            <w:rPr>
              <w:lang w:val="en-US" w:eastAsia="ko-KR"/>
            </w:rPr>
            <w:delText>TMGI</w:delText>
          </w:r>
        </w:del>
      </w:ins>
      <w:ins w:id="254" w:author="Qualcomm_rev" w:date="2020-09-25T15:51:00Z">
        <w:del w:id="255" w:author="CATT_dxy" w:date="2020-10-20T16:37:00Z">
          <w:r w:rsidR="00533528" w:rsidDel="0043672D">
            <w:rPr>
              <w:lang w:val="en-US" w:eastAsia="ko-KR"/>
            </w:rPr>
            <w:delText xml:space="preserve"> is used</w:delText>
          </w:r>
        </w:del>
      </w:ins>
      <w:ins w:id="256" w:author="Qualcomm_rev" w:date="2020-10-02T10:10:00Z">
        <w:del w:id="257" w:author="CATT_dxy" w:date="2020-10-20T16:37:00Z">
          <w:r w:rsidR="007E4E96" w:rsidDel="0043672D">
            <w:rPr>
              <w:lang w:val="en-US" w:eastAsia="ko-KR"/>
            </w:rPr>
            <w:delText xml:space="preserve"> for multicast</w:delText>
          </w:r>
        </w:del>
      </w:ins>
      <w:ins w:id="258" w:author="Qualcomm_rev" w:date="2020-09-25T15:51:00Z">
        <w:del w:id="259" w:author="CATT_dxy" w:date="2020-10-20T16:37:00Z">
          <w:r w:rsidR="00533528" w:rsidDel="0043672D">
            <w:rPr>
              <w:lang w:val="en-US" w:eastAsia="ko-KR"/>
            </w:rPr>
            <w:delText>, t</w:delText>
          </w:r>
          <w:r w:rsidDel="0043672D">
            <w:rPr>
              <w:lang w:val="en-US" w:eastAsia="ko-KR"/>
            </w:rPr>
            <w:delText xml:space="preserve">he </w:delText>
          </w:r>
          <w:r w:rsidR="00533528" w:rsidDel="0043672D">
            <w:rPr>
              <w:lang w:val="en-US" w:eastAsia="ko-KR"/>
            </w:rPr>
            <w:delText>M</w:delText>
          </w:r>
        </w:del>
      </w:ins>
      <w:ins w:id="260" w:author="Qualcomm_rev" w:date="2020-10-02T10:10:00Z">
        <w:del w:id="261" w:author="CATT_dxy" w:date="2020-10-20T16:37:00Z">
          <w:r w:rsidR="007E4E96" w:rsidDel="0043672D">
            <w:rPr>
              <w:lang w:val="en-US" w:eastAsia="ko-KR"/>
            </w:rPr>
            <w:delText>BS</w:delText>
          </w:r>
        </w:del>
      </w:ins>
      <w:ins w:id="262" w:author="Qualcomm_rev" w:date="2020-09-25T15:51:00Z">
        <w:del w:id="263" w:author="CATT_dxy" w:date="2020-10-20T16:37:00Z">
          <w:r w:rsidR="00533528" w:rsidDel="0043672D">
            <w:rPr>
              <w:lang w:val="en-US" w:eastAsia="ko-KR"/>
            </w:rPr>
            <w:delText xml:space="preserve"> Session </w:delText>
          </w:r>
          <w:r w:rsidR="0043672D" w:rsidDel="0043672D">
            <w:rPr>
              <w:lang w:val="en-US" w:eastAsia="ko-KR"/>
            </w:rPr>
            <w:delText xml:space="preserve">ID </w:delText>
          </w:r>
          <w:r w:rsidR="00533528" w:rsidDel="0043672D">
            <w:rPr>
              <w:lang w:val="en-US" w:eastAsia="ko-KR"/>
            </w:rPr>
            <w:delText xml:space="preserve">has a one to one mapping with the TMGI. </w:delText>
          </w:r>
        </w:del>
      </w:ins>
      <w:ins w:id="264" w:author="Qualcomm_rev" w:date="2020-09-25T15:50:00Z">
        <w:del w:id="265" w:author="CATT_dxy" w:date="2020-10-20T16:37:00Z">
          <w:r w:rsidDel="0043672D">
            <w:rPr>
              <w:lang w:val="en-US" w:eastAsia="ko-KR"/>
            </w:rPr>
            <w:delText xml:space="preserve"> </w:delText>
          </w:r>
        </w:del>
      </w:ins>
      <w:commentRangeEnd w:id="249"/>
      <w:r w:rsidR="0043672D">
        <w:rPr>
          <w:rStyle w:val="a8"/>
          <w:lang w:val="en-GB"/>
        </w:rPr>
        <w:commentReference w:id="249"/>
      </w:r>
    </w:p>
    <w:p w14:paraId="32833CCE" w14:textId="4BC0641F" w:rsidR="00533528" w:rsidDel="00303362" w:rsidRDefault="00533528" w:rsidP="0081458A">
      <w:pPr>
        <w:pStyle w:val="B2"/>
        <w:rPr>
          <w:ins w:id="266" w:author="CATT_dxy" w:date="2020-10-20T16:19:00Z"/>
          <w:del w:id="267" w:author="vivo" w:date="2020-10-21T00:25:00Z"/>
          <w:rFonts w:eastAsiaTheme="minorEastAsia"/>
          <w:lang w:val="en-US" w:eastAsia="zh-CN"/>
        </w:rPr>
      </w:pPr>
      <w:commentRangeStart w:id="268"/>
      <w:ins w:id="269" w:author="Qualcomm_rev" w:date="2020-09-25T15:52:00Z">
        <w:del w:id="270" w:author="vivo" w:date="2020-10-21T00:25:00Z">
          <w:r w:rsidDel="00303362">
            <w:rPr>
              <w:lang w:val="en-US" w:eastAsia="ko-KR"/>
            </w:rPr>
            <w:delText>-</w:delText>
          </w:r>
          <w:r w:rsidDel="00303362">
            <w:rPr>
              <w:lang w:val="en-US" w:eastAsia="ko-KR"/>
            </w:rPr>
            <w:tab/>
            <w:delText>One M</w:delText>
          </w:r>
        </w:del>
      </w:ins>
      <w:ins w:id="271" w:author="Qualcomm_rev" w:date="2020-10-02T10:11:00Z">
        <w:del w:id="272" w:author="vivo" w:date="2020-10-21T00:25:00Z">
          <w:r w:rsidR="007E4E96" w:rsidDel="00303362">
            <w:rPr>
              <w:lang w:val="en-US" w:eastAsia="ko-KR"/>
            </w:rPr>
            <w:delText>BS</w:delText>
          </w:r>
        </w:del>
      </w:ins>
      <w:ins w:id="273" w:author="Qualcomm_rev" w:date="2020-09-25T15:52:00Z">
        <w:del w:id="274" w:author="vivo" w:date="2020-10-21T00:25:00Z">
          <w:r w:rsidDel="00303362">
            <w:rPr>
              <w:lang w:val="en-US" w:eastAsia="ko-KR"/>
            </w:rPr>
            <w:delText xml:space="preserve"> session contains at least one </w:delText>
          </w:r>
          <w:r w:rsidR="00935D05" w:rsidDel="00303362">
            <w:rPr>
              <w:lang w:val="en-US" w:eastAsia="ko-KR"/>
            </w:rPr>
            <w:delText>M</w:delText>
          </w:r>
        </w:del>
      </w:ins>
      <w:ins w:id="275" w:author="Qualcomm_rev" w:date="2020-10-02T10:11:00Z">
        <w:del w:id="276" w:author="vivo" w:date="2020-10-21T00:25:00Z">
          <w:r w:rsidR="007E4E96" w:rsidDel="00303362">
            <w:rPr>
              <w:lang w:val="en-US" w:eastAsia="ko-KR"/>
            </w:rPr>
            <w:delText>BS</w:delText>
          </w:r>
        </w:del>
      </w:ins>
      <w:ins w:id="277" w:author="Huawei Rev r01" w:date="2020-10-20T15:49:00Z">
        <w:del w:id="278" w:author="vivo" w:date="2020-10-21T00:25:00Z">
          <w:r w:rsidR="006E12C3" w:rsidDel="00303362">
            <w:rPr>
              <w:lang w:val="en-US" w:eastAsia="ko-KR"/>
            </w:rPr>
            <w:delText xml:space="preserve"> QoS</w:delText>
          </w:r>
        </w:del>
      </w:ins>
      <w:ins w:id="279" w:author="Qualcomm_rev" w:date="2020-09-25T15:52:00Z">
        <w:del w:id="280" w:author="vivo" w:date="2020-10-21T00:25:00Z">
          <w:r w:rsidR="00935D05" w:rsidDel="00303362">
            <w:rPr>
              <w:lang w:val="en-US" w:eastAsia="ko-KR"/>
            </w:rPr>
            <w:delText xml:space="preserve"> flow and may contain multiple M</w:delText>
          </w:r>
        </w:del>
      </w:ins>
      <w:ins w:id="281" w:author="Qualcomm_rev" w:date="2020-10-02T10:11:00Z">
        <w:del w:id="282" w:author="vivo" w:date="2020-10-21T00:25:00Z">
          <w:r w:rsidR="007E4E96" w:rsidDel="00303362">
            <w:rPr>
              <w:lang w:val="en-US" w:eastAsia="ko-KR"/>
            </w:rPr>
            <w:delText>BS</w:delText>
          </w:r>
        </w:del>
      </w:ins>
      <w:ins w:id="283" w:author="Qualcomm_rev" w:date="2020-09-25T15:52:00Z">
        <w:del w:id="284" w:author="vivo" w:date="2020-10-21T00:25:00Z">
          <w:r w:rsidR="00935D05" w:rsidDel="00303362">
            <w:rPr>
              <w:lang w:val="en-US" w:eastAsia="ko-KR"/>
            </w:rPr>
            <w:delText xml:space="preserve"> </w:delText>
          </w:r>
        </w:del>
      </w:ins>
      <w:ins w:id="285" w:author="Huawei Rev r01" w:date="2020-10-20T15:49:00Z">
        <w:del w:id="286" w:author="vivo" w:date="2020-10-21T00:25:00Z">
          <w:r w:rsidR="006E12C3" w:rsidDel="00303362">
            <w:rPr>
              <w:lang w:val="en-US" w:eastAsia="ko-KR"/>
            </w:rPr>
            <w:delText xml:space="preserve">QoS </w:delText>
          </w:r>
        </w:del>
      </w:ins>
      <w:ins w:id="287" w:author="Qualcomm_rev" w:date="2020-09-25T15:52:00Z">
        <w:del w:id="288" w:author="vivo" w:date="2020-10-21T00:25:00Z">
          <w:r w:rsidR="00935D05" w:rsidDel="00303362">
            <w:rPr>
              <w:lang w:val="en-US" w:eastAsia="ko-KR"/>
            </w:rPr>
            <w:delText>flows.</w:delText>
          </w:r>
        </w:del>
      </w:ins>
      <w:commentRangeEnd w:id="268"/>
      <w:r w:rsidR="00303362">
        <w:rPr>
          <w:rStyle w:val="a8"/>
          <w:lang w:val="en-GB"/>
        </w:rPr>
        <w:commentReference w:id="268"/>
      </w:r>
    </w:p>
    <w:p w14:paraId="6090A83D" w14:textId="1A1FC24C" w:rsidR="001D6B3A" w:rsidRPr="001D6B3A" w:rsidDel="00BC39FE" w:rsidRDefault="001D6B3A" w:rsidP="0081458A">
      <w:pPr>
        <w:pStyle w:val="B2"/>
        <w:rPr>
          <w:ins w:id="289" w:author="Qualcomm_rev" w:date="2020-09-25T15:52:00Z"/>
          <w:del w:id="290" w:author="Nokia rev8" w:date="2020-10-20T18:41:00Z"/>
          <w:lang w:val="en-US" w:eastAsia="ko-KR"/>
        </w:rPr>
      </w:pPr>
      <w:commentRangeStart w:id="291"/>
      <w:ins w:id="292" w:author="CATT_dxy" w:date="2020-10-20T16:19:00Z">
        <w:del w:id="293" w:author="Nokia rev8" w:date="2020-10-20T18:41:00Z">
          <w:r w:rsidDel="00BC39FE">
            <w:rPr>
              <w:lang w:val="en-US" w:eastAsia="ko-KR"/>
            </w:rPr>
            <w:delText>-</w:delText>
          </w:r>
          <w:r w:rsidDel="00BC39FE">
            <w:rPr>
              <w:lang w:val="en-US" w:eastAsia="ko-KR"/>
            </w:rPr>
            <w:tab/>
            <w:delText xml:space="preserve">The user plane path of Multicast flow is </w:delText>
          </w:r>
        </w:del>
      </w:ins>
      <w:ins w:id="294" w:author="Ericsson r04" w:date="2020-10-20T18:06:00Z">
        <w:del w:id="295" w:author="Nokia rev8" w:date="2020-10-20T18:41:00Z">
          <w:r w:rsidR="00AE1C73" w:rsidRPr="0055693D" w:rsidDel="00BC39FE">
            <w:rPr>
              <w:highlight w:val="green"/>
              <w:lang w:val="en-US" w:eastAsia="ko-KR"/>
              <w:rPrChange w:id="296" w:author="Ericsson r04" w:date="2020-10-20T22:26:00Z">
                <w:rPr>
                  <w:lang w:val="en-US" w:eastAsia="ko-KR"/>
                </w:rPr>
              </w:rPrChange>
            </w:rPr>
            <w:delText xml:space="preserve">between MB-UPF and </w:delText>
          </w:r>
          <w:commentRangeStart w:id="297"/>
          <w:r w:rsidR="00AE1C73" w:rsidRPr="00AE1C73" w:rsidDel="00BC39FE">
            <w:rPr>
              <w:highlight w:val="cyan"/>
              <w:lang w:val="en-US" w:eastAsia="ko-KR"/>
              <w:rPrChange w:id="298" w:author="Ericsson r04" w:date="2020-10-20T18:06:00Z">
                <w:rPr>
                  <w:lang w:val="en-US" w:eastAsia="ko-KR"/>
                </w:rPr>
              </w:rPrChange>
            </w:rPr>
            <w:delText>RAN</w:delText>
          </w:r>
        </w:del>
      </w:ins>
      <w:ins w:id="299" w:author="CATT_dxy" w:date="2020-10-20T16:19:00Z">
        <w:del w:id="300" w:author="Nokia rev8" w:date="2020-10-20T18:41:00Z">
          <w:r w:rsidRPr="00AE1C73" w:rsidDel="00BC39FE">
            <w:rPr>
              <w:highlight w:val="cyan"/>
              <w:lang w:val="en-US" w:eastAsia="ko-KR"/>
              <w:rPrChange w:id="301" w:author="Ericsson r04" w:date="2020-10-20T18:06:00Z">
                <w:rPr>
                  <w:lang w:val="en-US" w:eastAsia="ko-KR"/>
                </w:rPr>
              </w:rPrChange>
            </w:rPr>
            <w:delText>as depicted in Figure 6.3.1.2-2 of Solution #3</w:delText>
          </w:r>
        </w:del>
      </w:ins>
      <w:commentRangeEnd w:id="297"/>
      <w:del w:id="302" w:author="Nokia rev8" w:date="2020-10-20T18:41:00Z">
        <w:r w:rsidR="00AE1C73" w:rsidDel="00BC39FE">
          <w:rPr>
            <w:rStyle w:val="a8"/>
            <w:lang w:val="en-GB"/>
          </w:rPr>
          <w:commentReference w:id="297"/>
        </w:r>
      </w:del>
      <w:ins w:id="303" w:author="CATT_dxy" w:date="2020-10-20T16:19:00Z">
        <w:del w:id="304" w:author="Nokia rev8" w:date="2020-10-20T18:41:00Z">
          <w:r w:rsidDel="00BC39FE">
            <w:rPr>
              <w:lang w:val="en-US" w:eastAsia="ko-KR"/>
            </w:rPr>
            <w:delText>.</w:delText>
          </w:r>
        </w:del>
      </w:ins>
      <w:commentRangeEnd w:id="291"/>
      <w:r w:rsidR="00BC39FE">
        <w:rPr>
          <w:rStyle w:val="a8"/>
          <w:lang w:val="en-GB"/>
        </w:rPr>
        <w:commentReference w:id="291"/>
      </w:r>
    </w:p>
    <w:p w14:paraId="1BA052EE" w14:textId="77777777" w:rsidR="001D6B3A" w:rsidRPr="00226845" w:rsidRDefault="001D6B3A" w:rsidP="001D6B3A">
      <w:pPr>
        <w:pStyle w:val="B1"/>
        <w:rPr>
          <w:ins w:id="305" w:author="CATT_dxy" w:date="2020-10-20T16:19:00Z"/>
          <w:lang w:val="en-GB" w:eastAsia="zh-CN"/>
        </w:rPr>
      </w:pPr>
      <w:ins w:id="306" w:author="CATT_dxy" w:date="2020-10-20T16:19:00Z">
        <w:r>
          <w:rPr>
            <w:lang w:val="en-US" w:eastAsia="ko-KR"/>
          </w:rPr>
          <w:t>-</w:t>
        </w:r>
        <w:r>
          <w:rPr>
            <w:lang w:val="en-US" w:eastAsia="ko-KR"/>
          </w:rPr>
          <w:tab/>
        </w:r>
        <w:r>
          <w:rPr>
            <w:rFonts w:eastAsiaTheme="minorEastAsia" w:hint="eastAsia"/>
            <w:lang w:val="en-US" w:eastAsia="zh-CN"/>
          </w:rPr>
          <w:t>For</w:t>
        </w:r>
        <w:r>
          <w:rPr>
            <w:lang w:val="en-US" w:eastAsia="ko-KR"/>
          </w:rPr>
          <w:t xml:space="preserve"> </w:t>
        </w:r>
        <w:r>
          <w:rPr>
            <w:rFonts w:eastAsiaTheme="minorEastAsia" w:hint="eastAsia"/>
            <w:lang w:val="en-US" w:eastAsia="zh-CN"/>
          </w:rPr>
          <w:t xml:space="preserve">support of </w:t>
        </w:r>
        <w:r w:rsidRPr="00226845">
          <w:t>5GC Shared MBS traffic delivery method and 5GC Individual MBS traffic delivery method</w:t>
        </w:r>
        <w:r>
          <w:rPr>
            <w:lang w:val="en-US" w:eastAsia="ko-KR"/>
          </w:rPr>
          <w:t>:</w:t>
        </w:r>
      </w:ins>
    </w:p>
    <w:p w14:paraId="2E417AB9" w14:textId="4292F85D" w:rsidR="003454AF" w:rsidRPr="005F4A5B" w:rsidRDefault="001D6B3A" w:rsidP="003454AF">
      <w:pPr>
        <w:pStyle w:val="B2"/>
        <w:rPr>
          <w:ins w:id="307" w:author="Ericsson r04" w:date="2020-10-20T18:08:00Z"/>
          <w:highlight w:val="magenta"/>
          <w:rPrChange w:id="308" w:author="Samsung_r02" w:date="2020-10-20T16:32:00Z">
            <w:rPr>
              <w:ins w:id="309" w:author="Ericsson r04" w:date="2020-10-20T18:08:00Z"/>
            </w:rPr>
          </w:rPrChange>
        </w:rPr>
      </w:pPr>
      <w:ins w:id="310" w:author="CATT_dxy" w:date="2020-10-20T16:19:00Z">
        <w:r w:rsidRPr="00226845">
          <w:t>-</w:t>
        </w:r>
        <w:r w:rsidRPr="00226845">
          <w:tab/>
          <w:t xml:space="preserve">Both 5GC Shared MBS traffic delivery method and 5GC Individual MBS traffic delivery method shall be standardized for multicast data delivery. </w:t>
        </w:r>
      </w:ins>
      <w:ins w:id="311" w:author="Ericsson r04" w:date="2020-10-20T18:08:00Z">
        <w:r w:rsidR="003454AF" w:rsidRPr="0055693D">
          <w:rPr>
            <w:highlight w:val="green"/>
            <w:rPrChange w:id="312" w:author="Ericsson r04" w:date="2020-10-20T22:26:00Z">
              <w:rPr/>
            </w:rPrChange>
          </w:rPr>
          <w:t>5GC Shared MBS traffic delivery method is</w:t>
        </w:r>
      </w:ins>
      <w:ins w:id="313" w:author="Samsung_r02" w:date="2020-10-20T16:31:00Z">
        <w:r w:rsidR="005F4A5B">
          <w:rPr>
            <w:highlight w:val="green"/>
            <w:lang w:val="en-US"/>
          </w:rPr>
          <w:t xml:space="preserve"> </w:t>
        </w:r>
        <w:r w:rsidR="005F4A5B" w:rsidRPr="005F4A5B">
          <w:rPr>
            <w:highlight w:val="magenta"/>
            <w:lang w:val="en-US"/>
            <w:rPrChange w:id="314" w:author="Samsung_r02" w:date="2020-10-20T16:32:00Z">
              <w:rPr>
                <w:highlight w:val="green"/>
                <w:lang w:val="en-US"/>
              </w:rPr>
            </w:rPrChange>
          </w:rPr>
          <w:t>always</w:t>
        </w:r>
      </w:ins>
      <w:ins w:id="315" w:author="Ericsson r04" w:date="2020-10-20T18:08:00Z">
        <w:r w:rsidR="003454AF" w:rsidRPr="0055693D">
          <w:rPr>
            <w:highlight w:val="green"/>
            <w:rPrChange w:id="316" w:author="Ericsson r04" w:date="2020-10-20T22:26:00Z">
              <w:rPr/>
            </w:rPrChange>
          </w:rPr>
          <w:t xml:space="preserve"> mandatory, and 5GC Individual MBS traffic delivery is </w:t>
        </w:r>
      </w:ins>
      <w:ins w:id="317" w:author="Samsung_r02" w:date="2020-10-20T16:32:00Z">
        <w:r w:rsidR="005F4A5B" w:rsidRPr="005F4A5B">
          <w:rPr>
            <w:highlight w:val="magenta"/>
            <w:rPrChange w:id="318" w:author="Samsung_r02" w:date="2020-10-20T16:32:00Z">
              <w:rPr/>
            </w:rPrChange>
          </w:rPr>
          <w:t>required to support UE mobility to/from non MBS-capable NG-RAN nodes, but otherwise optional</w:t>
        </w:r>
        <w:r w:rsidR="005F4A5B" w:rsidRPr="005F4A5B" w:rsidDel="005F4A5B">
          <w:rPr>
            <w:highlight w:val="magenta"/>
            <w:rPrChange w:id="319" w:author="Samsung_r02" w:date="2020-10-20T16:32:00Z">
              <w:rPr>
                <w:highlight w:val="green"/>
              </w:rPr>
            </w:rPrChange>
          </w:rPr>
          <w:t xml:space="preserve"> </w:t>
        </w:r>
      </w:ins>
      <w:ins w:id="320" w:author="Ericsson r04" w:date="2020-10-20T18:08:00Z">
        <w:del w:id="321" w:author="Samsung_r02" w:date="2020-10-20T16:32:00Z">
          <w:r w:rsidR="003454AF" w:rsidRPr="005F4A5B" w:rsidDel="005F4A5B">
            <w:rPr>
              <w:highlight w:val="magenta"/>
              <w:rPrChange w:id="322" w:author="Samsung_r02" w:date="2020-10-20T16:32:00Z">
                <w:rPr/>
              </w:rPrChange>
            </w:rPr>
            <w:delText>optional</w:delText>
          </w:r>
        </w:del>
        <w:r w:rsidR="003454AF" w:rsidRPr="005F4A5B">
          <w:rPr>
            <w:highlight w:val="magenta"/>
            <w:rPrChange w:id="323" w:author="Samsung_r02" w:date="2020-10-20T16:32:00Z">
              <w:rPr/>
            </w:rPrChange>
          </w:rPr>
          <w:t>.</w:t>
        </w:r>
      </w:ins>
    </w:p>
    <w:p w14:paraId="709A4545" w14:textId="3B46D367" w:rsidR="001D6B3A" w:rsidRPr="00226845" w:rsidDel="005F4A5B" w:rsidRDefault="003454AF" w:rsidP="003454AF">
      <w:pPr>
        <w:pStyle w:val="B2"/>
        <w:rPr>
          <w:ins w:id="324" w:author="CATT_dxy" w:date="2020-10-20T16:19:00Z"/>
          <w:del w:id="325" w:author="Samsung_r02" w:date="2020-10-20T16:32:00Z"/>
        </w:rPr>
      </w:pPr>
      <w:ins w:id="326" w:author="Ericsson r04" w:date="2020-10-20T18:08:00Z">
        <w:del w:id="327" w:author="Samsung_r02" w:date="2020-10-20T16:32:00Z">
          <w:r w:rsidRPr="005F4A5B" w:rsidDel="005F4A5B">
            <w:rPr>
              <w:highlight w:val="magenta"/>
              <w:rPrChange w:id="328" w:author="Samsung_r02" w:date="2020-10-20T16:33:00Z">
                <w:rPr/>
              </w:rPrChange>
            </w:rPr>
            <w:delText xml:space="preserve"> NOTE: 5GC Individual MBS traffic delivery can be used as a fallback solution at UE mobility from NG-RAN supporting 5MBS to NG-RAN not supporting 5MBS.</w:delText>
          </w:r>
        </w:del>
      </w:ins>
    </w:p>
    <w:p w14:paraId="6960513A" w14:textId="29DAC154" w:rsidR="001D6B3A" w:rsidRPr="0063289D" w:rsidRDefault="001D6B3A" w:rsidP="001D6B3A">
      <w:pPr>
        <w:pStyle w:val="B2"/>
        <w:rPr>
          <w:ins w:id="329" w:author="CATT_dxy" w:date="2020-10-20T16:19:00Z"/>
          <w:lang w:val="en-US" w:eastAsia="ko-KR"/>
        </w:rPr>
      </w:pPr>
      <w:ins w:id="330" w:author="CATT_dxy" w:date="2020-10-20T16:19:00Z">
        <w:r w:rsidRPr="00546ACC">
          <w:rPr>
            <w:lang w:val="en-US" w:eastAsia="ko-KR"/>
          </w:rPr>
          <w:t>-</w:t>
        </w:r>
        <w:r w:rsidRPr="00546ACC">
          <w:rPr>
            <w:lang w:val="en-US" w:eastAsia="ko-KR"/>
          </w:rPr>
          <w:tab/>
          <w:t xml:space="preserve">The network shall </w:t>
        </w:r>
      </w:ins>
      <w:ins w:id="331" w:author="Ericsson r04" w:date="2020-10-20T19:18:00Z">
        <w:r w:rsidR="00172AD1" w:rsidRPr="0055693D">
          <w:rPr>
            <w:highlight w:val="green"/>
            <w:lang w:val="en-US" w:eastAsia="ko-KR"/>
            <w:rPrChange w:id="332" w:author="Ericsson r04" w:date="2020-10-20T22:26:00Z">
              <w:rPr>
                <w:lang w:val="en-US" w:eastAsia="ko-KR"/>
              </w:rPr>
            </w:rPrChange>
          </w:rPr>
          <w:t>be able to</w:t>
        </w:r>
        <w:r w:rsidR="00172AD1">
          <w:rPr>
            <w:lang w:val="en-US" w:eastAsia="ko-KR"/>
          </w:rPr>
          <w:t xml:space="preserve"> </w:t>
        </w:r>
      </w:ins>
      <w:ins w:id="333" w:author="CATT_dxy" w:date="2020-10-20T16:19:00Z">
        <w:r w:rsidRPr="00546ACC">
          <w:rPr>
            <w:lang w:val="en-US" w:eastAsia="ko-KR"/>
          </w:rPr>
          <w:t>support selection of 5GC Shared MBS traffic delivery method or 5GC Individual MBS traffic delivery method based on criteria of whether RAN node supports 5MBS or not.</w:t>
        </w:r>
        <w:r>
          <w:rPr>
            <w:rFonts w:eastAsiaTheme="minorEastAsia" w:hint="eastAsia"/>
            <w:lang w:val="en-US" w:eastAsia="zh-CN"/>
          </w:rPr>
          <w:t xml:space="preserve"> </w:t>
        </w:r>
      </w:ins>
    </w:p>
    <w:p w14:paraId="2F19088B" w14:textId="77777777" w:rsidR="001D6B3A" w:rsidRPr="00905C91" w:rsidRDefault="001D6B3A" w:rsidP="001D6B3A">
      <w:pPr>
        <w:pStyle w:val="EditorsNote"/>
        <w:rPr>
          <w:ins w:id="334" w:author="CATT_dxy" w:date="2020-10-20T16:19:00Z"/>
          <w:rFonts w:eastAsiaTheme="minorEastAsia"/>
          <w:lang w:eastAsia="zh-CN"/>
        </w:rPr>
      </w:pPr>
      <w:ins w:id="335" w:author="CATT_dxy" w:date="2020-10-20T16:19:00Z">
        <w:r>
          <w:t>Editor's note: It is FFS whether other criteria is needed</w:t>
        </w:r>
        <w:r>
          <w:rPr>
            <w:rFonts w:eastAsiaTheme="minorEastAsia" w:hint="eastAsia"/>
            <w:lang w:eastAsia="zh-CN"/>
          </w:rPr>
          <w:t xml:space="preserve">, e.g. </w:t>
        </w:r>
        <w:r>
          <w:rPr>
            <w:rFonts w:eastAsiaTheme="minorEastAsia" w:hint="eastAsia"/>
            <w:lang w:val="en-US" w:eastAsia="zh-CN"/>
          </w:rPr>
          <w:t>h</w:t>
        </w:r>
        <w:r w:rsidRPr="00905C91">
          <w:rPr>
            <w:rFonts w:eastAsiaTheme="minorEastAsia"/>
            <w:lang w:val="en-US" w:eastAsia="zh-CN"/>
          </w:rPr>
          <w:t>andling of legacy UEs</w:t>
        </w:r>
      </w:ins>
    </w:p>
    <w:p w14:paraId="6E699A9B" w14:textId="62C7E504" w:rsidR="001D6B3A" w:rsidRPr="0063289D" w:rsidRDefault="001D6B3A" w:rsidP="001D6B3A">
      <w:pPr>
        <w:pStyle w:val="B2"/>
        <w:rPr>
          <w:ins w:id="336" w:author="CATT_dxy" w:date="2020-10-20T16:19:00Z"/>
          <w:rFonts w:eastAsiaTheme="minorEastAsia"/>
          <w:lang w:val="en-US" w:eastAsia="zh-CN"/>
        </w:rPr>
      </w:pPr>
      <w:ins w:id="337" w:author="CATT_dxy" w:date="2020-10-20T16:19:00Z">
        <w:r w:rsidRPr="0063289D">
          <w:rPr>
            <w:rFonts w:eastAsiaTheme="minorEastAsia" w:hint="eastAsia"/>
            <w:lang w:eastAsia="zh-CN"/>
          </w:rPr>
          <w:t>-</w:t>
        </w:r>
        <w:r w:rsidRPr="0063289D">
          <w:rPr>
            <w:rFonts w:eastAsiaTheme="minorEastAsia" w:hint="eastAsia"/>
            <w:lang w:eastAsia="zh-CN"/>
          </w:rPr>
          <w:tab/>
        </w:r>
        <w:r w:rsidRPr="0063289D">
          <w:rPr>
            <w:rFonts w:eastAsiaTheme="minorEastAsia"/>
            <w:lang w:eastAsia="zh-CN"/>
          </w:rPr>
          <w:t xml:space="preserve">MB-UPF acts as the MBS session anchor when 5GC shared MBS traffic delivery method is used, and </w:t>
        </w:r>
        <w:del w:id="338" w:author="Nokia rev8" w:date="2020-10-20T18:42:00Z">
          <w:r w:rsidRPr="0063289D" w:rsidDel="00BC39FE">
            <w:rPr>
              <w:rFonts w:eastAsiaTheme="minorEastAsia"/>
              <w:lang w:eastAsia="zh-CN"/>
            </w:rPr>
            <w:delText>PSA</w:delText>
          </w:r>
        </w:del>
      </w:ins>
      <w:commentRangeStart w:id="339"/>
      <w:ins w:id="340" w:author="Nokia rev8" w:date="2020-10-20T18:42:00Z">
        <w:r w:rsidR="00BC39FE">
          <w:rPr>
            <w:rFonts w:eastAsiaTheme="minorEastAsia"/>
            <w:lang w:val="de-DE" w:eastAsia="zh-CN"/>
          </w:rPr>
          <w:t>UPF</w:t>
        </w:r>
      </w:ins>
      <w:commentRangeEnd w:id="339"/>
      <w:ins w:id="341" w:author="Nokia rev8" w:date="2020-10-20T18:43:00Z">
        <w:r w:rsidR="00BC39FE">
          <w:rPr>
            <w:rStyle w:val="a8"/>
            <w:lang w:val="en-GB"/>
          </w:rPr>
          <w:commentReference w:id="339"/>
        </w:r>
      </w:ins>
      <w:ins w:id="342" w:author="CATT_dxy" w:date="2020-10-20T16:19:00Z">
        <w:r w:rsidRPr="0063289D">
          <w:rPr>
            <w:rFonts w:eastAsiaTheme="minorEastAsia"/>
            <w:lang w:eastAsia="zh-CN"/>
          </w:rPr>
          <w:t xml:space="preserve"> acts as the unicast session anchor when 5GC individual MBS traffic delivery method is used</w:t>
        </w:r>
        <w:del w:id="343" w:author="vivo" w:date="2020-10-21T00:26:00Z">
          <w:r w:rsidRPr="0063289D" w:rsidDel="00303362">
            <w:rPr>
              <w:rFonts w:eastAsiaTheme="minorEastAsia"/>
              <w:lang w:eastAsia="zh-CN"/>
            </w:rPr>
            <w:delText xml:space="preserve"> and PSA receives the MBS data from MB-UPF</w:delText>
          </w:r>
        </w:del>
        <w:r w:rsidRPr="0063289D">
          <w:rPr>
            <w:rFonts w:eastAsiaTheme="minorEastAsia"/>
            <w:lang w:eastAsia="zh-CN"/>
          </w:rPr>
          <w:t>.</w:t>
        </w:r>
      </w:ins>
    </w:p>
    <w:p w14:paraId="76354B81" w14:textId="326FEBE1" w:rsidR="00303362" w:rsidRPr="00905C91" w:rsidRDefault="00303362" w:rsidP="00303362">
      <w:pPr>
        <w:pStyle w:val="EditorsNote"/>
        <w:rPr>
          <w:ins w:id="344" w:author="vivo" w:date="2020-10-21T00:26:00Z"/>
          <w:rFonts w:eastAsiaTheme="minorEastAsia"/>
          <w:lang w:eastAsia="zh-CN"/>
        </w:rPr>
      </w:pPr>
      <w:ins w:id="345" w:author="vivo" w:date="2020-10-21T00:26:00Z">
        <w:r>
          <w:t xml:space="preserve">Editor's note: </w:t>
        </w:r>
        <w:del w:id="346" w:author="Nokia rev8" w:date="2020-10-20T18:43:00Z">
          <w:r w:rsidDel="00BC39FE">
            <w:delText>PSA</w:delText>
          </w:r>
        </w:del>
      </w:ins>
      <w:ins w:id="347" w:author="Nokia rev8" w:date="2020-10-20T18:43:00Z">
        <w:r w:rsidR="00BC39FE">
          <w:rPr>
            <w:lang w:val="de-DE"/>
          </w:rPr>
          <w:t>UPF</w:t>
        </w:r>
      </w:ins>
      <w:ins w:id="348" w:author="vivo" w:date="2020-10-21T00:26:00Z">
        <w:r>
          <w:t xml:space="preserve"> c</w:t>
        </w:r>
      </w:ins>
      <w:ins w:id="349" w:author="vivo" w:date="2020-10-21T00:27:00Z">
        <w:r>
          <w:t>an receive MBS data from MB-UPF</w:t>
        </w:r>
      </w:ins>
      <w:ins w:id="350" w:author="Samsung" w:date="2020-10-22T10:31:00Z">
        <w:r w:rsidR="00FC6BDB">
          <w:t xml:space="preserve"> </w:t>
        </w:r>
        <w:r w:rsidR="00FC6BDB" w:rsidRPr="00FC6BDB">
          <w:rPr>
            <w:highlight w:val="yellow"/>
            <w:rPrChange w:id="351" w:author="Samsung" w:date="2020-10-22T10:31:00Z">
              <w:rPr/>
            </w:rPrChange>
          </w:rPr>
          <w:t>or MBSF-U</w:t>
        </w:r>
      </w:ins>
      <w:ins w:id="352" w:author="vivo" w:date="2020-10-21T00:27:00Z">
        <w:r>
          <w:t>, i</w:t>
        </w:r>
      </w:ins>
      <w:ins w:id="353" w:author="vivo" w:date="2020-10-21T00:26:00Z">
        <w:r>
          <w:t xml:space="preserve">t is FFS whether </w:t>
        </w:r>
        <w:del w:id="354" w:author="Nokia rev8" w:date="2020-10-20T18:44:00Z">
          <w:r w:rsidDel="00BC39FE">
            <w:delText>PSA</w:delText>
          </w:r>
        </w:del>
      </w:ins>
      <w:ins w:id="355" w:author="Nokia rev8" w:date="2020-10-20T18:44:00Z">
        <w:r w:rsidR="00BC39FE">
          <w:rPr>
            <w:lang w:val="de-DE"/>
          </w:rPr>
          <w:t>UPF</w:t>
        </w:r>
      </w:ins>
      <w:ins w:id="356" w:author="vivo" w:date="2020-10-21T00:26:00Z">
        <w:r>
          <w:t xml:space="preserve"> can receive MBS data via N6</w:t>
        </w:r>
      </w:ins>
      <w:ins w:id="357" w:author="vivo" w:date="2020-10-21T00:27:00Z">
        <w:r>
          <w:t>.</w:t>
        </w:r>
      </w:ins>
      <w:bookmarkStart w:id="358" w:name="_GoBack"/>
      <w:bookmarkEnd w:id="358"/>
    </w:p>
    <w:p w14:paraId="4C5059C3" w14:textId="1F112ECE" w:rsidR="006317BD" w:rsidRPr="006317BD" w:rsidRDefault="006317BD" w:rsidP="006317BD">
      <w:pPr>
        <w:pStyle w:val="B2"/>
        <w:rPr>
          <w:ins w:id="359" w:author="Qualcomm_rev" w:date="2020-09-25T15:53:00Z"/>
          <w:lang w:val="en-US" w:eastAsia="ko-KR"/>
        </w:rPr>
      </w:pPr>
      <w:ins w:id="360" w:author="Qualcomm_rev" w:date="2020-09-25T15:53:00Z">
        <w:r>
          <w:rPr>
            <w:lang w:val="en-US" w:eastAsia="ko-KR"/>
          </w:rPr>
          <w:lastRenderedPageBreak/>
          <w:t>-</w:t>
        </w:r>
        <w:r>
          <w:rPr>
            <w:lang w:val="en-US" w:eastAsia="ko-KR"/>
          </w:rPr>
          <w:tab/>
        </w:r>
        <w:r w:rsidRPr="006317BD">
          <w:rPr>
            <w:lang w:val="en-US" w:eastAsia="ko-KR"/>
          </w:rPr>
          <w:t xml:space="preserve">Establishment of the associated </w:t>
        </w:r>
        <w:del w:id="361" w:author="CATT_dxy" w:date="2020-10-20T16:14:00Z">
          <w:r w:rsidRPr="006317BD" w:rsidDel="001D6B3A">
            <w:rPr>
              <w:lang w:val="en-US" w:eastAsia="ko-KR"/>
            </w:rPr>
            <w:delText xml:space="preserve">unicast </w:delText>
          </w:r>
        </w:del>
        <w:r w:rsidRPr="006317BD">
          <w:rPr>
            <w:lang w:val="en-US" w:eastAsia="ko-KR"/>
          </w:rPr>
          <w:t xml:space="preserve">PDU Session </w:t>
        </w:r>
      </w:ins>
      <w:ins w:id="362" w:author="CATT_dxy" w:date="2020-10-20T16:14:00Z">
        <w:r w:rsidR="000C36FE">
          <w:rPr>
            <w:rFonts w:eastAsiaTheme="minorEastAsia" w:hint="eastAsia"/>
            <w:lang w:val="en-US" w:eastAsia="zh-CN"/>
          </w:rPr>
          <w:t xml:space="preserve">for </w:t>
        </w:r>
        <w:r w:rsidR="000C36FE" w:rsidRPr="00226845">
          <w:t>5GC Individual MBS traffic delivery method</w:t>
        </w:r>
        <w:r w:rsidR="000C36FE" w:rsidRPr="006317BD">
          <w:rPr>
            <w:lang w:val="en-US" w:eastAsia="ko-KR"/>
          </w:rPr>
          <w:t xml:space="preserve"> </w:t>
        </w:r>
      </w:ins>
      <w:ins w:id="363" w:author="Qualcomm_rev" w:date="2020-09-25T15:53:00Z">
        <w:r w:rsidRPr="006317BD">
          <w:rPr>
            <w:lang w:val="en-US" w:eastAsia="ko-KR"/>
          </w:rPr>
          <w:t xml:space="preserve">is based on </w:t>
        </w:r>
        <w:del w:id="364" w:author="Ericsson r04" w:date="2020-10-20T19:20:00Z">
          <w:r w:rsidRPr="0055693D" w:rsidDel="00947C0B">
            <w:rPr>
              <w:highlight w:val="green"/>
              <w:lang w:val="en-US" w:eastAsia="ko-KR"/>
              <w:rPrChange w:id="365" w:author="Ericsson r04" w:date="2020-10-20T22:26:00Z">
                <w:rPr>
                  <w:lang w:val="en-US" w:eastAsia="ko-KR"/>
                </w:rPr>
              </w:rPrChange>
            </w:rPr>
            <w:delText>session</w:delText>
          </w:r>
        </w:del>
      </w:ins>
      <w:ins w:id="366" w:author="Ericsson r04" w:date="2020-10-20T19:20:00Z">
        <w:r w:rsidR="00947C0B" w:rsidRPr="0055693D">
          <w:rPr>
            <w:highlight w:val="green"/>
            <w:lang w:val="en-US" w:eastAsia="ko-KR"/>
            <w:rPrChange w:id="367" w:author="Ericsson r04" w:date="2020-10-20T22:26:00Z">
              <w:rPr>
                <w:lang w:val="en-US" w:eastAsia="ko-KR"/>
              </w:rPr>
            </w:rPrChange>
          </w:rPr>
          <w:t>service</w:t>
        </w:r>
      </w:ins>
      <w:ins w:id="368" w:author="Qualcomm_rev" w:date="2020-09-25T15:53:00Z">
        <w:r w:rsidRPr="006317BD">
          <w:rPr>
            <w:lang w:val="en-US" w:eastAsia="ko-KR"/>
          </w:rPr>
          <w:t xml:space="preserve"> requirements, networking configuration, local policy, etc. </w:t>
        </w:r>
      </w:ins>
    </w:p>
    <w:p w14:paraId="30F95A5D" w14:textId="146D196E" w:rsidR="00935D05" w:rsidDel="00C54DBB" w:rsidRDefault="00544C60">
      <w:pPr>
        <w:pStyle w:val="B2"/>
        <w:rPr>
          <w:ins w:id="369" w:author="Qualcomm_rev" w:date="2020-10-02T10:13:00Z"/>
          <w:del w:id="370" w:author="Huawei revision" w:date="2020-10-21T00:03:00Z"/>
          <w:lang w:val="en-US" w:eastAsia="ko-KR"/>
        </w:rPr>
      </w:pPr>
      <w:ins w:id="371" w:author="Qualcomm_rev" w:date="2020-09-25T15:53:00Z">
        <w:r>
          <w:rPr>
            <w:lang w:val="en-US" w:eastAsia="ko-KR"/>
          </w:rPr>
          <w:t>-</w:t>
        </w:r>
        <w:r>
          <w:rPr>
            <w:lang w:val="en-US" w:eastAsia="ko-KR"/>
          </w:rPr>
          <w:tab/>
        </w:r>
      </w:ins>
      <w:ins w:id="372" w:author="Nokia rev8" w:date="2020-10-20T18:45:00Z">
        <w:r w:rsidR="00BC39FE">
          <w:rPr>
            <w:lang w:val="en-US" w:eastAsia="ko-KR"/>
          </w:rPr>
          <w:t xml:space="preserve">It shall be possible to establish an </w:t>
        </w:r>
      </w:ins>
      <w:ins w:id="373" w:author="Qualcomm_rev" w:date="2020-09-25T15:53:00Z">
        <w:r w:rsidR="006317BD" w:rsidRPr="006317BD">
          <w:rPr>
            <w:lang w:val="en-US" w:eastAsia="ko-KR"/>
          </w:rPr>
          <w:t xml:space="preserve">Associated </w:t>
        </w:r>
        <w:del w:id="374" w:author="CATT_dxy" w:date="2020-10-20T16:14:00Z">
          <w:r w:rsidR="006317BD" w:rsidRPr="006317BD" w:rsidDel="001D6B3A">
            <w:rPr>
              <w:lang w:val="en-US" w:eastAsia="ko-KR"/>
            </w:rPr>
            <w:delText xml:space="preserve">Unicast </w:delText>
          </w:r>
        </w:del>
        <w:r w:rsidR="006317BD" w:rsidRPr="006317BD">
          <w:rPr>
            <w:lang w:val="en-US" w:eastAsia="ko-KR"/>
          </w:rPr>
          <w:t>PDU session</w:t>
        </w:r>
      </w:ins>
      <w:ins w:id="375" w:author="Qualcomm_rev" w:date="2020-10-02T10:13:00Z">
        <w:r w:rsidR="007E4E96">
          <w:rPr>
            <w:lang w:val="en-US" w:eastAsia="ko-KR"/>
          </w:rPr>
          <w:t xml:space="preserve"> </w:t>
        </w:r>
        <w:del w:id="376" w:author="zte-v2" w:date="2020-10-20T16:00:00Z">
          <w:r w:rsidR="003B2EE9" w:rsidDel="00807502">
            <w:rPr>
              <w:lang w:val="en-US" w:eastAsia="ko-KR"/>
            </w:rPr>
            <w:delText xml:space="preserve">(as described in Solution #3) </w:delText>
          </w:r>
        </w:del>
      </w:ins>
      <w:ins w:id="377" w:author="Qualcomm_rev" w:date="2020-09-25T15:53:00Z">
        <w:del w:id="378" w:author="Nokia rev8" w:date="2020-10-20T18:45:00Z">
          <w:r w:rsidR="006317BD" w:rsidRPr="006317BD" w:rsidDel="00BC39FE">
            <w:rPr>
              <w:lang w:val="en-US" w:eastAsia="ko-KR"/>
            </w:rPr>
            <w:delText>shall be</w:delText>
          </w:r>
          <w:commentRangeStart w:id="379"/>
          <w:r w:rsidR="006317BD" w:rsidRPr="006317BD" w:rsidDel="00BC39FE">
            <w:rPr>
              <w:lang w:val="en-US" w:eastAsia="ko-KR"/>
            </w:rPr>
            <w:delText xml:space="preserve"> </w:delText>
          </w:r>
        </w:del>
      </w:ins>
      <w:ins w:id="380" w:author="Ericsson r04" w:date="2020-10-20T19:21:00Z">
        <w:del w:id="381" w:author="Nokia rev8" w:date="2020-10-20T18:45:00Z">
          <w:r w:rsidR="001E3582" w:rsidRPr="0055693D" w:rsidDel="00BC39FE">
            <w:rPr>
              <w:highlight w:val="green"/>
              <w:lang w:val="en-US" w:eastAsia="ko-KR"/>
              <w:rPrChange w:id="382" w:author="Ericsson r04" w:date="2020-10-20T22:26:00Z">
                <w:rPr>
                  <w:lang w:val="en-US" w:eastAsia="ko-KR"/>
                </w:rPr>
              </w:rPrChange>
            </w:rPr>
            <w:delText>possible to be</w:delText>
          </w:r>
        </w:del>
      </w:ins>
      <w:commentRangeEnd w:id="379"/>
      <w:del w:id="383" w:author="Nokia rev8" w:date="2020-10-20T18:45:00Z">
        <w:r w:rsidR="00C54DBB" w:rsidDel="00BC39FE">
          <w:rPr>
            <w:rStyle w:val="a8"/>
            <w:lang w:val="en-GB"/>
          </w:rPr>
          <w:commentReference w:id="379"/>
        </w:r>
      </w:del>
      <w:ins w:id="384" w:author="Ericsson r04" w:date="2020-10-20T19:21:00Z">
        <w:del w:id="385" w:author="Nokia rev8" w:date="2020-10-20T18:45:00Z">
          <w:r w:rsidR="001E3582" w:rsidDel="00BC39FE">
            <w:rPr>
              <w:lang w:val="en-US" w:eastAsia="ko-KR"/>
            </w:rPr>
            <w:delText xml:space="preserve"> </w:delText>
          </w:r>
        </w:del>
      </w:ins>
      <w:ins w:id="386" w:author="Qualcomm_rev" w:date="2020-09-25T15:53:00Z">
        <w:del w:id="387" w:author="Nokia rev8" w:date="2020-10-20T18:45:00Z">
          <w:r w:rsidR="006317BD" w:rsidRPr="006317BD" w:rsidDel="00BC39FE">
            <w:rPr>
              <w:lang w:val="en-US" w:eastAsia="ko-KR"/>
            </w:rPr>
            <w:delText xml:space="preserve">established </w:delText>
          </w:r>
        </w:del>
        <w:r w:rsidR="006317BD" w:rsidRPr="006317BD">
          <w:rPr>
            <w:lang w:val="en-US" w:eastAsia="ko-KR"/>
          </w:rPr>
          <w:t xml:space="preserve">for cases where mobility to non-5GMBS-supporting cells </w:t>
        </w:r>
        <w:del w:id="388" w:author="Ericsson r04" w:date="2020-10-20T19:21:00Z">
          <w:r w:rsidR="006317BD" w:rsidRPr="001E3582" w:rsidDel="001E3582">
            <w:rPr>
              <w:highlight w:val="cyan"/>
              <w:lang w:val="en-US" w:eastAsia="ko-KR"/>
              <w:rPrChange w:id="389" w:author="Ericsson r04" w:date="2020-10-20T19:22:00Z">
                <w:rPr>
                  <w:lang w:val="en-US" w:eastAsia="ko-KR"/>
                </w:rPr>
              </w:rPrChange>
            </w:rPr>
            <w:delText>is possible</w:delText>
          </w:r>
        </w:del>
      </w:ins>
      <w:ins w:id="390" w:author="Ericsson r04" w:date="2020-10-20T19:21:00Z">
        <w:r w:rsidR="001E3582" w:rsidRPr="001E3582">
          <w:rPr>
            <w:highlight w:val="cyan"/>
            <w:lang w:val="en-US" w:eastAsia="ko-KR"/>
            <w:rPrChange w:id="391" w:author="Ericsson r04" w:date="2020-10-20T19:22:00Z">
              <w:rPr>
                <w:lang w:val="en-US" w:eastAsia="ko-KR"/>
              </w:rPr>
            </w:rPrChange>
          </w:rPr>
          <w:t>happens</w:t>
        </w:r>
      </w:ins>
      <w:ins w:id="392" w:author="Qualcomm_rev" w:date="2020-09-25T15:53:00Z">
        <w:r w:rsidR="006317BD" w:rsidRPr="006317BD">
          <w:rPr>
            <w:lang w:val="en-US" w:eastAsia="ko-KR"/>
          </w:rPr>
          <w:t>.</w:t>
        </w:r>
        <w:del w:id="393" w:author="Ericsson r04" w:date="2020-10-20T22:27:00Z">
          <w:r w:rsidR="006317BD" w:rsidRPr="006317BD" w:rsidDel="0055693D">
            <w:rPr>
              <w:lang w:val="en-US" w:eastAsia="ko-KR"/>
            </w:rPr>
            <w:delText xml:space="preserve"> </w:delText>
          </w:r>
          <w:r w:rsidR="006317BD" w:rsidRPr="0055693D" w:rsidDel="0055693D">
            <w:rPr>
              <w:highlight w:val="green"/>
              <w:lang w:val="en-US" w:eastAsia="ko-KR"/>
              <w:rPrChange w:id="394" w:author="Ericsson r04" w:date="2020-10-20T22:27:00Z">
                <w:rPr>
                  <w:lang w:val="en-US" w:eastAsia="ko-KR"/>
                </w:rPr>
              </w:rPrChange>
            </w:rPr>
            <w:delText>Mobility to non-5GMBS-supporting cells is supported with associated PDU Session.</w:delText>
          </w:r>
        </w:del>
      </w:ins>
    </w:p>
    <w:p w14:paraId="7A3B562F" w14:textId="265B2431" w:rsidR="007E4E96" w:rsidRPr="0081458A" w:rsidRDefault="007E4E96">
      <w:pPr>
        <w:pStyle w:val="B2"/>
        <w:rPr>
          <w:lang w:val="en-US" w:eastAsia="ko-KR"/>
          <w:rPrChange w:id="395" w:author="Qualcomm_rev" w:date="2020-09-25T15:49:00Z">
            <w:rPr>
              <w:lang w:eastAsia="ko-KR"/>
            </w:rPr>
          </w:rPrChange>
        </w:rPr>
        <w:pPrChange w:id="396" w:author="Huawei revision" w:date="2020-10-21T00:03:00Z">
          <w:pPr/>
        </w:pPrChange>
      </w:pPr>
      <w:ins w:id="397" w:author="Qualcomm_rev" w:date="2020-10-02T10:13:00Z">
        <w:del w:id="398" w:author="Huawei revision" w:date="2020-10-21T00:03:00Z">
          <w:r w:rsidDel="00C54DBB">
            <w:rPr>
              <w:lang w:val="en-US" w:eastAsia="ko-KR"/>
            </w:rPr>
            <w:delText>-</w:delText>
          </w:r>
          <w:r w:rsidDel="00C54DBB">
            <w:rPr>
              <w:lang w:val="en-US" w:eastAsia="ko-KR"/>
            </w:rPr>
            <w:tab/>
          </w:r>
        </w:del>
        <w:commentRangeStart w:id="399"/>
        <w:del w:id="400" w:author="Ericsson r04" w:date="2020-10-20T19:27:00Z">
          <w:r w:rsidDel="001E3582">
            <w:rPr>
              <w:lang w:val="en-US" w:eastAsia="ko-KR"/>
            </w:rPr>
            <w:delText>Associated Unicast PDU Session is optional</w:delText>
          </w:r>
        </w:del>
      </w:ins>
      <w:ins w:id="401" w:author="Huawei Rev r01" w:date="2020-10-20T15:42:00Z">
        <w:del w:id="402" w:author="Ericsson r04" w:date="2020-10-20T19:27:00Z">
          <w:r w:rsidR="00FE43CB" w:rsidDel="001E3582">
            <w:rPr>
              <w:lang w:val="en-US" w:eastAsia="ko-KR"/>
            </w:rPr>
            <w:delText>could</w:delText>
          </w:r>
        </w:del>
      </w:ins>
      <w:ins w:id="403" w:author="CATT_dxy" w:date="2020-10-20T16:15:00Z">
        <w:del w:id="404" w:author="Ericsson r04" w:date="2020-10-20T19:27:00Z">
          <w:r w:rsidR="001D6B3A" w:rsidDel="001E3582">
            <w:rPr>
              <w:rFonts w:eastAsiaTheme="minorEastAsia" w:hint="eastAsia"/>
              <w:lang w:val="en-US" w:eastAsia="zh-CN"/>
            </w:rPr>
            <w:delText>may</w:delText>
          </w:r>
        </w:del>
      </w:ins>
      <w:ins w:id="405" w:author="Huawei Rev r01" w:date="2020-10-20T15:42:00Z">
        <w:del w:id="406" w:author="Ericsson r04" w:date="2020-10-20T19:27:00Z">
          <w:r w:rsidR="00FE43CB" w:rsidDel="001E3582">
            <w:rPr>
              <w:lang w:val="en-US" w:eastAsia="ko-KR"/>
            </w:rPr>
            <w:delText xml:space="preserve"> </w:delText>
          </w:r>
        </w:del>
      </w:ins>
      <w:ins w:id="407" w:author="Huawei Rev r01" w:date="2020-10-20T15:49:00Z">
        <w:del w:id="408" w:author="Ericsson r04" w:date="2020-10-20T19:27:00Z">
          <w:r w:rsidR="006E12C3" w:rsidDel="001E3582">
            <w:rPr>
              <w:lang w:val="en-US" w:eastAsia="ko-KR"/>
            </w:rPr>
            <w:delText xml:space="preserve">also </w:delText>
          </w:r>
        </w:del>
      </w:ins>
      <w:ins w:id="409" w:author="Huawei Rev r01" w:date="2020-10-20T15:42:00Z">
        <w:del w:id="410" w:author="Ericsson r04" w:date="2020-10-20T19:27:00Z">
          <w:r w:rsidR="00FE43CB" w:rsidDel="001E3582">
            <w:rPr>
              <w:lang w:val="en-US" w:eastAsia="ko-KR"/>
            </w:rPr>
            <w:delText>be used</w:delText>
          </w:r>
        </w:del>
      </w:ins>
      <w:ins w:id="411" w:author="Qualcomm_rev" w:date="2020-10-02T10:13:00Z">
        <w:del w:id="412" w:author="Ericsson r04" w:date="2020-10-20T19:27:00Z">
          <w:r w:rsidDel="001E3582">
            <w:rPr>
              <w:lang w:val="en-US" w:eastAsia="ko-KR"/>
            </w:rPr>
            <w:delText xml:space="preserve"> for cases where mobility to non-5GMBS-supporting cells </w:delText>
          </w:r>
        </w:del>
      </w:ins>
      <w:ins w:id="413" w:author="Qualcomm_rev" w:date="2020-10-02T10:14:00Z">
        <w:del w:id="414" w:author="Ericsson r04" w:date="2020-10-20T19:27:00Z">
          <w:r w:rsidDel="001E3582">
            <w:rPr>
              <w:lang w:val="en-US" w:eastAsia="ko-KR"/>
            </w:rPr>
            <w:delText>is not needed</w:delText>
          </w:r>
        </w:del>
      </w:ins>
      <w:ins w:id="415" w:author="CATT_dxy" w:date="2020-10-20T16:15:00Z">
        <w:del w:id="416" w:author="Ericsson r04" w:date="2020-10-20T19:27:00Z">
          <w:r w:rsidR="001D6B3A" w:rsidDel="001E3582">
            <w:rPr>
              <w:rFonts w:eastAsiaTheme="minorEastAsia" w:hint="eastAsia"/>
              <w:lang w:val="en-US" w:eastAsia="zh-CN"/>
            </w:rPr>
            <w:delText xml:space="preserve"> involved (e.g. based on service configuration)</w:delText>
          </w:r>
        </w:del>
      </w:ins>
      <w:ins w:id="417" w:author="Qualcomm_rev" w:date="2020-10-02T10:14:00Z">
        <w:del w:id="418" w:author="Ericsson r04" w:date="2020-10-20T19:27:00Z">
          <w:r w:rsidDel="001E3582">
            <w:rPr>
              <w:lang w:val="en-US" w:eastAsia="ko-KR"/>
            </w:rPr>
            <w:delText>.</w:delText>
          </w:r>
        </w:del>
      </w:ins>
      <w:commentRangeEnd w:id="399"/>
      <w:r w:rsidR="001E3582">
        <w:rPr>
          <w:rStyle w:val="a8"/>
          <w:lang w:val="en-GB"/>
        </w:rPr>
        <w:commentReference w:id="399"/>
      </w:r>
    </w:p>
    <w:p w14:paraId="100E98C0" w14:textId="1014F268" w:rsidR="005D37F7" w:rsidRDefault="00C54DBB" w:rsidP="00B56AE0">
      <w:pPr>
        <w:jc w:val="center"/>
        <w:rPr>
          <w:ins w:id="419" w:author="Ericsson r04" w:date="2020-10-20T17:38:00Z"/>
          <w:rFonts w:ascii="Arial" w:hAnsi="Arial" w:cs="Arial"/>
          <w:b/>
          <w:color w:val="FF0000"/>
          <w:lang w:eastAsia="ko-KR"/>
        </w:rPr>
      </w:pPr>
      <w:ins w:id="420" w:author="Huawei revision" w:date="2020-10-20T23:56:00Z">
        <w:r>
          <w:rPr>
            <w:rFonts w:ascii="Arial" w:hAnsi="Arial" w:cs="Arial"/>
            <w:b/>
            <w:color w:val="FF0000"/>
            <w:lang w:eastAsia="ko-KR"/>
          </w:rPr>
          <w:object w:dxaOrig="13185" w:dyaOrig="3105" w14:anchorId="45F62C7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90.55pt;height:115.5pt" o:ole="">
              <v:imagedata r:id="rId14" o:title=""/>
            </v:shape>
            <o:OLEObject Type="Embed" ProgID="Visio.Drawing.15" ShapeID="_x0000_i1025" DrawAspect="Content" ObjectID="_1664868774" r:id="rId15"/>
          </w:object>
        </w:r>
      </w:ins>
      <w:moveFromRangeStart w:id="421" w:author="Ericsson r04" w:date="2020-10-20T17:38:00Z" w:name="move54107952"/>
      <w:moveFrom w:id="422" w:author="Ericsson r04" w:date="2020-10-20T17:38:00Z">
        <w:ins w:id="423" w:author="Qualcomm_rev" w:date="2020-09-25T15:47:00Z">
          <w:del w:id="424" w:author="Huawei revision" w:date="2020-10-20T23:56:00Z">
            <w:r w:rsidR="00FE43CB" w:rsidDel="00C54DBB">
              <w:rPr>
                <w:rFonts w:ascii="Arial" w:hAnsi="Arial" w:cs="Arial"/>
                <w:b/>
                <w:color w:val="FF0000"/>
                <w:lang w:eastAsia="ko-KR"/>
              </w:rPr>
              <w:object w:dxaOrig="13185" w:dyaOrig="3105" w14:anchorId="580B35B7">
                <v:shape id="_x0000_i1026" type="#_x0000_t75" style="width:490.55pt;height:115.5pt" o:ole="">
                  <v:imagedata r:id="rId14" o:title=""/>
                </v:shape>
                <o:OLEObject Type="Embed" ProgID="Visio.Drawing.15" ShapeID="_x0000_i1026" DrawAspect="Content" ObjectID="_1664868775" r:id="rId16"/>
              </w:object>
            </w:r>
          </w:del>
        </w:ins>
      </w:moveFrom>
      <w:moveFromRangeEnd w:id="421"/>
    </w:p>
    <w:moveToRangeStart w:id="425" w:author="Ericsson r04" w:date="2020-10-20T17:38:00Z" w:name="move54107952"/>
    <w:p w14:paraId="572F76CC" w14:textId="18C5DC47" w:rsidR="00530739" w:rsidRDefault="00530739" w:rsidP="00B56AE0">
      <w:pPr>
        <w:jc w:val="center"/>
        <w:rPr>
          <w:rFonts w:ascii="Arial" w:hAnsi="Arial" w:cs="Arial"/>
          <w:b/>
          <w:color w:val="FF0000"/>
          <w:lang w:eastAsia="ko-KR"/>
        </w:rPr>
      </w:pPr>
      <w:moveTo w:id="426" w:author="Ericsson r04" w:date="2020-10-20T17:38:00Z">
        <w:del w:id="427" w:author="Huawei revision" w:date="2020-10-20T23:55:00Z">
          <w:r w:rsidRPr="0030386E" w:rsidDel="00C54DBB">
            <w:rPr>
              <w:rFonts w:ascii="Arial" w:hAnsi="Arial" w:cs="Arial"/>
              <w:b/>
              <w:color w:val="FF0000"/>
              <w:highlight w:val="cyan"/>
              <w:lang w:eastAsia="ko-KR"/>
            </w:rPr>
            <w:object w:dxaOrig="13201" w:dyaOrig="3121" w14:anchorId="52ED5BEE">
              <v:shape id="_x0000_i1027" type="#_x0000_t75" style="width:491.1pt;height:116.05pt" o:ole="">
                <v:imagedata r:id="rId17" o:title=""/>
              </v:shape>
              <o:OLEObject Type="Embed" ProgID="Visio.Drawing.15" ShapeID="_x0000_i1027" DrawAspect="Content" ObjectID="_1664868776" r:id="rId18"/>
            </w:object>
          </w:r>
        </w:del>
      </w:moveTo>
      <w:moveToRangeEnd w:id="425"/>
    </w:p>
    <w:p w14:paraId="6DF46B45" w14:textId="0251D494" w:rsidR="005D37F7" w:rsidRPr="003B0C8A" w:rsidRDefault="003B0C8A">
      <w:pPr>
        <w:pStyle w:val="TF"/>
        <w:rPr>
          <w:b w:val="0"/>
          <w:lang w:val="en-US" w:eastAsia="ko-KR"/>
          <w:rPrChange w:id="428" w:author="Qualcomm_rev" w:date="2020-09-25T15:48:00Z">
            <w:rPr>
              <w:b/>
              <w:lang w:eastAsia="ko-KR"/>
            </w:rPr>
          </w:rPrChange>
        </w:rPr>
        <w:pPrChange w:id="429" w:author="Qualcomm_rev" w:date="2020-09-25T15:48:00Z">
          <w:pPr>
            <w:jc w:val="center"/>
          </w:pPr>
        </w:pPrChange>
      </w:pPr>
      <w:ins w:id="430" w:author="Qualcomm_rev" w:date="2020-09-25T15:48:00Z">
        <w:r>
          <w:rPr>
            <w:lang w:val="en-US" w:eastAsia="ko-KR"/>
          </w:rPr>
          <w:t xml:space="preserve">Figure </w:t>
        </w:r>
        <w:r w:rsidR="00E10778">
          <w:rPr>
            <w:lang w:val="en-US" w:eastAsia="ko-KR"/>
          </w:rPr>
          <w:t>8.1.2-1: Merged</w:t>
        </w:r>
      </w:ins>
      <w:ins w:id="431" w:author="Qualcomm_rev" w:date="2020-09-25T15:49:00Z">
        <w:r w:rsidR="00E10778">
          <w:rPr>
            <w:lang w:val="en-US" w:eastAsia="ko-KR"/>
          </w:rPr>
          <w:t xml:space="preserve"> MBMS session model</w:t>
        </w:r>
      </w:ins>
    </w:p>
    <w:p w14:paraId="371EA7A6" w14:textId="50EB9A44" w:rsidR="009E1BFB" w:rsidRDefault="007B640C">
      <w:pPr>
        <w:pStyle w:val="B1"/>
        <w:rPr>
          <w:ins w:id="432" w:author="Qualcomm_rev" w:date="2020-10-02T10:15:00Z"/>
          <w:lang w:val="en-US" w:eastAsia="ko-KR"/>
        </w:rPr>
      </w:pPr>
      <w:commentRangeStart w:id="433"/>
      <w:ins w:id="434" w:author="Qualcomm_rev" w:date="2020-09-25T15:55:00Z">
        <w:del w:id="435" w:author="CATT_dxy" w:date="2020-10-20T16:20:00Z">
          <w:r w:rsidDel="001D6B3A">
            <w:rPr>
              <w:lang w:val="en-US" w:eastAsia="ko-KR"/>
            </w:rPr>
            <w:delText>-</w:delText>
          </w:r>
          <w:r w:rsidDel="001D6B3A">
            <w:rPr>
              <w:lang w:val="en-US" w:eastAsia="ko-KR"/>
            </w:rPr>
            <w:tab/>
            <w:delText xml:space="preserve">The user plane path of </w:delText>
          </w:r>
          <w:r w:rsidR="00624EC6" w:rsidDel="001D6B3A">
            <w:rPr>
              <w:lang w:val="en-US" w:eastAsia="ko-KR"/>
            </w:rPr>
            <w:delText>Multicast flow is as depicted in Figure 6.3.1.</w:delText>
          </w:r>
        </w:del>
      </w:ins>
      <w:ins w:id="436" w:author="Qualcomm_rev" w:date="2020-09-25T15:56:00Z">
        <w:del w:id="437" w:author="CATT_dxy" w:date="2020-10-20T16:20:00Z">
          <w:r w:rsidR="00624EC6" w:rsidDel="001D6B3A">
            <w:rPr>
              <w:lang w:val="en-US" w:eastAsia="ko-KR"/>
            </w:rPr>
            <w:delText>2-2</w:delText>
          </w:r>
          <w:r w:rsidR="006D53E0" w:rsidDel="001D6B3A">
            <w:rPr>
              <w:lang w:val="en-US" w:eastAsia="ko-KR"/>
            </w:rPr>
            <w:delText xml:space="preserve"> of Solution #3. </w:delText>
          </w:r>
        </w:del>
      </w:ins>
      <w:commentRangeEnd w:id="433"/>
      <w:r w:rsidR="001D6B3A">
        <w:rPr>
          <w:rStyle w:val="a8"/>
          <w:lang w:val="en-GB"/>
        </w:rPr>
        <w:commentReference w:id="433"/>
      </w:r>
    </w:p>
    <w:p w14:paraId="7623E354" w14:textId="77777777" w:rsidR="001D6B3A" w:rsidRPr="00226845" w:rsidRDefault="001D6B3A" w:rsidP="001D6B3A">
      <w:pPr>
        <w:pStyle w:val="B1"/>
        <w:rPr>
          <w:ins w:id="438" w:author="CATT_dxy" w:date="2020-10-20T16:16:00Z"/>
          <w:rFonts w:eastAsiaTheme="minorEastAsia"/>
          <w:lang w:val="en-US" w:eastAsia="zh-CN"/>
        </w:rPr>
      </w:pPr>
      <w:ins w:id="439" w:author="CATT_dxy" w:date="2020-10-20T16:16:00Z">
        <w:r>
          <w:rPr>
            <w:lang w:val="en-US" w:eastAsia="ko-KR"/>
          </w:rPr>
          <w:t>-</w:t>
        </w:r>
        <w:r>
          <w:rPr>
            <w:lang w:val="en-US" w:eastAsia="ko-KR"/>
          </w:rPr>
          <w:tab/>
        </w:r>
        <w:r>
          <w:rPr>
            <w:rFonts w:eastAsiaTheme="minorEastAsia" w:hint="eastAsia"/>
            <w:lang w:val="en-US" w:eastAsia="zh-CN"/>
          </w:rPr>
          <w:t>For</w:t>
        </w:r>
        <w:r>
          <w:rPr>
            <w:lang w:val="en-US" w:eastAsia="ko-KR"/>
          </w:rPr>
          <w:t xml:space="preserve"> </w:t>
        </w:r>
        <w:r>
          <w:rPr>
            <w:rFonts w:eastAsiaTheme="minorEastAsia" w:hint="eastAsia"/>
            <w:lang w:val="en-US" w:eastAsia="zh-CN"/>
          </w:rPr>
          <w:t>m</w:t>
        </w:r>
        <w:r>
          <w:rPr>
            <w:lang w:val="en-US" w:eastAsia="ko-KR"/>
          </w:rPr>
          <w:t>ulticast session</w:t>
        </w:r>
        <w:r>
          <w:rPr>
            <w:rFonts w:eastAsiaTheme="minorEastAsia" w:hint="eastAsia"/>
            <w:lang w:val="en-US" w:eastAsia="zh-CN"/>
          </w:rPr>
          <w:t xml:space="preserve"> establishment/join/leave/release</w:t>
        </w:r>
        <w:r>
          <w:rPr>
            <w:lang w:val="en-US" w:eastAsia="ko-KR"/>
          </w:rPr>
          <w:t>:</w:t>
        </w:r>
      </w:ins>
    </w:p>
    <w:p w14:paraId="59D4F896" w14:textId="1D6B8CF7" w:rsidR="001D6B3A" w:rsidRPr="00C54DBB" w:rsidDel="00C54DBB" w:rsidRDefault="001D6B3A" w:rsidP="00C54DBB">
      <w:pPr>
        <w:pStyle w:val="B2"/>
        <w:rPr>
          <w:ins w:id="440" w:author="CATT_dxy" w:date="2020-10-20T16:16:00Z"/>
          <w:del w:id="441" w:author="Huawei revision" w:date="2020-10-20T23:53:00Z"/>
          <w:lang w:val="en-US" w:eastAsia="ko-KR"/>
        </w:rPr>
      </w:pPr>
      <w:commentRangeStart w:id="442"/>
      <w:ins w:id="443" w:author="CATT_dxy" w:date="2020-10-20T16:16:00Z">
        <w:del w:id="444" w:author="Huawei revision" w:date="2020-10-20T23:53:00Z">
          <w:r w:rsidRPr="00546ACC" w:rsidDel="00C54DBB">
            <w:rPr>
              <w:rFonts w:hint="eastAsia"/>
              <w:lang w:val="en-US" w:eastAsia="ko-KR"/>
            </w:rPr>
            <w:delText>-</w:delText>
          </w:r>
          <w:r w:rsidRPr="00546ACC" w:rsidDel="00C54DBB">
            <w:rPr>
              <w:lang w:val="en-US" w:eastAsia="ko-KR"/>
            </w:rPr>
            <w:tab/>
            <w:delText>Signalling of multicast session start from 5GC to RAN shall be supported by 5GC and RAN.</w:delText>
          </w:r>
        </w:del>
      </w:ins>
      <w:commentRangeEnd w:id="442"/>
      <w:r w:rsidR="00C54DBB" w:rsidRPr="00C54DBB">
        <w:rPr>
          <w:lang w:val="en-US" w:eastAsia="ko-KR"/>
        </w:rPr>
        <w:commentReference w:id="442"/>
      </w:r>
    </w:p>
    <w:p w14:paraId="35579E9C" w14:textId="77777777" w:rsidR="00C54DBB" w:rsidRDefault="001D6B3A" w:rsidP="00C54DBB">
      <w:pPr>
        <w:pStyle w:val="B2"/>
        <w:rPr>
          <w:lang w:val="en-US" w:eastAsia="ko-KR"/>
        </w:rPr>
      </w:pPr>
      <w:ins w:id="445" w:author="CATT_dxy" w:date="2020-10-20T16:16:00Z">
        <w:del w:id="446" w:author="Huawei revision" w:date="2020-10-21T00:03:00Z">
          <w:r w:rsidRPr="00226845" w:rsidDel="00C54DBB">
            <w:rPr>
              <w:rFonts w:hint="eastAsia"/>
              <w:lang w:val="en-US" w:eastAsia="ko-KR"/>
            </w:rPr>
            <w:delText>-</w:delText>
          </w:r>
          <w:r w:rsidRPr="00226845" w:rsidDel="00C54DBB">
            <w:rPr>
              <w:rFonts w:hint="eastAsia"/>
              <w:lang w:val="en-US" w:eastAsia="ko-KR"/>
            </w:rPr>
            <w:tab/>
          </w:r>
        </w:del>
        <w:commentRangeStart w:id="447"/>
        <w:del w:id="448" w:author="Ericsson r04" w:date="2020-10-20T22:55:00Z">
          <w:r w:rsidRPr="00C54DBB" w:rsidDel="009A6A26">
            <w:rPr>
              <w:lang w:val="en-US" w:eastAsia="ko-KR"/>
            </w:rPr>
            <w:delText>AF requested/triggered MBS session management procedures (as described in Solution #8) is supported.</w:delText>
          </w:r>
          <w:r w:rsidRPr="00C54DBB" w:rsidDel="009A6A26">
            <w:rPr>
              <w:lang w:val="en-US" w:eastAsia="ko-KR"/>
              <w:rPrChange w:id="449" w:author="Ericsson r04" w:date="2020-10-20T22:55:00Z">
                <w:rPr>
                  <w:rFonts w:eastAsiaTheme="minorEastAsia"/>
                  <w:lang w:eastAsia="zh-CN"/>
                </w:rPr>
              </w:rPrChange>
            </w:rPr>
            <w:delText xml:space="preserve"> It shall be possible to enable </w:delText>
          </w:r>
          <w:r w:rsidRPr="00C54DBB" w:rsidDel="009A6A26">
            <w:rPr>
              <w:lang w:val="en-US" w:eastAsia="ko-KR"/>
              <w:rPrChange w:id="450" w:author="Ericsson r04" w:date="2020-10-20T22:55:00Z">
                <w:rPr/>
              </w:rPrChange>
            </w:rPr>
            <w:delText>AF provide its preference and associating information of the delivery method to the 5GC, for 5GC determining the delivery method.</w:delText>
          </w:r>
        </w:del>
      </w:ins>
      <w:commentRangeEnd w:id="447"/>
      <w:r w:rsidR="009A6A26" w:rsidRPr="00C54DBB">
        <w:rPr>
          <w:lang w:val="en-US" w:eastAsia="ko-KR"/>
        </w:rPr>
        <w:commentReference w:id="447"/>
      </w:r>
    </w:p>
    <w:p w14:paraId="03F7650D" w14:textId="1DEEAF6F" w:rsidR="001D6B3A" w:rsidRPr="00C54DBB" w:rsidRDefault="001D6B3A" w:rsidP="00C54DBB">
      <w:pPr>
        <w:pStyle w:val="B2"/>
        <w:rPr>
          <w:ins w:id="451" w:author="Ericsson r01" w:date="2020-10-20T22:53:00Z"/>
          <w:lang w:val="en-US" w:eastAsia="ko-KR"/>
        </w:rPr>
      </w:pPr>
      <w:ins w:id="452" w:author="CATT_dxy" w:date="2020-10-20T16:16:00Z">
        <w:r w:rsidRPr="00C54DBB">
          <w:rPr>
            <w:lang w:val="en-US" w:eastAsia="ko-KR"/>
          </w:rPr>
          <w:t>-</w:t>
        </w:r>
        <w:r w:rsidRPr="00C54DBB">
          <w:rPr>
            <w:lang w:val="en-US" w:eastAsia="ko-KR"/>
          </w:rPr>
          <w:tab/>
          <w:t xml:space="preserve">UE shall support multicast session join/leave operation </w:t>
        </w:r>
        <w:r w:rsidRPr="00D816CD">
          <w:rPr>
            <w:highlight w:val="yellow"/>
            <w:lang w:val="en-US" w:eastAsia="ko-KR"/>
            <w:rPrChange w:id="453" w:author="Nokia rev10" w:date="2020-10-21T21:48:00Z">
              <w:rPr>
                <w:lang w:val="en-US" w:eastAsia="ko-KR"/>
              </w:rPr>
            </w:rPrChange>
          </w:rPr>
          <w:t>via CP (NAS signalling for SM procedure)</w:t>
        </w:r>
        <w:del w:id="454" w:author="Nokia rev8" w:date="2020-10-20T18:46:00Z">
          <w:r w:rsidRPr="00D816CD" w:rsidDel="00BC39FE">
            <w:rPr>
              <w:highlight w:val="yellow"/>
              <w:lang w:val="en-US" w:eastAsia="ko-KR"/>
              <w:rPrChange w:id="455" w:author="Nokia rev10" w:date="2020-10-21T21:48:00Z">
                <w:rPr>
                  <w:lang w:val="en-US" w:eastAsia="ko-KR"/>
                </w:rPr>
              </w:rPrChange>
            </w:rPr>
            <w:delText>,</w:delText>
          </w:r>
          <w:r w:rsidRPr="00C54DBB" w:rsidDel="00BC39FE">
            <w:rPr>
              <w:lang w:val="en-US" w:eastAsia="ko-KR"/>
            </w:rPr>
            <w:delText xml:space="preserve"> </w:delText>
          </w:r>
        </w:del>
        <w:del w:id="456" w:author="Ericsson r04" w:date="2020-10-20T22:55:00Z">
          <w:r w:rsidRPr="00C54DBB" w:rsidDel="009A6A26">
            <w:rPr>
              <w:lang w:val="en-US" w:eastAsia="ko-KR"/>
              <w:rPrChange w:id="457" w:author="Ericsson r04" w:date="2020-10-20T22:56:00Z">
                <w:rPr/>
              </w:rPrChange>
            </w:rPr>
            <w:delText>and UP (IGMP, MLD) Join/Leave. When the join/leave is via UP, the IP multicast address is used as the identification of the multicast session.</w:delText>
          </w:r>
        </w:del>
        <w:r w:rsidRPr="00C54DBB">
          <w:rPr>
            <w:lang w:val="en-US" w:eastAsia="ko-KR"/>
          </w:rPr>
          <w:t xml:space="preserve"> </w:t>
        </w:r>
      </w:ins>
    </w:p>
    <w:p w14:paraId="04674E69" w14:textId="69D5A3A8" w:rsidR="009A6A26" w:rsidRPr="009A6A26" w:rsidRDefault="009A6A26">
      <w:pPr>
        <w:pStyle w:val="EditorsNote"/>
        <w:rPr>
          <w:ins w:id="458" w:author="CATT_dxy" w:date="2020-10-20T16:16:00Z"/>
        </w:rPr>
        <w:pPrChange w:id="459" w:author="Huawei revision" w:date="2020-10-20T23:54:00Z">
          <w:pPr>
            <w:pStyle w:val="B2"/>
          </w:pPr>
        </w:pPrChange>
      </w:pPr>
      <w:ins w:id="460" w:author="Ericsson r04" w:date="2020-10-20T22:56:00Z">
        <w:r w:rsidRPr="00D816CD">
          <w:rPr>
            <w:highlight w:val="yellow"/>
            <w:rPrChange w:id="461" w:author="Nokia rev10" w:date="2020-10-21T21:48:00Z">
              <w:rPr>
                <w:lang w:val="en-US"/>
              </w:rPr>
            </w:rPrChange>
          </w:rPr>
          <w:t>Editor’s note: UP Join is FFS</w:t>
        </w:r>
      </w:ins>
      <w:ins w:id="462" w:author="Ericsson r01" w:date="2020-10-20T22:53:00Z">
        <w:r w:rsidRPr="00D816CD">
          <w:rPr>
            <w:highlight w:val="yellow"/>
            <w:rPrChange w:id="463" w:author="Nokia rev10" w:date="2020-10-21T21:48:00Z">
              <w:rPr>
                <w:lang w:val="en-US"/>
              </w:rPr>
            </w:rPrChange>
          </w:rPr>
          <w:t>.</w:t>
        </w:r>
      </w:ins>
    </w:p>
    <w:p w14:paraId="44EC50E8" w14:textId="77777777" w:rsidR="001D6B3A" w:rsidRPr="00740C94" w:rsidRDefault="001D6B3A" w:rsidP="001D6B3A">
      <w:pPr>
        <w:pStyle w:val="B2"/>
        <w:rPr>
          <w:ins w:id="464" w:author="CATT_dxy" w:date="2020-10-20T16:16:00Z"/>
          <w:lang w:val="en-US" w:eastAsia="ko-KR"/>
        </w:rPr>
      </w:pPr>
      <w:ins w:id="465" w:author="CATT_dxy" w:date="2020-10-20T16:16:00Z">
        <w:r w:rsidRPr="00740C94">
          <w:rPr>
            <w:lang w:val="en-US" w:eastAsia="ko-KR"/>
          </w:rPr>
          <w:t>-</w:t>
        </w:r>
        <w:r w:rsidRPr="00740C94">
          <w:rPr>
            <w:lang w:val="en-US" w:eastAsia="ko-KR"/>
          </w:rPr>
          <w:tab/>
          <w:t>The network shall support selection of MB-SMF or SMF at session join.</w:t>
        </w:r>
      </w:ins>
    </w:p>
    <w:p w14:paraId="38E89C10" w14:textId="77777777" w:rsidR="001D6B3A" w:rsidRPr="00740C94" w:rsidRDefault="001D6B3A" w:rsidP="001D6B3A">
      <w:pPr>
        <w:pStyle w:val="B2"/>
        <w:rPr>
          <w:ins w:id="466" w:author="CATT_dxy" w:date="2020-10-20T16:16:00Z"/>
          <w:lang w:val="en-US" w:eastAsia="ko-KR"/>
        </w:rPr>
      </w:pPr>
      <w:ins w:id="467" w:author="CATT_dxy" w:date="2020-10-20T16:16:00Z">
        <w:r w:rsidRPr="00740C94">
          <w:rPr>
            <w:lang w:val="en-US" w:eastAsia="ko-KR"/>
          </w:rPr>
          <w:lastRenderedPageBreak/>
          <w:t>-</w:t>
        </w:r>
        <w:r w:rsidRPr="00740C94">
          <w:rPr>
            <w:lang w:val="en-US" w:eastAsia="ko-KR"/>
          </w:rPr>
          <w:tab/>
          <w:t>For N3 transport of the shared delivery method, GTP-U tunnelling using a transport layer IP multicast method and shared N3 (GTP-U) Point-to-Point tunnel shall be supported with support for QoS.</w:t>
        </w:r>
      </w:ins>
    </w:p>
    <w:p w14:paraId="4EB7EC1A" w14:textId="77777777" w:rsidR="001D6B3A" w:rsidRDefault="001D6B3A" w:rsidP="001D6B3A">
      <w:pPr>
        <w:pStyle w:val="B2"/>
        <w:rPr>
          <w:ins w:id="468" w:author="CATT_dxy" w:date="2020-10-20T16:16:00Z"/>
          <w:rFonts w:eastAsiaTheme="minorEastAsia"/>
          <w:lang w:val="en-US" w:eastAsia="zh-CN"/>
        </w:rPr>
      </w:pPr>
      <w:ins w:id="469" w:author="CATT_dxy" w:date="2020-10-20T16:16:00Z">
        <w:r w:rsidRPr="00740C94">
          <w:rPr>
            <w:lang w:val="en-US" w:eastAsia="ko-KR"/>
          </w:rPr>
          <w:t>-</w:t>
        </w:r>
        <w:r w:rsidRPr="00740C94">
          <w:rPr>
            <w:lang w:val="en-US" w:eastAsia="ko-KR"/>
          </w:rPr>
          <w:tab/>
          <w:t>For N3 transport of the 5GC shared MBS delivery method, for unicast transport there shall be 1-1 mapping between MBS Session and GTP-U tunnel towards a RAN node, and for multicast transport there shall be 1-1 mapping between MBS Session and the GTP-U tunnel.</w:t>
        </w:r>
      </w:ins>
    </w:p>
    <w:p w14:paraId="00E97691" w14:textId="77777777" w:rsidR="001D6B3A" w:rsidRPr="00F84DF8" w:rsidRDefault="001D6B3A" w:rsidP="001D6B3A">
      <w:pPr>
        <w:pStyle w:val="B2"/>
        <w:rPr>
          <w:ins w:id="470" w:author="CATT_dxy" w:date="2020-10-20T16:16:00Z"/>
          <w:lang w:val="en-US" w:eastAsia="ko-KR"/>
        </w:rPr>
      </w:pPr>
      <w:ins w:id="471" w:author="CATT_dxy" w:date="2020-10-20T16:16:00Z">
        <w:r w:rsidRPr="00F84DF8">
          <w:rPr>
            <w:lang w:val="en-US" w:eastAsia="ko-KR"/>
          </w:rPr>
          <w:t>-</w:t>
        </w:r>
        <w:r w:rsidRPr="00F84DF8">
          <w:rPr>
            <w:lang w:val="en-US" w:eastAsia="ko-KR"/>
          </w:rPr>
          <w:tab/>
          <w:t>For N9 transport of the 5GC Individual MBS traffic delivery method, GTP-U tunnelling using a transport layer IP multicast method and shared N9 (GTP-U) Point-to-Point tunnel shall be supported.</w:t>
        </w:r>
      </w:ins>
    </w:p>
    <w:p w14:paraId="17765957" w14:textId="77777777" w:rsidR="001D6B3A" w:rsidRPr="00F84DF8" w:rsidRDefault="001D6B3A" w:rsidP="001D6B3A">
      <w:pPr>
        <w:pStyle w:val="B2"/>
        <w:rPr>
          <w:ins w:id="472" w:author="CATT_dxy" w:date="2020-10-20T16:16:00Z"/>
          <w:lang w:val="en-US" w:eastAsia="ko-KR"/>
        </w:rPr>
      </w:pPr>
      <w:ins w:id="473" w:author="CATT_dxy" w:date="2020-10-20T16:16:00Z">
        <w:r w:rsidRPr="00F84DF8">
          <w:rPr>
            <w:lang w:val="en-US" w:eastAsia="ko-KR"/>
          </w:rPr>
          <w:t>-</w:t>
        </w:r>
        <w:r w:rsidRPr="00F84DF8">
          <w:rPr>
            <w:lang w:val="en-US" w:eastAsia="ko-KR"/>
          </w:rPr>
          <w:tab/>
          <w:t>For N9 transport of the 5GC Individual MBS traffic delivery method, for unicast transport there shall be 1-1 mapping between MBS Session and GTP-U tunnel towards a UPF, and for multicast transport there shall be 1-1 mapping between MBS Session and the GTP-U tunnel.</w:t>
        </w:r>
      </w:ins>
    </w:p>
    <w:p w14:paraId="324E2F15" w14:textId="4CD546B8" w:rsidR="001D6B3A" w:rsidRPr="00F84DF8" w:rsidRDefault="001D6B3A" w:rsidP="001D6B3A">
      <w:pPr>
        <w:pStyle w:val="B2"/>
        <w:rPr>
          <w:ins w:id="474" w:author="CATT_dxy" w:date="2020-10-20T16:16:00Z"/>
          <w:lang w:val="en-US" w:eastAsia="ko-KR"/>
        </w:rPr>
      </w:pPr>
      <w:ins w:id="475" w:author="CATT_dxy" w:date="2020-10-20T16:16:00Z">
        <w:r w:rsidRPr="00F84DF8">
          <w:rPr>
            <w:lang w:val="en-US" w:eastAsia="ko-KR"/>
          </w:rPr>
          <w:t>-</w:t>
        </w:r>
        <w:r w:rsidRPr="00F84DF8">
          <w:rPr>
            <w:lang w:val="en-US" w:eastAsia="ko-KR"/>
          </w:rPr>
          <w:tab/>
          <w:t>The network may support indicating of N6 tunnel information for receiving traffic of a MB</w:t>
        </w:r>
      </w:ins>
      <w:ins w:id="476" w:author="vivo" w:date="2020-10-21T00:28:00Z">
        <w:r w:rsidR="00DB2E87">
          <w:rPr>
            <w:lang w:val="en-US" w:eastAsia="ko-KR"/>
          </w:rPr>
          <w:t>S</w:t>
        </w:r>
      </w:ins>
      <w:ins w:id="477" w:author="CATT_dxy" w:date="2020-10-20T16:16:00Z">
        <w:r w:rsidRPr="00F84DF8">
          <w:rPr>
            <w:lang w:val="en-US" w:eastAsia="ko-KR"/>
          </w:rPr>
          <w:t xml:space="preserve"> session to the AF.</w:t>
        </w:r>
      </w:ins>
    </w:p>
    <w:p w14:paraId="7C70FAC0" w14:textId="1FBDBBAB" w:rsidR="001D6B3A" w:rsidRPr="00F84DF8" w:rsidRDefault="001D6B3A" w:rsidP="001D6B3A">
      <w:pPr>
        <w:pStyle w:val="B2"/>
        <w:rPr>
          <w:ins w:id="478" w:author="CATT_dxy" w:date="2020-10-20T16:16:00Z"/>
          <w:lang w:val="en-US" w:eastAsia="ko-KR"/>
        </w:rPr>
      </w:pPr>
      <w:ins w:id="479" w:author="CATT_dxy" w:date="2020-10-20T16:16:00Z">
        <w:r w:rsidRPr="00F84DF8">
          <w:rPr>
            <w:lang w:val="en-US" w:eastAsia="ko-KR"/>
          </w:rPr>
          <w:t>-</w:t>
        </w:r>
        <w:r w:rsidRPr="00F84DF8">
          <w:rPr>
            <w:lang w:val="en-US" w:eastAsia="ko-KR"/>
          </w:rPr>
          <w:tab/>
          <w:t xml:space="preserve">For multicast service parameters storage, the UDR shall be able to </w:t>
        </w:r>
        <w:del w:id="480" w:author="Ericsson r04" w:date="2020-10-20T22:59:00Z">
          <w:r w:rsidRPr="000823E7" w:rsidDel="000823E7">
            <w:rPr>
              <w:highlight w:val="green"/>
              <w:lang w:val="en-US" w:eastAsia="ko-KR"/>
              <w:rPrChange w:id="481" w:author="Ericsson r04" w:date="2020-10-20T22:59:00Z">
                <w:rPr>
                  <w:lang w:val="en-US" w:eastAsia="ko-KR"/>
                </w:rPr>
              </w:rPrChange>
            </w:rPr>
            <w:delText xml:space="preserve">manage </w:delText>
          </w:r>
        </w:del>
      </w:ins>
      <w:ins w:id="482" w:author="Ericsson r04" w:date="2020-10-20T22:59:00Z">
        <w:r w:rsidR="000823E7" w:rsidRPr="000823E7">
          <w:rPr>
            <w:highlight w:val="green"/>
            <w:lang w:val="en-US" w:eastAsia="ko-KR"/>
            <w:rPrChange w:id="483" w:author="Ericsson r04" w:date="2020-10-20T22:59:00Z">
              <w:rPr>
                <w:lang w:val="en-US" w:eastAsia="ko-KR"/>
              </w:rPr>
            </w:rPrChange>
          </w:rPr>
          <w:t>store</w:t>
        </w:r>
        <w:r w:rsidR="000823E7">
          <w:rPr>
            <w:lang w:val="en-US" w:eastAsia="ko-KR"/>
          </w:rPr>
          <w:t xml:space="preserve"> </w:t>
        </w:r>
      </w:ins>
      <w:ins w:id="484" w:author="CATT_dxy" w:date="2020-10-20T16:16:00Z">
        <w:r w:rsidRPr="00F84DF8">
          <w:rPr>
            <w:lang w:val="en-US" w:eastAsia="ko-KR"/>
          </w:rPr>
          <w:t>the AF provisioned or preconfigured service parameters per MB</w:t>
        </w:r>
      </w:ins>
      <w:ins w:id="485" w:author="vivo" w:date="2020-10-21T00:28:00Z">
        <w:r w:rsidR="00DB2E87">
          <w:rPr>
            <w:lang w:val="en-US" w:eastAsia="ko-KR"/>
          </w:rPr>
          <w:t>S</w:t>
        </w:r>
      </w:ins>
      <w:ins w:id="486" w:author="CATT_dxy" w:date="2020-10-20T16:16:00Z">
        <w:r w:rsidRPr="00F84DF8">
          <w:rPr>
            <w:lang w:val="en-US" w:eastAsia="ko-KR"/>
          </w:rPr>
          <w:t xml:space="preserve"> session, the PCF shall be able to </w:t>
        </w:r>
        <w:del w:id="487" w:author="Ericsson r04" w:date="2020-10-20T23:00:00Z">
          <w:r w:rsidRPr="000823E7" w:rsidDel="000823E7">
            <w:rPr>
              <w:highlight w:val="green"/>
              <w:lang w:val="en-US" w:eastAsia="ko-KR"/>
              <w:rPrChange w:id="488" w:author="Ericsson r04" w:date="2020-10-20T23:02:00Z">
                <w:rPr>
                  <w:lang w:val="en-US" w:eastAsia="ko-KR"/>
                </w:rPr>
              </w:rPrChange>
            </w:rPr>
            <w:delText>manage</w:delText>
          </w:r>
        </w:del>
      </w:ins>
      <w:ins w:id="489" w:author="Ericsson r04" w:date="2020-10-20T23:00:00Z">
        <w:r w:rsidR="000823E7" w:rsidRPr="000823E7">
          <w:rPr>
            <w:highlight w:val="green"/>
            <w:lang w:val="en-US" w:eastAsia="ko-KR"/>
            <w:rPrChange w:id="490" w:author="Ericsson r04" w:date="2020-10-20T23:02:00Z">
              <w:rPr>
                <w:lang w:val="en-US" w:eastAsia="ko-KR"/>
              </w:rPr>
            </w:rPrChange>
          </w:rPr>
          <w:t>provide</w:t>
        </w:r>
      </w:ins>
      <w:ins w:id="491" w:author="CATT_dxy" w:date="2020-10-20T16:16:00Z">
        <w:r w:rsidRPr="000823E7">
          <w:rPr>
            <w:highlight w:val="green"/>
            <w:lang w:val="en-US" w:eastAsia="ko-KR"/>
            <w:rPrChange w:id="492" w:author="Ericsson r04" w:date="2020-10-20T23:02:00Z">
              <w:rPr>
                <w:lang w:val="en-US" w:eastAsia="ko-KR"/>
              </w:rPr>
            </w:rPrChange>
          </w:rPr>
          <w:t xml:space="preserve"> </w:t>
        </w:r>
        <w:del w:id="493" w:author="Ericsson r04" w:date="2020-10-20T23:00:00Z">
          <w:r w:rsidRPr="000823E7" w:rsidDel="000823E7">
            <w:rPr>
              <w:highlight w:val="green"/>
              <w:lang w:val="en-US" w:eastAsia="ko-KR"/>
              <w:rPrChange w:id="494" w:author="Ericsson r04" w:date="2020-10-20T23:02:00Z">
                <w:rPr>
                  <w:lang w:val="en-US" w:eastAsia="ko-KR"/>
                </w:rPr>
              </w:rPrChange>
            </w:rPr>
            <w:delText>the</w:delText>
          </w:r>
          <w:r w:rsidRPr="00F84DF8" w:rsidDel="000823E7">
            <w:rPr>
              <w:lang w:val="en-US" w:eastAsia="ko-KR"/>
            </w:rPr>
            <w:delText xml:space="preserve"> </w:delText>
          </w:r>
        </w:del>
        <w:r w:rsidRPr="00F84DF8">
          <w:rPr>
            <w:lang w:val="en-US" w:eastAsia="ko-KR"/>
          </w:rPr>
          <w:t>policy and QoS requirement per MB</w:t>
        </w:r>
      </w:ins>
      <w:ins w:id="495" w:author="vivo" w:date="2020-10-21T00:28:00Z">
        <w:r w:rsidR="00DB2E87">
          <w:rPr>
            <w:lang w:val="en-US" w:eastAsia="ko-KR"/>
          </w:rPr>
          <w:t>S</w:t>
        </w:r>
      </w:ins>
      <w:ins w:id="496" w:author="CATT_dxy" w:date="2020-10-20T16:16:00Z">
        <w:r w:rsidRPr="00F84DF8">
          <w:rPr>
            <w:lang w:val="en-US" w:eastAsia="ko-KR"/>
          </w:rPr>
          <w:t xml:space="preserve"> session</w:t>
        </w:r>
      </w:ins>
      <w:ins w:id="497" w:author="Ericsson r04" w:date="2020-10-20T23:00:00Z">
        <w:r w:rsidR="000823E7">
          <w:rPr>
            <w:lang w:val="en-US" w:eastAsia="ko-KR"/>
          </w:rPr>
          <w:t xml:space="preserve"> </w:t>
        </w:r>
      </w:ins>
      <w:ins w:id="498" w:author="Ericsson r04" w:date="2020-10-20T23:01:00Z">
        <w:r w:rsidR="000823E7" w:rsidRPr="000823E7">
          <w:rPr>
            <w:highlight w:val="green"/>
            <w:lang w:val="en-US" w:eastAsia="ko-KR"/>
            <w:rPrChange w:id="499" w:author="Ericsson r04" w:date="2020-10-20T23:02:00Z">
              <w:rPr>
                <w:lang w:val="en-US" w:eastAsia="ko-KR"/>
              </w:rPr>
            </w:rPrChange>
          </w:rPr>
          <w:t>to</w:t>
        </w:r>
      </w:ins>
      <w:ins w:id="500" w:author="CATT_dxy" w:date="2020-10-20T16:16:00Z">
        <w:del w:id="501" w:author="Ericsson r04" w:date="2020-10-20T23:01:00Z">
          <w:r w:rsidRPr="000823E7" w:rsidDel="000823E7">
            <w:rPr>
              <w:highlight w:val="green"/>
              <w:lang w:val="en-US" w:eastAsia="ko-KR"/>
              <w:rPrChange w:id="502" w:author="Ericsson r04" w:date="2020-10-20T23:02:00Z">
                <w:rPr>
                  <w:lang w:val="en-US" w:eastAsia="ko-KR"/>
                </w:rPr>
              </w:rPrChange>
            </w:rPr>
            <w:delText>,</w:delText>
          </w:r>
        </w:del>
        <w:r w:rsidRPr="000823E7">
          <w:rPr>
            <w:highlight w:val="green"/>
            <w:lang w:val="en-US" w:eastAsia="ko-KR"/>
            <w:rPrChange w:id="503" w:author="Ericsson r04" w:date="2020-10-20T23:02:00Z">
              <w:rPr>
                <w:lang w:val="en-US" w:eastAsia="ko-KR"/>
              </w:rPr>
            </w:rPrChange>
          </w:rPr>
          <w:t xml:space="preserve"> the</w:t>
        </w:r>
        <w:r w:rsidRPr="00F84DF8">
          <w:rPr>
            <w:lang w:val="en-US" w:eastAsia="ko-KR"/>
          </w:rPr>
          <w:t xml:space="preserve"> MB-</w:t>
        </w:r>
        <w:r w:rsidRPr="000823E7">
          <w:rPr>
            <w:highlight w:val="green"/>
            <w:lang w:val="en-US" w:eastAsia="ko-KR"/>
            <w:rPrChange w:id="504" w:author="Ericsson r04" w:date="2020-10-20T23:01:00Z">
              <w:rPr>
                <w:lang w:val="en-US" w:eastAsia="ko-KR"/>
              </w:rPr>
            </w:rPrChange>
          </w:rPr>
          <w:t>SMF</w:t>
        </w:r>
        <w:del w:id="505" w:author="Ericsson r04" w:date="2020-10-20T23:01:00Z">
          <w:r w:rsidRPr="000823E7" w:rsidDel="000823E7">
            <w:rPr>
              <w:highlight w:val="green"/>
              <w:lang w:val="en-US" w:eastAsia="ko-KR"/>
              <w:rPrChange w:id="506" w:author="Ericsson r04" w:date="2020-10-20T23:01:00Z">
                <w:rPr>
                  <w:lang w:val="en-US" w:eastAsia="ko-KR"/>
                </w:rPr>
              </w:rPrChange>
            </w:rPr>
            <w:delText xml:space="preserve"> shall be able to manage preconfigured policy and QoS requirement per MB session</w:delText>
          </w:r>
        </w:del>
        <w:r w:rsidRPr="000823E7">
          <w:rPr>
            <w:highlight w:val="green"/>
            <w:lang w:val="en-US" w:eastAsia="ko-KR"/>
            <w:rPrChange w:id="507" w:author="Ericsson r04" w:date="2020-10-20T23:01:00Z">
              <w:rPr>
                <w:lang w:val="en-US" w:eastAsia="ko-KR"/>
              </w:rPr>
            </w:rPrChange>
          </w:rPr>
          <w:t>.</w:t>
        </w:r>
      </w:ins>
    </w:p>
    <w:p w14:paraId="15509033" w14:textId="2D06D224" w:rsidR="001D6B3A" w:rsidRPr="00F84DF8" w:rsidRDefault="001D6B3A" w:rsidP="001D6B3A">
      <w:pPr>
        <w:pStyle w:val="B2"/>
        <w:rPr>
          <w:ins w:id="508" w:author="CATT_dxy" w:date="2020-10-20T16:16:00Z"/>
          <w:lang w:val="en-US" w:eastAsia="ko-KR"/>
        </w:rPr>
      </w:pPr>
      <w:ins w:id="509" w:author="CATT_dxy" w:date="2020-10-20T16:16:00Z">
        <w:r w:rsidRPr="00F84DF8">
          <w:rPr>
            <w:lang w:val="en-US" w:eastAsia="ko-KR"/>
          </w:rPr>
          <w:t>-</w:t>
        </w:r>
        <w:r w:rsidRPr="00F84DF8">
          <w:rPr>
            <w:lang w:val="en-US" w:eastAsia="ko-KR"/>
          </w:rPr>
          <w:tab/>
          <w:t>For UE receiving MB</w:t>
        </w:r>
      </w:ins>
      <w:ins w:id="510" w:author="vivo" w:date="2020-10-21T00:28:00Z">
        <w:r w:rsidR="00DB2E87">
          <w:rPr>
            <w:lang w:val="en-US" w:eastAsia="ko-KR"/>
          </w:rPr>
          <w:t>S</w:t>
        </w:r>
      </w:ins>
      <w:ins w:id="511" w:author="CATT_dxy" w:date="2020-10-20T16:16:00Z">
        <w:r w:rsidRPr="00F84DF8">
          <w:rPr>
            <w:lang w:val="en-US" w:eastAsia="ko-KR"/>
          </w:rPr>
          <w:t xml:space="preserve"> traffic moving from one RAN node to another in CM-CONNECTED and RRC-CONNECTED state, handover procedure with MB context shall be supported by UE and network.</w:t>
        </w:r>
      </w:ins>
    </w:p>
    <w:p w14:paraId="4EB8BABC" w14:textId="77777777" w:rsidR="001D6B3A" w:rsidRDefault="001D6B3A" w:rsidP="001D6B3A">
      <w:pPr>
        <w:pStyle w:val="B2"/>
        <w:rPr>
          <w:ins w:id="512" w:author="CATT_dxy" w:date="2020-10-20T16:16:00Z"/>
          <w:rFonts w:eastAsia="DengXian"/>
          <w:lang w:eastAsia="zh-CN"/>
        </w:rPr>
      </w:pPr>
      <w:ins w:id="513" w:author="CATT_dxy" w:date="2020-10-20T16:16:00Z">
        <w:r w:rsidRPr="00226845">
          <w:rPr>
            <w:rFonts w:eastAsia="DengXian"/>
          </w:rPr>
          <w:t>-</w:t>
        </w:r>
        <w:r w:rsidRPr="00226845">
          <w:rPr>
            <w:rFonts w:eastAsia="DengXian"/>
          </w:rPr>
          <w:tab/>
        </w:r>
        <w:r w:rsidRPr="00226845">
          <w:rPr>
            <w:rFonts w:eastAsia="DengXian" w:hint="eastAsia"/>
            <w:lang w:eastAsia="zh-CN"/>
          </w:rPr>
          <w:t>When MBS session is released, t</w:t>
        </w:r>
        <w:r w:rsidRPr="00226845">
          <w:rPr>
            <w:rFonts w:eastAsia="DengXian"/>
          </w:rPr>
          <w:t>he N3 transport of the 5GC shared MBS delivery method is released and the radio resource associated with the MBS QoS Flows are released</w:t>
        </w:r>
        <w:r w:rsidRPr="00226845">
          <w:rPr>
            <w:rFonts w:eastAsia="DengXian" w:hint="eastAsia"/>
            <w:lang w:eastAsia="zh-CN"/>
          </w:rPr>
          <w:t>, or t</w:t>
        </w:r>
        <w:r w:rsidRPr="00226845">
          <w:rPr>
            <w:rFonts w:eastAsia="DengXian"/>
          </w:rPr>
          <w:t>he N3/N9 transport of the 5GC Individual MBS traffic delivery method is released and the radio resource associated with the QoS Flows are released.</w:t>
        </w:r>
      </w:ins>
    </w:p>
    <w:p w14:paraId="1FE09FB5" w14:textId="77777777" w:rsidR="001D6B3A" w:rsidRDefault="001D6B3A" w:rsidP="001D6B3A">
      <w:pPr>
        <w:pStyle w:val="EditorsNote"/>
        <w:rPr>
          <w:ins w:id="514" w:author="CATT_dxy" w:date="2020-10-20T16:16:00Z"/>
          <w:rFonts w:eastAsia="DengXian"/>
          <w:lang w:eastAsia="zh-CN"/>
        </w:rPr>
      </w:pPr>
      <w:ins w:id="515" w:author="CATT_dxy" w:date="2020-10-20T16:16:00Z">
        <w:r>
          <w:rPr>
            <w:rFonts w:hint="eastAsia"/>
            <w:lang w:eastAsia="zh-CN"/>
          </w:rPr>
          <w:t>Editor</w:t>
        </w:r>
        <w:r>
          <w:rPr>
            <w:lang w:eastAsia="zh-CN"/>
          </w:rPr>
          <w:t>’</w:t>
        </w:r>
        <w:r>
          <w:rPr>
            <w:rFonts w:hint="eastAsia"/>
            <w:lang w:eastAsia="zh-CN"/>
          </w:rPr>
          <w:t>s note:</w:t>
        </w:r>
        <w:r>
          <w:rPr>
            <w:rFonts w:hint="eastAsia"/>
            <w:lang w:eastAsia="zh-CN"/>
          </w:rPr>
          <w:tab/>
          <w:t>Whether a</w:t>
        </w:r>
        <w:r w:rsidRPr="00F94424">
          <w:rPr>
            <w:lang w:eastAsia="zh-CN"/>
          </w:rPr>
          <w:t xml:space="preserve">n MBS </w:t>
        </w:r>
        <w:r>
          <w:rPr>
            <w:rFonts w:eastAsiaTheme="minorEastAsia" w:hint="eastAsia"/>
            <w:lang w:eastAsia="zh-CN"/>
          </w:rPr>
          <w:t>session deactivation and activated</w:t>
        </w:r>
        <w:r>
          <w:rPr>
            <w:rFonts w:hint="eastAsia"/>
            <w:lang w:eastAsia="zh-CN"/>
          </w:rPr>
          <w:t xml:space="preserve"> is</w:t>
        </w:r>
        <w:r>
          <w:rPr>
            <w:rFonts w:eastAsiaTheme="minorEastAsia" w:hint="eastAsia"/>
            <w:lang w:eastAsia="zh-CN"/>
          </w:rPr>
          <w:t xml:space="preserve"> supported relies on RAN WG feedback</w:t>
        </w:r>
        <w:r>
          <w:rPr>
            <w:rFonts w:hint="eastAsia"/>
            <w:lang w:eastAsia="zh-CN"/>
          </w:rPr>
          <w:t>.</w:t>
        </w:r>
      </w:ins>
    </w:p>
    <w:p w14:paraId="44F7247F" w14:textId="693B950A" w:rsidR="00011CF4" w:rsidRDefault="00011CF4">
      <w:pPr>
        <w:pStyle w:val="EditorsNote"/>
        <w:rPr>
          <w:ins w:id="516" w:author="Huawei Rev r01" w:date="2020-10-20T15:43:00Z"/>
          <w:lang w:val="en-US" w:eastAsia="ko-KR"/>
        </w:rPr>
        <w:pPrChange w:id="517" w:author="Qualcomm_rev" w:date="2020-10-02T10:15:00Z">
          <w:pPr>
            <w:jc w:val="center"/>
          </w:pPr>
        </w:pPrChange>
      </w:pPr>
      <w:ins w:id="518" w:author="Qualcomm_rev" w:date="2020-10-02T10:15:00Z">
        <w:r>
          <w:rPr>
            <w:lang w:val="en-US" w:eastAsia="ko-KR"/>
          </w:rPr>
          <w:t>Editor’s note: This list of conclusions is non-exhaustive</w:t>
        </w:r>
      </w:ins>
      <w:ins w:id="519" w:author="Qualcomm_rev" w:date="2020-10-02T10:16:00Z">
        <w:r>
          <w:rPr>
            <w:lang w:val="en-US" w:eastAsia="ko-KR"/>
          </w:rPr>
          <w:t>.</w:t>
        </w:r>
      </w:ins>
    </w:p>
    <w:p w14:paraId="7D66841D" w14:textId="4834758E" w:rsidR="00FE43CB" w:rsidRPr="00FE43CB" w:rsidRDefault="00FE43CB">
      <w:pPr>
        <w:pStyle w:val="EditorsNote"/>
        <w:pPrChange w:id="520" w:author="Huawei Rev r01" w:date="2020-10-20T15:43:00Z">
          <w:pPr>
            <w:jc w:val="center"/>
          </w:pPr>
        </w:pPrChange>
      </w:pPr>
      <w:ins w:id="521" w:author="Huawei Rev r01" w:date="2020-10-20T15:43:00Z">
        <w:r>
          <w:t xml:space="preserve">Editor's Note: </w:t>
        </w:r>
        <w:r>
          <w:rPr>
            <w:lang w:val="en-US"/>
          </w:rPr>
          <w:t>Coordination with</w:t>
        </w:r>
        <w:r>
          <w:t xml:space="preserve"> RAN WGs </w:t>
        </w:r>
        <w:r>
          <w:rPr>
            <w:lang w:val="en-US"/>
          </w:rPr>
          <w:t>are needed</w:t>
        </w:r>
        <w:r>
          <w:t>.</w:t>
        </w:r>
      </w:ins>
    </w:p>
    <w:p w14:paraId="016A0489" w14:textId="16D9A86A" w:rsidR="00E41221" w:rsidRPr="009D2A83" w:rsidRDefault="00E41221" w:rsidP="00B56AE0">
      <w:pPr>
        <w:jc w:val="center"/>
        <w:rPr>
          <w:b/>
          <w:bCs/>
          <w:lang w:eastAsia="ko-KR"/>
        </w:rPr>
      </w:pPr>
      <w:r w:rsidRPr="008E4BD9">
        <w:rPr>
          <w:rFonts w:ascii="Arial" w:hAnsi="Arial" w:cs="Arial"/>
          <w:b/>
          <w:color w:val="FF0000"/>
          <w:lang w:eastAsia="ko-KR"/>
        </w:rPr>
        <w:t>&gt;&gt;&gt;&gt;</w:t>
      </w:r>
      <w:r>
        <w:rPr>
          <w:rFonts w:ascii="Arial" w:hAnsi="Arial" w:cs="Arial"/>
          <w:b/>
          <w:color w:val="FF0000"/>
          <w:lang w:eastAsia="ko-KR"/>
        </w:rPr>
        <w:t xml:space="preserve">End </w:t>
      </w:r>
      <w:r w:rsidRPr="008E4BD9">
        <w:rPr>
          <w:rFonts w:ascii="Arial" w:hAnsi="Arial" w:cs="Arial"/>
          <w:b/>
          <w:color w:val="FF0000"/>
          <w:lang w:eastAsia="ko-KR"/>
        </w:rPr>
        <w:t>Changes&lt;&lt;&lt;&lt;</w:t>
      </w:r>
    </w:p>
    <w:p w14:paraId="35BF94FC" w14:textId="77777777" w:rsidR="00E41221" w:rsidRPr="00312BDE" w:rsidRDefault="00E41221" w:rsidP="00E41221">
      <w:pPr>
        <w:rPr>
          <w:rFonts w:ascii="Arial" w:hAnsi="Arial" w:cs="Arial"/>
          <w:lang w:eastAsia="ko-KR"/>
        </w:rPr>
      </w:pPr>
    </w:p>
    <w:p w14:paraId="11C35A32" w14:textId="77777777" w:rsidR="00E41221" w:rsidRDefault="00E41221" w:rsidP="00E41221"/>
    <w:p w14:paraId="4A9FE6EB" w14:textId="77777777" w:rsidR="00412E17" w:rsidRDefault="00412E17"/>
    <w:sectPr w:rsidR="00412E17" w:rsidSect="00E8266E">
      <w:footerReference w:type="defaul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41" w:author="Huawei revision" w:date="2020-10-20T23:50:00Z" w:initials="HW Rev">
    <w:p w14:paraId="23CDD50C" w14:textId="57FAEE98" w:rsidR="00C54DBB" w:rsidRDefault="00C54DBB" w:rsidP="00C54DBB">
      <w:pPr>
        <w:pStyle w:val="a9"/>
      </w:pPr>
      <w:r>
        <w:rPr>
          <w:rStyle w:val="a8"/>
        </w:rPr>
        <w:annotationRef/>
      </w:r>
      <w:r>
        <w:t xml:space="preserve">Sorry I wonder </w:t>
      </w:r>
      <w:r>
        <w:rPr>
          <w:rStyle w:val="a8"/>
        </w:rPr>
        <w:annotationRef/>
      </w:r>
      <w:r>
        <w:rPr>
          <w:rStyle w:val="a8"/>
        </w:rPr>
        <w:t>w</w:t>
      </w:r>
      <w:r>
        <w:t>hat is the difference w/o “Interim” here?</w:t>
      </w:r>
    </w:p>
    <w:p w14:paraId="2A72E93B" w14:textId="27961826" w:rsidR="00C54DBB" w:rsidRDefault="00C54DBB" w:rsidP="00C54DBB">
      <w:pPr>
        <w:pStyle w:val="a9"/>
      </w:pPr>
      <w:r>
        <w:t xml:space="preserve">I guess we could have “conclusion” mentioned here.  </w:t>
      </w:r>
    </w:p>
    <w:p w14:paraId="5937912E" w14:textId="43C97BF6" w:rsidR="00C54DBB" w:rsidRDefault="00C54DBB">
      <w:pPr>
        <w:pStyle w:val="a9"/>
      </w:pPr>
    </w:p>
  </w:comment>
  <w:comment w:id="52" w:author="Huawei revision" w:date="2020-10-21T00:09:00Z" w:initials="HW Rev">
    <w:p w14:paraId="5E61E8DE" w14:textId="08562462" w:rsidR="00540C2B" w:rsidRDefault="00540C2B">
      <w:pPr>
        <w:pStyle w:val="a9"/>
      </w:pPr>
      <w:r>
        <w:rPr>
          <w:rStyle w:val="a8"/>
        </w:rPr>
        <w:annotationRef/>
      </w:r>
      <w:r w:rsidR="00DF59EA">
        <w:rPr>
          <w:noProof/>
        </w:rPr>
        <w:t xml:space="preserve">Not sure if it overlaps with the very end EN. </w:t>
      </w:r>
    </w:p>
  </w:comment>
  <w:comment w:id="123" w:author="Huawei revision" w:date="2020-10-20T23:51:00Z" w:initials="HW Rev">
    <w:p w14:paraId="00A82F4C" w14:textId="430381CF" w:rsidR="00C54DBB" w:rsidRDefault="00C54DBB">
      <w:pPr>
        <w:pStyle w:val="a9"/>
      </w:pPr>
      <w:r>
        <w:rPr>
          <w:rStyle w:val="a8"/>
        </w:rPr>
        <w:annotationRef/>
      </w:r>
      <w:r>
        <w:t>That is not aligned with current WA?</w:t>
      </w:r>
    </w:p>
  </w:comment>
  <w:comment w:id="144" w:author="Huawei revision" w:date="2020-10-20T23:51:00Z" w:initials="HW Rev">
    <w:p w14:paraId="0E36653A" w14:textId="77777777" w:rsidR="00C54DBB" w:rsidRDefault="00C54DBB" w:rsidP="00C54DBB">
      <w:pPr>
        <w:pStyle w:val="a9"/>
        <w:rPr>
          <w:rStyle w:val="a8"/>
          <w:rFonts w:asciiTheme="minorEastAsia" w:eastAsiaTheme="minorEastAsia" w:hAnsiTheme="minorEastAsia"/>
          <w:lang w:val="en-US" w:eastAsia="zh-CN"/>
        </w:rPr>
      </w:pPr>
      <w:r>
        <w:rPr>
          <w:rStyle w:val="a8"/>
        </w:rPr>
        <w:annotationRef/>
      </w:r>
      <w:r>
        <w:rPr>
          <w:rStyle w:val="a8"/>
          <w:rFonts w:asciiTheme="minorEastAsia" w:eastAsiaTheme="minorEastAsia" w:hAnsiTheme="minorEastAsia"/>
          <w:lang w:val="en-US" w:eastAsia="zh-CN"/>
        </w:rPr>
        <w:t xml:space="preserve">This EN is confusing: in WA we agree to have the IP multicast, but here we are challenging the WA. </w:t>
      </w:r>
    </w:p>
    <w:p w14:paraId="57D61432" w14:textId="77777777" w:rsidR="00C54DBB" w:rsidRPr="00D510F9" w:rsidRDefault="00C54DBB" w:rsidP="00C54DBB">
      <w:pPr>
        <w:pStyle w:val="a9"/>
        <w:rPr>
          <w:lang w:val="en-US"/>
        </w:rPr>
      </w:pPr>
      <w:r>
        <w:rPr>
          <w:rStyle w:val="a8"/>
          <w:rFonts w:asciiTheme="minorEastAsia" w:eastAsiaTheme="minorEastAsia" w:hAnsiTheme="minorEastAsia"/>
          <w:lang w:val="en-US" w:eastAsia="zh-CN"/>
        </w:rPr>
        <w:t xml:space="preserve">I suggest to delete this part. </w:t>
      </w:r>
    </w:p>
    <w:p w14:paraId="0F020258" w14:textId="5B20A3BD" w:rsidR="00C54DBB" w:rsidRPr="00C54DBB" w:rsidRDefault="00C54DBB">
      <w:pPr>
        <w:pStyle w:val="a9"/>
        <w:rPr>
          <w:lang w:val="en-US"/>
        </w:rPr>
      </w:pPr>
    </w:p>
  </w:comment>
  <w:comment w:id="249" w:author="CATT_dxy" w:date="2020-10-20T16:36:00Z" w:initials="CATT">
    <w:p w14:paraId="6B05A76B" w14:textId="331FE2E5" w:rsidR="0043672D" w:rsidRPr="0043672D" w:rsidRDefault="0043672D">
      <w:pPr>
        <w:pStyle w:val="a9"/>
        <w:rPr>
          <w:rFonts w:eastAsiaTheme="minorEastAsia"/>
          <w:lang w:eastAsia="zh-CN"/>
        </w:rPr>
      </w:pPr>
      <w:r>
        <w:rPr>
          <w:rStyle w:val="a8"/>
        </w:rPr>
        <w:annotationRef/>
      </w:r>
      <w:r>
        <w:rPr>
          <w:rFonts w:eastAsiaTheme="minorEastAsia"/>
          <w:lang w:eastAsia="zh-CN"/>
        </w:rPr>
        <w:t>O</w:t>
      </w:r>
      <w:r>
        <w:rPr>
          <w:rFonts w:eastAsiaTheme="minorEastAsia" w:hint="eastAsia"/>
          <w:lang w:eastAsia="zh-CN"/>
        </w:rPr>
        <w:t>verlapping with 1</w:t>
      </w:r>
      <w:r w:rsidRPr="0043672D">
        <w:rPr>
          <w:rFonts w:eastAsiaTheme="minorEastAsia" w:hint="eastAsia"/>
          <w:vertAlign w:val="superscript"/>
          <w:lang w:eastAsia="zh-CN"/>
        </w:rPr>
        <w:t>st</w:t>
      </w:r>
      <w:r>
        <w:rPr>
          <w:rFonts w:eastAsiaTheme="minorEastAsia" w:hint="eastAsia"/>
          <w:lang w:eastAsia="zh-CN"/>
        </w:rPr>
        <w:t xml:space="preserve"> bullets on MBS Session ID. </w:t>
      </w:r>
      <w:r>
        <w:rPr>
          <w:rFonts w:eastAsiaTheme="minorEastAsia"/>
          <w:lang w:eastAsia="zh-CN"/>
        </w:rPr>
        <w:t>P</w:t>
      </w:r>
      <w:r>
        <w:rPr>
          <w:rFonts w:eastAsiaTheme="minorEastAsia" w:hint="eastAsia"/>
          <w:lang w:eastAsia="zh-CN"/>
        </w:rPr>
        <w:t>ropose to remove.</w:t>
      </w:r>
    </w:p>
  </w:comment>
  <w:comment w:id="268" w:author="vivo" w:date="2020-10-21T00:25:00Z" w:initials="谢振华">
    <w:p w14:paraId="2ECDCD2F" w14:textId="164F5227" w:rsidR="00303362" w:rsidRPr="00303362" w:rsidRDefault="00303362">
      <w:pPr>
        <w:pStyle w:val="a9"/>
        <w:rPr>
          <w:rFonts w:eastAsiaTheme="minorEastAsia"/>
          <w:lang w:eastAsia="zh-CN"/>
        </w:rPr>
      </w:pPr>
      <w:r>
        <w:rPr>
          <w:rStyle w:val="a8"/>
        </w:rPr>
        <w:annotationRef/>
      </w:r>
      <w:r>
        <w:rPr>
          <w:rFonts w:eastAsiaTheme="minorEastAsia"/>
          <w:lang w:eastAsia="zh-CN"/>
        </w:rPr>
        <w:t>Already addressed by KI#4</w:t>
      </w:r>
    </w:p>
  </w:comment>
  <w:comment w:id="297" w:author="Ericsson r04" w:date="2020-10-20T18:07:00Z" w:initials="JGJ">
    <w:p w14:paraId="32799C1A" w14:textId="76411A92" w:rsidR="00AE1C73" w:rsidRDefault="00AE1C73">
      <w:pPr>
        <w:pStyle w:val="a9"/>
      </w:pPr>
      <w:r>
        <w:rPr>
          <w:rStyle w:val="a8"/>
        </w:rPr>
        <w:annotationRef/>
      </w:r>
      <w:r>
        <w:t>This figure has UPF instead of MB-UPF.</w:t>
      </w:r>
    </w:p>
  </w:comment>
  <w:comment w:id="291" w:author="Nokia rev8" w:date="2020-10-20T18:42:00Z" w:initials="rev8">
    <w:p w14:paraId="4F6D914F" w14:textId="373C5EB6" w:rsidR="00BC39FE" w:rsidRDefault="00BC39FE">
      <w:pPr>
        <w:pStyle w:val="a9"/>
      </w:pPr>
      <w:r>
        <w:rPr>
          <w:rStyle w:val="a8"/>
        </w:rPr>
        <w:annotationRef/>
      </w:r>
      <w:r>
        <w:t>I do not understand UP is also transported to UE and received from external network</w:t>
      </w:r>
    </w:p>
  </w:comment>
  <w:comment w:id="339" w:author="Nokia rev8" w:date="2020-10-20T18:43:00Z" w:initials="rev8">
    <w:p w14:paraId="29A9AD36" w14:textId="6464EE9B" w:rsidR="00BC39FE" w:rsidRDefault="00BC39FE">
      <w:pPr>
        <w:pStyle w:val="a9"/>
      </w:pPr>
      <w:r>
        <w:rPr>
          <w:rStyle w:val="a8"/>
        </w:rPr>
        <w:annotationRef/>
      </w:r>
      <w:r>
        <w:t>Called like that in converged architecture. And should be UPF if it handles PDU sessions</w:t>
      </w:r>
    </w:p>
  </w:comment>
  <w:comment w:id="379" w:author="Huawei revision" w:date="2020-10-20T23:52:00Z" w:initials="HW Rev">
    <w:p w14:paraId="00CAE258" w14:textId="3217A757" w:rsidR="00C54DBB" w:rsidRDefault="00C54DBB" w:rsidP="00C54DBB">
      <w:pPr>
        <w:pStyle w:val="a9"/>
      </w:pPr>
      <w:r>
        <w:rPr>
          <w:rStyle w:val="a8"/>
        </w:rPr>
        <w:annotationRef/>
      </w:r>
      <w:r>
        <w:rPr>
          <w:rStyle w:val="a8"/>
        </w:rPr>
        <w:annotationRef/>
      </w:r>
      <w:r>
        <w:t xml:space="preserve">I prefer the original description which does not need to be changed. </w:t>
      </w:r>
    </w:p>
    <w:p w14:paraId="3AC0B830" w14:textId="0E66CAEE" w:rsidR="00C54DBB" w:rsidRDefault="00C54DBB">
      <w:pPr>
        <w:pStyle w:val="a9"/>
      </w:pPr>
    </w:p>
  </w:comment>
  <w:comment w:id="399" w:author="Ericsson r04" w:date="2020-10-20T19:27:00Z" w:initials="JGJ">
    <w:p w14:paraId="11883D8D" w14:textId="01BAA1D7" w:rsidR="001E3582" w:rsidRDefault="001E3582">
      <w:pPr>
        <w:pStyle w:val="a9"/>
      </w:pPr>
      <w:r>
        <w:rPr>
          <w:rStyle w:val="a8"/>
        </w:rPr>
        <w:annotationRef/>
      </w:r>
      <w:r>
        <w:t>No aligned with WA</w:t>
      </w:r>
      <w:r w:rsidR="00A431EB">
        <w:t xml:space="preserve"> “</w:t>
      </w:r>
      <w:r w:rsidR="00A431EB" w:rsidRPr="00A431EB">
        <w:t>Homogeneous support of MBS in NG-RAN does not require individual delivery</w:t>
      </w:r>
      <w:r w:rsidR="00A431EB">
        <w:t>”</w:t>
      </w:r>
    </w:p>
  </w:comment>
  <w:comment w:id="433" w:author="CATT_dxy" w:date="2020-10-20T16:20:00Z" w:initials="CATT">
    <w:p w14:paraId="6F842D20" w14:textId="79B5DCC8" w:rsidR="001D6B3A" w:rsidRPr="001D6B3A" w:rsidRDefault="001D6B3A">
      <w:pPr>
        <w:pStyle w:val="a9"/>
        <w:rPr>
          <w:rFonts w:asciiTheme="minorEastAsia" w:eastAsiaTheme="minorEastAsia" w:hAnsiTheme="minorEastAsia"/>
          <w:lang w:eastAsia="zh-CN"/>
        </w:rPr>
      </w:pPr>
      <w:r>
        <w:rPr>
          <w:rStyle w:val="a8"/>
        </w:rPr>
        <w:annotationRef/>
      </w:r>
      <w:r>
        <w:rPr>
          <w:rFonts w:asciiTheme="minorEastAsia" w:eastAsiaTheme="minorEastAsia" w:hAnsiTheme="minorEastAsia"/>
          <w:lang w:eastAsia="zh-CN"/>
        </w:rPr>
        <w:t>M</w:t>
      </w:r>
      <w:r>
        <w:rPr>
          <w:rFonts w:asciiTheme="minorEastAsia" w:eastAsiaTheme="minorEastAsia" w:hAnsiTheme="minorEastAsia" w:hint="eastAsia"/>
          <w:lang w:eastAsia="zh-CN"/>
        </w:rPr>
        <w:t>oved to above</w:t>
      </w:r>
    </w:p>
  </w:comment>
  <w:comment w:id="442" w:author="Huawei revision" w:date="2020-10-20T23:54:00Z" w:initials="HW Rev">
    <w:p w14:paraId="2F66EDF1" w14:textId="77777777" w:rsidR="00C54DBB" w:rsidRDefault="00C54DBB" w:rsidP="00C54DBB">
      <w:pPr>
        <w:pStyle w:val="a9"/>
      </w:pPr>
      <w:r>
        <w:rPr>
          <w:rStyle w:val="a8"/>
        </w:rPr>
        <w:annotationRef/>
      </w:r>
      <w:r>
        <w:rPr>
          <w:rStyle w:val="a8"/>
        </w:rPr>
        <w:annotationRef/>
      </w:r>
      <w:r>
        <w:t xml:space="preserve">That is also related to MBS Session activation part. Since we have the EN on activation, I suggest we either delete this part, or have an EN on that. </w:t>
      </w:r>
    </w:p>
    <w:p w14:paraId="130F8A57" w14:textId="563AF8C8" w:rsidR="00C54DBB" w:rsidRDefault="00C54DBB">
      <w:pPr>
        <w:pStyle w:val="a9"/>
      </w:pPr>
    </w:p>
  </w:comment>
  <w:comment w:id="447" w:author="Ericsson r04" w:date="2020-10-20T22:56:00Z" w:initials="JGJ">
    <w:p w14:paraId="3A3C70B5" w14:textId="45EF00ED" w:rsidR="009A6A26" w:rsidRDefault="009A6A26">
      <w:pPr>
        <w:pStyle w:val="a9"/>
      </w:pPr>
      <w:r>
        <w:rPr>
          <w:rStyle w:val="a8"/>
        </w:rPr>
        <w:annotationRef/>
      </w:r>
      <w:r>
        <w:t>Still under evaluation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937912E" w15:done="0"/>
  <w15:commentEx w15:paraId="5E61E8DE" w15:done="0"/>
  <w15:commentEx w15:paraId="00A82F4C" w15:done="0"/>
  <w15:commentEx w15:paraId="0F020258" w15:done="0"/>
  <w15:commentEx w15:paraId="6B05A76B" w15:done="0"/>
  <w15:commentEx w15:paraId="2ECDCD2F" w15:done="0"/>
  <w15:commentEx w15:paraId="32799C1A" w15:done="0"/>
  <w15:commentEx w15:paraId="4F6D914F" w15:done="0"/>
  <w15:commentEx w15:paraId="29A9AD36" w15:done="0"/>
  <w15:commentEx w15:paraId="3AC0B830" w15:done="0"/>
  <w15:commentEx w15:paraId="11883D8D" w15:done="0"/>
  <w15:commentEx w15:paraId="6F842D20" w15:done="0"/>
  <w15:commentEx w15:paraId="130F8A57" w15:done="0"/>
  <w15:commentEx w15:paraId="3A3C70B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937912E" w16cid:durableId="2339ACD6"/>
  <w16cid:commentId w16cid:paraId="5E61E8DE" w16cid:durableId="2339ACD7"/>
  <w16cid:commentId w16cid:paraId="00A82F4C" w16cid:durableId="2339ACD8"/>
  <w16cid:commentId w16cid:paraId="0F020258" w16cid:durableId="2339ACD9"/>
  <w16cid:commentId w16cid:paraId="6B05A76B" w16cid:durableId="23399AB3"/>
  <w16cid:commentId w16cid:paraId="2ECDCD2F" w16cid:durableId="2339ACDB"/>
  <w16cid:commentId w16cid:paraId="32799C1A" w16cid:durableId="2339A5C4"/>
  <w16cid:commentId w16cid:paraId="4F6D914F" w16cid:durableId="2339ADFA"/>
  <w16cid:commentId w16cid:paraId="29A9AD36" w16cid:durableId="2339AE37"/>
  <w16cid:commentId w16cid:paraId="3AC0B830" w16cid:durableId="2339ACDD"/>
  <w16cid:commentId w16cid:paraId="11883D8D" w16cid:durableId="2339B895"/>
  <w16cid:commentId w16cid:paraId="6F842D20" w16cid:durableId="23399AB4"/>
  <w16cid:commentId w16cid:paraId="130F8A57" w16cid:durableId="2339ACE0"/>
  <w16cid:commentId w16cid:paraId="3A3C70B5" w16cid:durableId="2339E9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F99FA" w14:textId="77777777" w:rsidR="008550EF" w:rsidRDefault="008550EF" w:rsidP="00E41221">
      <w:pPr>
        <w:spacing w:after="0"/>
      </w:pPr>
      <w:r>
        <w:separator/>
      </w:r>
    </w:p>
  </w:endnote>
  <w:endnote w:type="continuationSeparator" w:id="0">
    <w:p w14:paraId="78804CC0" w14:textId="77777777" w:rsidR="008550EF" w:rsidRDefault="008550EF" w:rsidP="00E412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맑은 고딕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C877A" w14:textId="388681A0" w:rsidR="0085487B" w:rsidRDefault="004F66C1">
    <w:pPr>
      <w:pStyle w:val="a5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FC6BDB">
      <w:t>3</w:t>
    </w:r>
    <w:r>
      <w:fldChar w:fldCharType="end"/>
    </w:r>
  </w:p>
  <w:p w14:paraId="3D0601ED" w14:textId="77777777" w:rsidR="0085487B" w:rsidRDefault="008550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209D8" w14:textId="77777777" w:rsidR="008550EF" w:rsidRDefault="008550EF" w:rsidP="00E41221">
      <w:pPr>
        <w:spacing w:after="0"/>
      </w:pPr>
      <w:r>
        <w:separator/>
      </w:r>
    </w:p>
  </w:footnote>
  <w:footnote w:type="continuationSeparator" w:id="0">
    <w:p w14:paraId="56179921" w14:textId="77777777" w:rsidR="008550EF" w:rsidRDefault="008550EF" w:rsidP="00E4122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60CA0"/>
    <w:multiLevelType w:val="multilevel"/>
    <w:tmpl w:val="D84C91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CD0455"/>
    <w:multiLevelType w:val="hybridMultilevel"/>
    <w:tmpl w:val="A1281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1019E"/>
    <w:multiLevelType w:val="hybridMultilevel"/>
    <w:tmpl w:val="4B545A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866E79"/>
    <w:multiLevelType w:val="hybridMultilevel"/>
    <w:tmpl w:val="9B0476DE"/>
    <w:lvl w:ilvl="0" w:tplc="D80E15A6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567AC"/>
    <w:multiLevelType w:val="hybridMultilevel"/>
    <w:tmpl w:val="1E2CF7A8"/>
    <w:lvl w:ilvl="0" w:tplc="FCFE5D48">
      <w:start w:val="8"/>
      <w:numFmt w:val="bullet"/>
      <w:lvlText w:val="-"/>
      <w:lvlJc w:val="left"/>
      <w:pPr>
        <w:ind w:left="644" w:hanging="360"/>
      </w:pPr>
      <w:rPr>
        <w:rFonts w:ascii="Times New Roman" w:eastAsia="맑은 고딕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EAF1319"/>
    <w:multiLevelType w:val="hybridMultilevel"/>
    <w:tmpl w:val="B00EA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D1D45"/>
    <w:multiLevelType w:val="hybridMultilevel"/>
    <w:tmpl w:val="280CD226"/>
    <w:lvl w:ilvl="0" w:tplc="21B81AC4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AF0834"/>
    <w:multiLevelType w:val="hybridMultilevel"/>
    <w:tmpl w:val="B4DE2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7443D6"/>
    <w:multiLevelType w:val="hybridMultilevel"/>
    <w:tmpl w:val="98DCA27E"/>
    <w:lvl w:ilvl="0" w:tplc="21B81AC4">
      <w:start w:val="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21B81AC4">
      <w:start w:val="8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F507AE6"/>
    <w:multiLevelType w:val="hybridMultilevel"/>
    <w:tmpl w:val="1E82E7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9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ricsson r04">
    <w15:presenceInfo w15:providerId="None" w15:userId="Ericsson r04"/>
  </w15:person>
  <w15:person w15:author="Qualcomm_rev">
    <w15:presenceInfo w15:providerId="None" w15:userId="Qualcomm_rev"/>
  </w15:person>
  <w15:person w15:author="Huawei revision">
    <w15:presenceInfo w15:providerId="None" w15:userId="Huawei revision"/>
  </w15:person>
  <w15:person w15:author="Nokia rev8">
    <w15:presenceInfo w15:providerId="None" w15:userId="Nokia rev8"/>
  </w15:person>
  <w15:person w15:author="Huawei Rev r01">
    <w15:presenceInfo w15:providerId="None" w15:userId="Huawei Rev r01"/>
  </w15:person>
  <w15:person w15:author="vivo">
    <w15:presenceInfo w15:providerId="None" w15:userId="vivo"/>
  </w15:person>
  <w15:person w15:author="Ericsson r05">
    <w15:presenceInfo w15:providerId="None" w15:userId="Ericsson r05"/>
  </w15:person>
  <w15:person w15:author="Ericsson r01">
    <w15:presenceInfo w15:providerId="None" w15:userId="Ericsson r01"/>
  </w15:person>
  <w15:person w15:author="zte-v2">
    <w15:presenceInfo w15:providerId="None" w15:userId="zte-v2"/>
  </w15:person>
  <w15:person w15:author="Samsung_r02">
    <w15:presenceInfo w15:providerId="None" w15:userId="Samsung_r02"/>
  </w15:person>
  <w15:person w15:author="Samsung">
    <w15:presenceInfo w15:providerId="None" w15:userId="Samsung"/>
  </w15:person>
  <w15:person w15:author="Nokia rev10">
    <w15:presenceInfo w15:providerId="None" w15:userId="Nokia rev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trackRevisions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221"/>
    <w:rsid w:val="00003358"/>
    <w:rsid w:val="000100AC"/>
    <w:rsid w:val="00011CF4"/>
    <w:rsid w:val="00016829"/>
    <w:rsid w:val="000221E0"/>
    <w:rsid w:val="000241EF"/>
    <w:rsid w:val="00057CB3"/>
    <w:rsid w:val="00064BD4"/>
    <w:rsid w:val="000823E7"/>
    <w:rsid w:val="000C08CF"/>
    <w:rsid w:val="000C36FE"/>
    <w:rsid w:val="000C47D3"/>
    <w:rsid w:val="000E04E4"/>
    <w:rsid w:val="00101527"/>
    <w:rsid w:val="001156D1"/>
    <w:rsid w:val="00136CE5"/>
    <w:rsid w:val="00172AD1"/>
    <w:rsid w:val="00176F3B"/>
    <w:rsid w:val="00192333"/>
    <w:rsid w:val="00196502"/>
    <w:rsid w:val="001A0AE5"/>
    <w:rsid w:val="001A7A16"/>
    <w:rsid w:val="001C1358"/>
    <w:rsid w:val="001C28FA"/>
    <w:rsid w:val="001D6B3A"/>
    <w:rsid w:val="001E3582"/>
    <w:rsid w:val="001F5828"/>
    <w:rsid w:val="0022616F"/>
    <w:rsid w:val="002533CE"/>
    <w:rsid w:val="00266383"/>
    <w:rsid w:val="002804EE"/>
    <w:rsid w:val="00284D31"/>
    <w:rsid w:val="002E3321"/>
    <w:rsid w:val="002F30E8"/>
    <w:rsid w:val="002F637A"/>
    <w:rsid w:val="00303362"/>
    <w:rsid w:val="0030386E"/>
    <w:rsid w:val="00306E38"/>
    <w:rsid w:val="003231BF"/>
    <w:rsid w:val="003371C7"/>
    <w:rsid w:val="003454AF"/>
    <w:rsid w:val="00345686"/>
    <w:rsid w:val="00355F2D"/>
    <w:rsid w:val="0036346D"/>
    <w:rsid w:val="00377A92"/>
    <w:rsid w:val="00395B03"/>
    <w:rsid w:val="003A153E"/>
    <w:rsid w:val="003A4593"/>
    <w:rsid w:val="003B0C8A"/>
    <w:rsid w:val="003B2EE9"/>
    <w:rsid w:val="003C3F09"/>
    <w:rsid w:val="003E48D4"/>
    <w:rsid w:val="003F5AFC"/>
    <w:rsid w:val="00412E17"/>
    <w:rsid w:val="00421637"/>
    <w:rsid w:val="0043672D"/>
    <w:rsid w:val="0045208F"/>
    <w:rsid w:val="004754BA"/>
    <w:rsid w:val="004A03B4"/>
    <w:rsid w:val="004B21F4"/>
    <w:rsid w:val="004D6176"/>
    <w:rsid w:val="004D7AF8"/>
    <w:rsid w:val="004E5885"/>
    <w:rsid w:val="004F66C1"/>
    <w:rsid w:val="00504E62"/>
    <w:rsid w:val="00515154"/>
    <w:rsid w:val="005256BD"/>
    <w:rsid w:val="00530739"/>
    <w:rsid w:val="00530B7F"/>
    <w:rsid w:val="00533528"/>
    <w:rsid w:val="00535403"/>
    <w:rsid w:val="00540C2B"/>
    <w:rsid w:val="00544C60"/>
    <w:rsid w:val="0055693D"/>
    <w:rsid w:val="005C4F43"/>
    <w:rsid w:val="005D37F7"/>
    <w:rsid w:val="005F4A5B"/>
    <w:rsid w:val="00605024"/>
    <w:rsid w:val="00622126"/>
    <w:rsid w:val="006240A4"/>
    <w:rsid w:val="00624EC6"/>
    <w:rsid w:val="00627748"/>
    <w:rsid w:val="006317BD"/>
    <w:rsid w:val="0063786F"/>
    <w:rsid w:val="00650BEC"/>
    <w:rsid w:val="006B03D9"/>
    <w:rsid w:val="006C5D25"/>
    <w:rsid w:val="006D4099"/>
    <w:rsid w:val="006D53E0"/>
    <w:rsid w:val="006E12C3"/>
    <w:rsid w:val="006F61F3"/>
    <w:rsid w:val="00742F7C"/>
    <w:rsid w:val="00765066"/>
    <w:rsid w:val="007946FB"/>
    <w:rsid w:val="007B640C"/>
    <w:rsid w:val="007D1E10"/>
    <w:rsid w:val="007E4E96"/>
    <w:rsid w:val="008038C8"/>
    <w:rsid w:val="0081458A"/>
    <w:rsid w:val="00831890"/>
    <w:rsid w:val="00837F8F"/>
    <w:rsid w:val="00843F9B"/>
    <w:rsid w:val="008550EF"/>
    <w:rsid w:val="00857A64"/>
    <w:rsid w:val="0088697F"/>
    <w:rsid w:val="008A1B1B"/>
    <w:rsid w:val="008B1176"/>
    <w:rsid w:val="008D0EE3"/>
    <w:rsid w:val="008D7C3D"/>
    <w:rsid w:val="0091174D"/>
    <w:rsid w:val="00924F37"/>
    <w:rsid w:val="00935D05"/>
    <w:rsid w:val="00940207"/>
    <w:rsid w:val="00947C0B"/>
    <w:rsid w:val="00954A98"/>
    <w:rsid w:val="00965A95"/>
    <w:rsid w:val="00973E65"/>
    <w:rsid w:val="0097677D"/>
    <w:rsid w:val="009A6A26"/>
    <w:rsid w:val="009E10E9"/>
    <w:rsid w:val="009E1BFB"/>
    <w:rsid w:val="00A31294"/>
    <w:rsid w:val="00A33806"/>
    <w:rsid w:val="00A431EB"/>
    <w:rsid w:val="00A621E7"/>
    <w:rsid w:val="00AB7ACB"/>
    <w:rsid w:val="00AC30C0"/>
    <w:rsid w:val="00AC7274"/>
    <w:rsid w:val="00AD4285"/>
    <w:rsid w:val="00AE1AD3"/>
    <w:rsid w:val="00AE1C73"/>
    <w:rsid w:val="00AF6085"/>
    <w:rsid w:val="00B044BF"/>
    <w:rsid w:val="00B42BE2"/>
    <w:rsid w:val="00B54690"/>
    <w:rsid w:val="00B56AE0"/>
    <w:rsid w:val="00B60344"/>
    <w:rsid w:val="00B65F50"/>
    <w:rsid w:val="00B67EC9"/>
    <w:rsid w:val="00B8486D"/>
    <w:rsid w:val="00BC39FE"/>
    <w:rsid w:val="00C20FF9"/>
    <w:rsid w:val="00C50608"/>
    <w:rsid w:val="00C54DBB"/>
    <w:rsid w:val="00C65123"/>
    <w:rsid w:val="00C8288B"/>
    <w:rsid w:val="00C82934"/>
    <w:rsid w:val="00C969F1"/>
    <w:rsid w:val="00CE68B3"/>
    <w:rsid w:val="00CF0FFC"/>
    <w:rsid w:val="00CF1647"/>
    <w:rsid w:val="00D27CAF"/>
    <w:rsid w:val="00D415F5"/>
    <w:rsid w:val="00D538CC"/>
    <w:rsid w:val="00D816CD"/>
    <w:rsid w:val="00DA429A"/>
    <w:rsid w:val="00DB2E87"/>
    <w:rsid w:val="00DC4D3E"/>
    <w:rsid w:val="00DE36C7"/>
    <w:rsid w:val="00DE4449"/>
    <w:rsid w:val="00DF59EA"/>
    <w:rsid w:val="00E10778"/>
    <w:rsid w:val="00E26DB1"/>
    <w:rsid w:val="00E4055D"/>
    <w:rsid w:val="00E41221"/>
    <w:rsid w:val="00E55B86"/>
    <w:rsid w:val="00E75BAC"/>
    <w:rsid w:val="00EA51F8"/>
    <w:rsid w:val="00EB0A84"/>
    <w:rsid w:val="00EC563B"/>
    <w:rsid w:val="00EC794C"/>
    <w:rsid w:val="00EC7E49"/>
    <w:rsid w:val="00F01801"/>
    <w:rsid w:val="00F13168"/>
    <w:rsid w:val="00F30832"/>
    <w:rsid w:val="00F55820"/>
    <w:rsid w:val="00F63278"/>
    <w:rsid w:val="00F64B92"/>
    <w:rsid w:val="00F73048"/>
    <w:rsid w:val="00F77E5B"/>
    <w:rsid w:val="00F96942"/>
    <w:rsid w:val="00F97EAE"/>
    <w:rsid w:val="00FA6825"/>
    <w:rsid w:val="00FC6BDB"/>
    <w:rsid w:val="00FD0EF1"/>
    <w:rsid w:val="00FE43CB"/>
    <w:rsid w:val="00FF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F4A614"/>
  <w15:docId w15:val="{D3F503CD-C1F7-4E4D-9930-950D6F03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221"/>
    <w:pPr>
      <w:spacing w:after="180" w:line="240" w:lineRule="auto"/>
      <w:jc w:val="both"/>
    </w:pPr>
    <w:rPr>
      <w:rFonts w:ascii="Times New Roman" w:eastAsia="맑은 고딕" w:hAnsi="Times New Roman" w:cs="Times New Roman"/>
      <w:sz w:val="20"/>
      <w:szCs w:val="20"/>
      <w:lang w:val="en-GB"/>
    </w:rPr>
  </w:style>
  <w:style w:type="paragraph" w:styleId="1">
    <w:name w:val="heading 1"/>
    <w:next w:val="a"/>
    <w:link w:val="1Char"/>
    <w:qFormat/>
    <w:rsid w:val="00E41221"/>
    <w:pPr>
      <w:keepNext/>
      <w:keepLines/>
      <w:spacing w:before="240" w:after="180" w:line="240" w:lineRule="auto"/>
      <w:outlineLvl w:val="0"/>
    </w:pPr>
    <w:rPr>
      <w:rFonts w:ascii="Arial" w:eastAsia="맑은 고딕" w:hAnsi="Arial" w:cs="Times New Roman"/>
      <w:sz w:val="32"/>
      <w:szCs w:val="20"/>
      <w:lang w:val="en-GB"/>
    </w:rPr>
  </w:style>
  <w:style w:type="paragraph" w:styleId="2">
    <w:name w:val="heading 2"/>
    <w:basedOn w:val="1"/>
    <w:next w:val="a"/>
    <w:link w:val="2Char"/>
    <w:qFormat/>
    <w:rsid w:val="00E41221"/>
    <w:pPr>
      <w:spacing w:before="180"/>
      <w:outlineLvl w:val="1"/>
    </w:pPr>
    <w:rPr>
      <w:sz w:val="28"/>
    </w:rPr>
  </w:style>
  <w:style w:type="paragraph" w:styleId="3">
    <w:name w:val="heading 3"/>
    <w:basedOn w:val="2"/>
    <w:next w:val="a"/>
    <w:link w:val="3Char"/>
    <w:qFormat/>
    <w:rsid w:val="00E41221"/>
    <w:pPr>
      <w:spacing w:before="12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rsid w:val="00E41221"/>
    <w:rPr>
      <w:rFonts w:ascii="Arial" w:eastAsia="맑은 고딕" w:hAnsi="Arial" w:cs="Times New Roman"/>
      <w:sz w:val="32"/>
      <w:szCs w:val="20"/>
      <w:lang w:val="en-GB"/>
    </w:rPr>
  </w:style>
  <w:style w:type="character" w:customStyle="1" w:styleId="2Char">
    <w:name w:val="제목 2 Char"/>
    <w:basedOn w:val="a0"/>
    <w:link w:val="2"/>
    <w:rsid w:val="00E41221"/>
    <w:rPr>
      <w:rFonts w:ascii="Arial" w:eastAsia="맑은 고딕" w:hAnsi="Arial" w:cs="Times New Roman"/>
      <w:sz w:val="28"/>
      <w:szCs w:val="20"/>
      <w:lang w:val="en-GB"/>
    </w:rPr>
  </w:style>
  <w:style w:type="character" w:customStyle="1" w:styleId="3Char">
    <w:name w:val="제목 3 Char"/>
    <w:basedOn w:val="a0"/>
    <w:link w:val="3"/>
    <w:rsid w:val="00E41221"/>
    <w:rPr>
      <w:rFonts w:ascii="Arial" w:eastAsia="맑은 고딕" w:hAnsi="Arial" w:cs="Times New Roman"/>
      <w:sz w:val="24"/>
      <w:szCs w:val="20"/>
      <w:lang w:val="en-GB"/>
    </w:rPr>
  </w:style>
  <w:style w:type="paragraph" w:styleId="a3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Char"/>
    <w:rsid w:val="00E41221"/>
    <w:pPr>
      <w:widowControl w:val="0"/>
      <w:spacing w:after="0" w:line="240" w:lineRule="auto"/>
    </w:pPr>
    <w:rPr>
      <w:rFonts w:ascii="Arial" w:eastAsia="맑은 고딕" w:hAnsi="Arial" w:cs="Times New Roman"/>
      <w:b/>
      <w:noProof/>
      <w:sz w:val="18"/>
      <w:szCs w:val="20"/>
      <w:lang w:val="en-GB"/>
    </w:rPr>
  </w:style>
  <w:style w:type="character" w:customStyle="1" w:styleId="Char">
    <w:name w:val="머리글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a0"/>
    <w:link w:val="a3"/>
    <w:rsid w:val="00E41221"/>
    <w:rPr>
      <w:rFonts w:ascii="Arial" w:eastAsia="맑은 고딕" w:hAnsi="Arial" w:cs="Times New Roman"/>
      <w:b/>
      <w:noProof/>
      <w:sz w:val="18"/>
      <w:szCs w:val="20"/>
      <w:lang w:val="en-GB"/>
    </w:rPr>
  </w:style>
  <w:style w:type="paragraph" w:customStyle="1" w:styleId="TF">
    <w:name w:val="TF"/>
    <w:basedOn w:val="TH"/>
    <w:link w:val="TFChar"/>
    <w:rsid w:val="00E41221"/>
    <w:pPr>
      <w:keepNext w:val="0"/>
      <w:spacing w:before="0" w:after="240"/>
    </w:pPr>
  </w:style>
  <w:style w:type="paragraph" w:customStyle="1" w:styleId="TH">
    <w:name w:val="TH"/>
    <w:basedOn w:val="a"/>
    <w:link w:val="THChar"/>
    <w:rsid w:val="00E41221"/>
    <w:pPr>
      <w:keepNext/>
      <w:keepLines/>
      <w:spacing w:before="60"/>
      <w:jc w:val="center"/>
    </w:pPr>
    <w:rPr>
      <w:rFonts w:ascii="Arial" w:hAnsi="Arial"/>
      <w:b/>
      <w:lang w:val="x-none"/>
    </w:rPr>
  </w:style>
  <w:style w:type="paragraph" w:customStyle="1" w:styleId="EditorsNote">
    <w:name w:val="Editor's Note"/>
    <w:aliases w:val="EN"/>
    <w:basedOn w:val="a"/>
    <w:link w:val="EditorsNoteChar"/>
    <w:qFormat/>
    <w:rsid w:val="00E41221"/>
    <w:pPr>
      <w:keepLines/>
      <w:ind w:left="1135" w:hanging="851"/>
    </w:pPr>
    <w:rPr>
      <w:color w:val="FF0000"/>
      <w:lang w:val="x-none"/>
    </w:rPr>
  </w:style>
  <w:style w:type="paragraph" w:customStyle="1" w:styleId="B1">
    <w:name w:val="B1"/>
    <w:basedOn w:val="a4"/>
    <w:link w:val="B1Char1"/>
    <w:qFormat/>
    <w:rsid w:val="00E41221"/>
    <w:pPr>
      <w:ind w:left="568" w:hanging="284"/>
      <w:contextualSpacing w:val="0"/>
    </w:pPr>
    <w:rPr>
      <w:lang w:val="x-none"/>
    </w:rPr>
  </w:style>
  <w:style w:type="paragraph" w:customStyle="1" w:styleId="B2">
    <w:name w:val="B2"/>
    <w:basedOn w:val="20"/>
    <w:link w:val="B2Char"/>
    <w:rsid w:val="00E41221"/>
    <w:pPr>
      <w:ind w:left="851" w:hanging="284"/>
      <w:contextualSpacing w:val="0"/>
    </w:pPr>
    <w:rPr>
      <w:lang w:val="x-none"/>
    </w:rPr>
  </w:style>
  <w:style w:type="paragraph" w:styleId="a5">
    <w:name w:val="footer"/>
    <w:basedOn w:val="a3"/>
    <w:link w:val="Char0"/>
    <w:uiPriority w:val="99"/>
    <w:rsid w:val="00E41221"/>
    <w:pPr>
      <w:jc w:val="center"/>
    </w:pPr>
    <w:rPr>
      <w:i/>
    </w:rPr>
  </w:style>
  <w:style w:type="character" w:customStyle="1" w:styleId="Char0">
    <w:name w:val="바닥글 Char"/>
    <w:basedOn w:val="a0"/>
    <w:link w:val="a5"/>
    <w:uiPriority w:val="99"/>
    <w:rsid w:val="00E41221"/>
    <w:rPr>
      <w:rFonts w:ascii="Arial" w:eastAsia="맑은 고딕" w:hAnsi="Arial" w:cs="Times New Roman"/>
      <w:b/>
      <w:i/>
      <w:noProof/>
      <w:sz w:val="18"/>
      <w:szCs w:val="20"/>
      <w:lang w:val="en-GB"/>
    </w:rPr>
  </w:style>
  <w:style w:type="paragraph" w:customStyle="1" w:styleId="CRCoverPage">
    <w:name w:val="CR Cover Page"/>
    <w:rsid w:val="00E41221"/>
    <w:pPr>
      <w:spacing w:after="120" w:line="240" w:lineRule="auto"/>
    </w:pPr>
    <w:rPr>
      <w:rFonts w:ascii="Arial" w:eastAsia="맑은 고딕" w:hAnsi="Arial" w:cs="Times New Roman"/>
      <w:sz w:val="20"/>
      <w:szCs w:val="20"/>
      <w:lang w:val="en-GB"/>
    </w:rPr>
  </w:style>
  <w:style w:type="character" w:customStyle="1" w:styleId="THChar">
    <w:name w:val="TH Char"/>
    <w:link w:val="TH"/>
    <w:rsid w:val="00E41221"/>
    <w:rPr>
      <w:rFonts w:ascii="Arial" w:eastAsia="맑은 고딕" w:hAnsi="Arial" w:cs="Times New Roman"/>
      <w:b/>
      <w:sz w:val="20"/>
      <w:szCs w:val="20"/>
      <w:lang w:val="x-none"/>
    </w:rPr>
  </w:style>
  <w:style w:type="character" w:customStyle="1" w:styleId="B1Char1">
    <w:name w:val="B1 Char1"/>
    <w:link w:val="B1"/>
    <w:rsid w:val="00E41221"/>
    <w:rPr>
      <w:rFonts w:ascii="Times New Roman" w:eastAsia="맑은 고딕" w:hAnsi="Times New Roman" w:cs="Times New Roman"/>
      <w:sz w:val="20"/>
      <w:szCs w:val="20"/>
      <w:lang w:val="x-none"/>
    </w:rPr>
  </w:style>
  <w:style w:type="character" w:customStyle="1" w:styleId="B2Char">
    <w:name w:val="B2 Char"/>
    <w:link w:val="B2"/>
    <w:rsid w:val="00E41221"/>
    <w:rPr>
      <w:rFonts w:ascii="Times New Roman" w:eastAsia="맑은 고딕" w:hAnsi="Times New Roman" w:cs="Times New Roman"/>
      <w:sz w:val="20"/>
      <w:szCs w:val="20"/>
      <w:lang w:val="x-none"/>
    </w:rPr>
  </w:style>
  <w:style w:type="paragraph" w:styleId="a6">
    <w:name w:val="List Paragraph"/>
    <w:basedOn w:val="a"/>
    <w:uiPriority w:val="34"/>
    <w:qFormat/>
    <w:rsid w:val="00E41221"/>
    <w:pPr>
      <w:ind w:left="720"/>
      <w:contextualSpacing/>
    </w:pPr>
  </w:style>
  <w:style w:type="character" w:customStyle="1" w:styleId="TFChar">
    <w:name w:val="TF Char"/>
    <w:link w:val="TF"/>
    <w:rsid w:val="00E41221"/>
    <w:rPr>
      <w:rFonts w:ascii="Arial" w:eastAsia="맑은 고딕" w:hAnsi="Arial" w:cs="Times New Roman"/>
      <w:b/>
      <w:sz w:val="20"/>
      <w:szCs w:val="20"/>
      <w:lang w:val="x-none"/>
    </w:rPr>
  </w:style>
  <w:style w:type="character" w:customStyle="1" w:styleId="EditorsNoteChar">
    <w:name w:val="Editor's Note Char"/>
    <w:link w:val="EditorsNote"/>
    <w:rsid w:val="00E41221"/>
    <w:rPr>
      <w:rFonts w:ascii="Times New Roman" w:eastAsia="맑은 고딕" w:hAnsi="Times New Roman" w:cs="Times New Roman"/>
      <w:color w:val="FF0000"/>
      <w:sz w:val="20"/>
      <w:szCs w:val="20"/>
      <w:lang w:val="x-none"/>
    </w:rPr>
  </w:style>
  <w:style w:type="paragraph" w:styleId="a7">
    <w:name w:val="caption"/>
    <w:basedOn w:val="a"/>
    <w:next w:val="a"/>
    <w:uiPriority w:val="35"/>
    <w:unhideWhenUsed/>
    <w:qFormat/>
    <w:rsid w:val="00E41221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NO">
    <w:name w:val="NO"/>
    <w:basedOn w:val="a"/>
    <w:link w:val="NOChar"/>
    <w:qFormat/>
    <w:rsid w:val="00E41221"/>
    <w:pPr>
      <w:keepLines/>
      <w:ind w:left="1135" w:hanging="851"/>
      <w:jc w:val="left"/>
    </w:pPr>
    <w:rPr>
      <w:rFonts w:eastAsia="Times New Roman"/>
    </w:rPr>
  </w:style>
  <w:style w:type="character" w:customStyle="1" w:styleId="NOChar">
    <w:name w:val="NO Char"/>
    <w:link w:val="NO"/>
    <w:locked/>
    <w:rsid w:val="00E41221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8">
    <w:name w:val="annotation reference"/>
    <w:basedOn w:val="a0"/>
    <w:uiPriority w:val="99"/>
    <w:semiHidden/>
    <w:unhideWhenUsed/>
    <w:rsid w:val="00E41221"/>
    <w:rPr>
      <w:sz w:val="16"/>
      <w:szCs w:val="16"/>
    </w:rPr>
  </w:style>
  <w:style w:type="paragraph" w:styleId="a9">
    <w:name w:val="annotation text"/>
    <w:basedOn w:val="a"/>
    <w:link w:val="Char1"/>
    <w:uiPriority w:val="99"/>
    <w:semiHidden/>
    <w:unhideWhenUsed/>
    <w:rsid w:val="00E41221"/>
  </w:style>
  <w:style w:type="character" w:customStyle="1" w:styleId="Char1">
    <w:name w:val="메모 텍스트 Char"/>
    <w:basedOn w:val="a0"/>
    <w:link w:val="a9"/>
    <w:uiPriority w:val="99"/>
    <w:semiHidden/>
    <w:rsid w:val="00E41221"/>
    <w:rPr>
      <w:rFonts w:ascii="Times New Roman" w:eastAsia="맑은 고딕" w:hAnsi="Times New Roman" w:cs="Times New Roman"/>
      <w:sz w:val="20"/>
      <w:szCs w:val="20"/>
      <w:lang w:val="en-GB"/>
    </w:rPr>
  </w:style>
  <w:style w:type="paragraph" w:styleId="a4">
    <w:name w:val="List"/>
    <w:basedOn w:val="a"/>
    <w:uiPriority w:val="99"/>
    <w:semiHidden/>
    <w:unhideWhenUsed/>
    <w:rsid w:val="00E41221"/>
    <w:pPr>
      <w:ind w:left="360" w:hanging="360"/>
      <w:contextualSpacing/>
    </w:pPr>
  </w:style>
  <w:style w:type="paragraph" w:styleId="20">
    <w:name w:val="List 2"/>
    <w:basedOn w:val="a"/>
    <w:uiPriority w:val="99"/>
    <w:semiHidden/>
    <w:unhideWhenUsed/>
    <w:rsid w:val="00E41221"/>
    <w:pPr>
      <w:ind w:left="720" w:hanging="360"/>
      <w:contextualSpacing/>
    </w:pPr>
  </w:style>
  <w:style w:type="paragraph" w:styleId="aa">
    <w:name w:val="Balloon Text"/>
    <w:basedOn w:val="a"/>
    <w:link w:val="Char2"/>
    <w:uiPriority w:val="99"/>
    <w:semiHidden/>
    <w:unhideWhenUsed/>
    <w:rsid w:val="00E4122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2">
    <w:name w:val="풍선 도움말 텍스트 Char"/>
    <w:basedOn w:val="a0"/>
    <w:link w:val="aa"/>
    <w:uiPriority w:val="99"/>
    <w:semiHidden/>
    <w:rsid w:val="00E41221"/>
    <w:rPr>
      <w:rFonts w:ascii="Segoe UI" w:eastAsia="맑은 고딕" w:hAnsi="Segoe UI" w:cs="Segoe UI"/>
      <w:sz w:val="18"/>
      <w:szCs w:val="18"/>
      <w:lang w:val="en-GB"/>
    </w:rPr>
  </w:style>
  <w:style w:type="paragraph" w:styleId="ab">
    <w:name w:val="Normal (Web)"/>
    <w:basedOn w:val="a"/>
    <w:uiPriority w:val="99"/>
    <w:semiHidden/>
    <w:unhideWhenUsed/>
    <w:rsid w:val="003E48D4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  <w:style w:type="character" w:customStyle="1" w:styleId="B1Char">
    <w:name w:val="B1 Char"/>
    <w:rsid w:val="00B42BE2"/>
    <w:rPr>
      <w:lang w:eastAsia="en-US"/>
    </w:rPr>
  </w:style>
  <w:style w:type="paragraph" w:styleId="ac">
    <w:name w:val="annotation subject"/>
    <w:basedOn w:val="a9"/>
    <w:next w:val="a9"/>
    <w:link w:val="Char3"/>
    <w:uiPriority w:val="99"/>
    <w:semiHidden/>
    <w:unhideWhenUsed/>
    <w:rsid w:val="000C36FE"/>
    <w:pPr>
      <w:jc w:val="left"/>
    </w:pPr>
    <w:rPr>
      <w:b/>
      <w:bCs/>
    </w:rPr>
  </w:style>
  <w:style w:type="character" w:customStyle="1" w:styleId="Char3">
    <w:name w:val="메모 주제 Char"/>
    <w:basedOn w:val="Char1"/>
    <w:link w:val="ac"/>
    <w:uiPriority w:val="99"/>
    <w:semiHidden/>
    <w:rsid w:val="000C36FE"/>
    <w:rPr>
      <w:rFonts w:ascii="Times New Roman" w:eastAsia="맑은 고딕" w:hAnsi="Times New Roman" w:cs="Times New Roman"/>
      <w:b/>
      <w:bCs/>
      <w:sz w:val="20"/>
      <w:szCs w:val="20"/>
      <w:lang w:val="en-GB"/>
    </w:rPr>
  </w:style>
  <w:style w:type="character" w:styleId="ad">
    <w:name w:val="Hyperlink"/>
    <w:basedOn w:val="a0"/>
    <w:uiPriority w:val="99"/>
    <w:unhideWhenUsed/>
    <w:rsid w:val="008D0EE3"/>
    <w:rPr>
      <w:color w:val="0563C1" w:themeColor="hyperlink"/>
      <w:u w:val="single"/>
    </w:rPr>
  </w:style>
  <w:style w:type="paragraph" w:styleId="ae">
    <w:name w:val="Revision"/>
    <w:hidden/>
    <w:uiPriority w:val="99"/>
    <w:semiHidden/>
    <w:rsid w:val="00540C2B"/>
    <w:pPr>
      <w:spacing w:after="0" w:line="240" w:lineRule="auto"/>
    </w:pPr>
    <w:rPr>
      <w:rFonts w:ascii="Times New Roman" w:eastAsia="맑은 고딕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9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5037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859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50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904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525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610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307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84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12872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863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713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07549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923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1201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4934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1432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777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763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94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279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308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53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131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1119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159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144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176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4563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917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372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65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3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package" Target="embeddings/Microsoft_Visio____2.vsdx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Visio____1.vsdx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package" Target="embeddings/Microsoft_Visio____.vsdx"/><Relationship Id="rId23" Type="http://schemas.microsoft.com/office/2016/09/relationships/commentsIds" Target="commentsIds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B7580F38B32B4992660A7BC2D6E51C" ma:contentTypeVersion="16" ma:contentTypeDescription="Create a new document." ma:contentTypeScope="" ma:versionID="c3d621215bba041890bb5ac82f83fa16">
  <xsd:schema xmlns:xsd="http://www.w3.org/2001/XMLSchema" xmlns:xs="http://www.w3.org/2001/XMLSchema" xmlns:p="http://schemas.microsoft.com/office/2006/metadata/properties" xmlns:ns3="71c5aaf6-e6ce-465b-b873-5148d2a4c105" xmlns:ns4="b672847a-5f88-42a2-b3e2-50bdf8de63d5" xmlns:ns5="063c6eb4-0fc5-41cf-90f7-6fad9b894f44" targetNamespace="http://schemas.microsoft.com/office/2006/metadata/properties" ma:root="true" ma:fieldsID="52dbc4f663d72f2e65f319fa881cb5ba" ns3:_="" ns4:_="" ns5:_="">
    <xsd:import namespace="71c5aaf6-e6ce-465b-b873-5148d2a4c105"/>
    <xsd:import namespace="b672847a-5f88-42a2-b3e2-50bdf8de63d5"/>
    <xsd:import namespace="063c6eb4-0fc5-41cf-90f7-6fad9b894f44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5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2847a-5f88-42a2-b3e2-50bdf8de63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c6eb4-0fc5-41cf-90f7-6fad9b894f44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9913E5E1-84D1-4FF9-B264-BF9537D7334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719BE51-D2F4-4790-84FF-045DD7F7C1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5ADDA5-F244-4289-8A58-75D4750C0594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5C0814FC-CA05-49D9-A80D-144E0CDA8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b672847a-5f88-42a2-b3e2-50bdf8de63d5"/>
    <ds:schemaRef ds:uri="063c6eb4-0fc5-41cf-90f7-6fad9b894f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9D1797E-64FF-4F4F-BF5A-83CF04FFF3FF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1457</Words>
  <Characters>8307</Characters>
  <Application>Microsoft Office Word</Application>
  <DocSecurity>0</DocSecurity>
  <Lines>69</Lines>
  <Paragraphs>19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Qualcomm</dc:creator>
  <cp:lastModifiedBy>Samsung</cp:lastModifiedBy>
  <cp:revision>2</cp:revision>
  <dcterms:created xsi:type="dcterms:W3CDTF">2020-10-22T01:33:00Z</dcterms:created>
  <dcterms:modified xsi:type="dcterms:W3CDTF">2020-10-22T01:33:00Z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C:\Users\d.estevez\AppData\Local\Temp\Temp1_S2-2007672r04.zip\S2-2007672r04.docx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1603201003</vt:lpwstr>
  </property>
  <property fmtid="{D5CDD505-2E9C-101B-9397-08002B2CF9AE}" pid="8" name="_2015_ms_pID_725343">
    <vt:lpwstr>(2)3gH4+p93LAx05591ryn9ewZGqxGZdemDBBv7+mY6vhOEIli/eU4Wa4S5oBd0QMnyI8pIKvQj
+Ls6Xdp8UExXA6nWGw7O/nBqzidQGSyz0FBw832v3NNV5/5Yrf3WHIZVIG4SWkP53WXPvpWd
bxkDBnvauYCQWgTmVtQRixsBeihaJIqrJKVZ40iWdbYpNKMusIp0NyAbjq7WGRTABxvTn9S6
oTtF2NCmvmoWjOGz7s</vt:lpwstr>
  </property>
  <property fmtid="{D5CDD505-2E9C-101B-9397-08002B2CF9AE}" pid="9" name="_2015_ms_pID_7253431">
    <vt:lpwstr>jYaIHoME0h7s4k+NVe9qVGNMOjpN8a1WDw/9KHIhOYPrCX8j9gr/m7
AVY9DCwQEgHhFk8a3ozu7FqugKoBiAEbkpCoxAjTmJZp5D1lO+9LWQo/qwx57jLo99DeiOY7
m9OTEIypZQNUFnUx8Gja5O53t9SyCvb8a07gU8BKwiBkuojrhIze+3cG1kUHNI9G2Bw=</vt:lpwstr>
  </property>
  <property fmtid="{D5CDD505-2E9C-101B-9397-08002B2CF9AE}" pid="10" name="ContentTypeId">
    <vt:lpwstr>0x0101009AB7580F38B32B4992660A7BC2D6E51C</vt:lpwstr>
  </property>
</Properties>
</file>