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39613" w14:textId="3320B732"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00DB75DF">
        <w:rPr>
          <w:b/>
          <w:noProof/>
          <w:sz w:val="24"/>
        </w:rPr>
        <w:t>141</w:t>
      </w:r>
      <w:r w:rsidR="00A25CC3">
        <w:rPr>
          <w:b/>
          <w:noProof/>
          <w:sz w:val="24"/>
        </w:rPr>
        <w:t xml:space="preserve">E e-meeting </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F7C32" w:rsidRPr="00CF7C32">
        <w:rPr>
          <w:b/>
          <w:noProof/>
          <w:sz w:val="28"/>
        </w:rPr>
        <w:t>S2-2006841</w:t>
      </w:r>
      <w:ins w:id="0" w:author="Hietalahti, Hannu (Nokia - FI/Oulu)" w:date="2020-10-14T16:13:00Z">
        <w:r w:rsidR="00F91013">
          <w:rPr>
            <w:b/>
            <w:noProof/>
            <w:sz w:val="28"/>
          </w:rPr>
          <w:t>r02</w:t>
        </w:r>
      </w:ins>
    </w:p>
    <w:p w14:paraId="2DD127C0" w14:textId="77777777" w:rsidR="001E41F3" w:rsidRDefault="00DB75DF" w:rsidP="00B068A1">
      <w:pPr>
        <w:pStyle w:val="CRCoverPage"/>
        <w:tabs>
          <w:tab w:val="right" w:pos="9639"/>
        </w:tabs>
        <w:outlineLvl w:val="0"/>
        <w:rPr>
          <w:b/>
          <w:noProof/>
          <w:sz w:val="24"/>
        </w:rPr>
      </w:pPr>
      <w:proofErr w:type="spellStart"/>
      <w:r>
        <w:rPr>
          <w:rFonts w:cs="Arial"/>
          <w:b/>
          <w:bCs/>
          <w:sz w:val="24"/>
          <w:szCs w:val="24"/>
        </w:rPr>
        <w:t>Elbonia</w:t>
      </w:r>
      <w:proofErr w:type="spellEnd"/>
      <w:r>
        <w:rPr>
          <w:rFonts w:cs="Arial"/>
          <w:b/>
          <w:bCs/>
          <w:sz w:val="24"/>
          <w:szCs w:val="24"/>
        </w:rPr>
        <w:t>, Oct 12 – 23, 2020</w:t>
      </w:r>
      <w:r w:rsidR="00B068A1">
        <w:rPr>
          <w:b/>
          <w:noProof/>
          <w:sz w:val="24"/>
        </w:rPr>
        <w:tab/>
      </w:r>
      <w:r w:rsidR="00B068A1" w:rsidRPr="00F76B76">
        <w:rPr>
          <w:rFonts w:cs="Arial"/>
          <w:b/>
          <w:bCs/>
        </w:rPr>
        <w:t>(</w:t>
      </w:r>
      <w:r w:rsidR="00C33231">
        <w:rPr>
          <w:rFonts w:cs="Arial"/>
          <w:b/>
          <w:bCs/>
          <w:color w:val="0000FF"/>
        </w:rPr>
        <w:t>revision of S2-200</w:t>
      </w:r>
      <w:r w:rsidR="003E7D28">
        <w:rPr>
          <w:rFonts w:cs="Arial"/>
          <w:b/>
          <w:bCs/>
          <w:color w:val="0000FF"/>
        </w:rPr>
        <w:t>xxxx</w:t>
      </w:r>
      <w:r w:rsidR="00B068A1"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2D0752D" w14:textId="77777777" w:rsidTr="00547111">
        <w:tc>
          <w:tcPr>
            <w:tcW w:w="9641" w:type="dxa"/>
            <w:gridSpan w:val="9"/>
            <w:tcBorders>
              <w:top w:val="single" w:sz="4" w:space="0" w:color="auto"/>
              <w:left w:val="single" w:sz="4" w:space="0" w:color="auto"/>
              <w:right w:val="single" w:sz="4" w:space="0" w:color="auto"/>
            </w:tcBorders>
          </w:tcPr>
          <w:p w14:paraId="4BEECA3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E149789" w14:textId="77777777" w:rsidTr="00547111">
        <w:tc>
          <w:tcPr>
            <w:tcW w:w="9641" w:type="dxa"/>
            <w:gridSpan w:val="9"/>
            <w:tcBorders>
              <w:left w:val="single" w:sz="4" w:space="0" w:color="auto"/>
              <w:right w:val="single" w:sz="4" w:space="0" w:color="auto"/>
            </w:tcBorders>
          </w:tcPr>
          <w:p w14:paraId="322C06FB" w14:textId="77777777" w:rsidR="001E41F3" w:rsidRDefault="001E41F3">
            <w:pPr>
              <w:pStyle w:val="CRCoverPage"/>
              <w:spacing w:after="0"/>
              <w:jc w:val="center"/>
              <w:rPr>
                <w:noProof/>
              </w:rPr>
            </w:pPr>
            <w:r>
              <w:rPr>
                <w:b/>
                <w:noProof/>
                <w:sz w:val="32"/>
              </w:rPr>
              <w:t>CHANGE REQUEST</w:t>
            </w:r>
          </w:p>
        </w:tc>
      </w:tr>
      <w:tr w:rsidR="001E41F3" w14:paraId="25D71844" w14:textId="77777777" w:rsidTr="00547111">
        <w:tc>
          <w:tcPr>
            <w:tcW w:w="9641" w:type="dxa"/>
            <w:gridSpan w:val="9"/>
            <w:tcBorders>
              <w:left w:val="single" w:sz="4" w:space="0" w:color="auto"/>
              <w:right w:val="single" w:sz="4" w:space="0" w:color="auto"/>
            </w:tcBorders>
          </w:tcPr>
          <w:p w14:paraId="57064021" w14:textId="77777777" w:rsidR="001E41F3" w:rsidRDefault="001E41F3">
            <w:pPr>
              <w:pStyle w:val="CRCoverPage"/>
              <w:spacing w:after="0"/>
              <w:rPr>
                <w:noProof/>
                <w:sz w:val="8"/>
                <w:szCs w:val="8"/>
              </w:rPr>
            </w:pPr>
          </w:p>
        </w:tc>
      </w:tr>
      <w:tr w:rsidR="001E41F3" w14:paraId="5BC9EB97" w14:textId="77777777" w:rsidTr="00547111">
        <w:tc>
          <w:tcPr>
            <w:tcW w:w="142" w:type="dxa"/>
            <w:tcBorders>
              <w:left w:val="single" w:sz="4" w:space="0" w:color="auto"/>
            </w:tcBorders>
          </w:tcPr>
          <w:p w14:paraId="47CAC038" w14:textId="77777777" w:rsidR="001E41F3" w:rsidRDefault="001E41F3">
            <w:pPr>
              <w:pStyle w:val="CRCoverPage"/>
              <w:spacing w:after="0"/>
              <w:jc w:val="right"/>
              <w:rPr>
                <w:noProof/>
              </w:rPr>
            </w:pPr>
          </w:p>
        </w:tc>
        <w:tc>
          <w:tcPr>
            <w:tcW w:w="1559" w:type="dxa"/>
            <w:shd w:val="pct30" w:color="FFFF00" w:fill="auto"/>
          </w:tcPr>
          <w:p w14:paraId="483D042D" w14:textId="77777777" w:rsidR="001E41F3" w:rsidRPr="00410371" w:rsidRDefault="00514818" w:rsidP="002D7A32">
            <w:pPr>
              <w:pStyle w:val="CRCoverPage"/>
              <w:spacing w:after="0"/>
              <w:jc w:val="right"/>
              <w:rPr>
                <w:b/>
                <w:noProof/>
                <w:sz w:val="28"/>
              </w:rPr>
            </w:pPr>
            <w:r>
              <w:rPr>
                <w:b/>
                <w:noProof/>
                <w:sz w:val="28"/>
              </w:rPr>
              <w:t>23.</w:t>
            </w:r>
            <w:r w:rsidR="002D7A32">
              <w:rPr>
                <w:b/>
                <w:noProof/>
                <w:sz w:val="28"/>
              </w:rPr>
              <w:t>502</w:t>
            </w:r>
          </w:p>
        </w:tc>
        <w:tc>
          <w:tcPr>
            <w:tcW w:w="709" w:type="dxa"/>
          </w:tcPr>
          <w:p w14:paraId="67D6186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B72EA08" w14:textId="15706EAD" w:rsidR="001E41F3" w:rsidRPr="00410371" w:rsidRDefault="00CF7C32" w:rsidP="00547111">
            <w:pPr>
              <w:pStyle w:val="CRCoverPage"/>
              <w:spacing w:after="0"/>
              <w:rPr>
                <w:noProof/>
              </w:rPr>
            </w:pPr>
            <w:r w:rsidRPr="00CF7C32">
              <w:rPr>
                <w:b/>
                <w:noProof/>
                <w:sz w:val="28"/>
              </w:rPr>
              <w:t>2402</w:t>
            </w:r>
          </w:p>
        </w:tc>
        <w:tc>
          <w:tcPr>
            <w:tcW w:w="709" w:type="dxa"/>
          </w:tcPr>
          <w:p w14:paraId="2288FAB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C080996" w14:textId="10721454" w:rsidR="001E41F3" w:rsidRPr="00410371" w:rsidRDefault="00EB7DC4" w:rsidP="006D18D3">
            <w:pPr>
              <w:pStyle w:val="CRCoverPage"/>
              <w:spacing w:after="0"/>
              <w:jc w:val="center"/>
              <w:rPr>
                <w:b/>
                <w:noProof/>
              </w:rPr>
            </w:pPr>
            <w:r w:rsidRPr="00EB7DC4">
              <w:rPr>
                <w:b/>
                <w:noProof/>
                <w:sz w:val="28"/>
              </w:rPr>
              <w:fldChar w:fldCharType="begin"/>
            </w:r>
            <w:r w:rsidRPr="00EB7DC4">
              <w:rPr>
                <w:b/>
                <w:noProof/>
                <w:sz w:val="28"/>
              </w:rPr>
              <w:instrText xml:space="preserve"> DOCPROPERTY  Revision  \* MERGEFORMAT </w:instrText>
            </w:r>
            <w:r w:rsidRPr="00EB7DC4">
              <w:rPr>
                <w:b/>
                <w:noProof/>
                <w:sz w:val="28"/>
              </w:rPr>
              <w:fldChar w:fldCharType="separate"/>
            </w:r>
            <w:r w:rsidRPr="00EB7DC4">
              <w:rPr>
                <w:b/>
                <w:noProof/>
                <w:sz w:val="28"/>
              </w:rPr>
              <w:t>-</w:t>
            </w:r>
            <w:r w:rsidRPr="00EB7DC4">
              <w:rPr>
                <w:b/>
                <w:noProof/>
                <w:sz w:val="28"/>
              </w:rPr>
              <w:fldChar w:fldCharType="end"/>
            </w:r>
          </w:p>
        </w:tc>
        <w:tc>
          <w:tcPr>
            <w:tcW w:w="2410" w:type="dxa"/>
          </w:tcPr>
          <w:p w14:paraId="5B64B308"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351758" w14:textId="2393EFE7" w:rsidR="001E41F3" w:rsidRPr="00410371" w:rsidRDefault="002D7A32" w:rsidP="004F250E">
            <w:pPr>
              <w:pStyle w:val="CRCoverPage"/>
              <w:spacing w:after="0"/>
              <w:jc w:val="center"/>
              <w:rPr>
                <w:noProof/>
                <w:sz w:val="28"/>
              </w:rPr>
            </w:pPr>
            <w:r w:rsidRPr="002D7A32">
              <w:rPr>
                <w:b/>
                <w:noProof/>
                <w:sz w:val="28"/>
              </w:rPr>
              <w:t>15.1</w:t>
            </w:r>
            <w:r w:rsidR="004F250E">
              <w:rPr>
                <w:b/>
                <w:noProof/>
                <w:sz w:val="28"/>
              </w:rPr>
              <w:t>1</w:t>
            </w:r>
            <w:r w:rsidRPr="002D7A32">
              <w:rPr>
                <w:b/>
                <w:noProof/>
                <w:sz w:val="28"/>
              </w:rPr>
              <w:t>.0</w:t>
            </w:r>
          </w:p>
        </w:tc>
        <w:tc>
          <w:tcPr>
            <w:tcW w:w="143" w:type="dxa"/>
            <w:tcBorders>
              <w:right w:val="single" w:sz="4" w:space="0" w:color="auto"/>
            </w:tcBorders>
          </w:tcPr>
          <w:p w14:paraId="2CCD51DA" w14:textId="77777777" w:rsidR="001E41F3" w:rsidRDefault="001E41F3">
            <w:pPr>
              <w:pStyle w:val="CRCoverPage"/>
              <w:spacing w:after="0"/>
              <w:rPr>
                <w:noProof/>
              </w:rPr>
            </w:pPr>
          </w:p>
        </w:tc>
      </w:tr>
      <w:tr w:rsidR="001E41F3" w14:paraId="3523A858" w14:textId="77777777" w:rsidTr="00547111">
        <w:tc>
          <w:tcPr>
            <w:tcW w:w="9641" w:type="dxa"/>
            <w:gridSpan w:val="9"/>
            <w:tcBorders>
              <w:left w:val="single" w:sz="4" w:space="0" w:color="auto"/>
              <w:right w:val="single" w:sz="4" w:space="0" w:color="auto"/>
            </w:tcBorders>
          </w:tcPr>
          <w:p w14:paraId="6C5FE010" w14:textId="77777777" w:rsidR="001E41F3" w:rsidRDefault="001E41F3">
            <w:pPr>
              <w:pStyle w:val="CRCoverPage"/>
              <w:spacing w:after="0"/>
              <w:rPr>
                <w:noProof/>
              </w:rPr>
            </w:pPr>
          </w:p>
        </w:tc>
      </w:tr>
      <w:tr w:rsidR="001E41F3" w14:paraId="342F0D2F" w14:textId="77777777" w:rsidTr="00547111">
        <w:tc>
          <w:tcPr>
            <w:tcW w:w="9641" w:type="dxa"/>
            <w:gridSpan w:val="9"/>
            <w:tcBorders>
              <w:top w:val="single" w:sz="4" w:space="0" w:color="auto"/>
            </w:tcBorders>
          </w:tcPr>
          <w:p w14:paraId="33FE0C6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4C33BE0B" w14:textId="77777777" w:rsidTr="00547111">
        <w:tc>
          <w:tcPr>
            <w:tcW w:w="9641" w:type="dxa"/>
            <w:gridSpan w:val="9"/>
          </w:tcPr>
          <w:p w14:paraId="0C199347" w14:textId="77777777" w:rsidR="001E41F3" w:rsidRDefault="001E41F3">
            <w:pPr>
              <w:pStyle w:val="CRCoverPage"/>
              <w:spacing w:after="0"/>
              <w:rPr>
                <w:noProof/>
                <w:sz w:val="8"/>
                <w:szCs w:val="8"/>
              </w:rPr>
            </w:pPr>
          </w:p>
        </w:tc>
      </w:tr>
    </w:tbl>
    <w:p w14:paraId="780E8F2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CF7C32" w14:paraId="38F7E6C4" w14:textId="77777777" w:rsidTr="00A7671C">
        <w:tc>
          <w:tcPr>
            <w:tcW w:w="2835" w:type="dxa"/>
          </w:tcPr>
          <w:p w14:paraId="6195A46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4CFEA7D"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63A1A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43DD1F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AC0D01" w14:textId="77777777" w:rsidR="00F25D98" w:rsidRDefault="00F25D98" w:rsidP="001E41F3">
            <w:pPr>
              <w:pStyle w:val="CRCoverPage"/>
              <w:spacing w:after="0"/>
              <w:jc w:val="center"/>
              <w:rPr>
                <w:b/>
                <w:caps/>
                <w:noProof/>
              </w:rPr>
            </w:pPr>
          </w:p>
        </w:tc>
        <w:tc>
          <w:tcPr>
            <w:tcW w:w="2126" w:type="dxa"/>
          </w:tcPr>
          <w:p w14:paraId="6D7B9BE7" w14:textId="77777777" w:rsidR="00F25D98" w:rsidRPr="00CF7C32" w:rsidRDefault="00F25D98" w:rsidP="001E41F3">
            <w:pPr>
              <w:pStyle w:val="CRCoverPage"/>
              <w:spacing w:after="0"/>
              <w:jc w:val="right"/>
              <w:rPr>
                <w:noProof/>
                <w:u w:val="single"/>
              </w:rPr>
            </w:pPr>
            <w:r w:rsidRPr="00CF7C3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18E421" w14:textId="77777777" w:rsidR="00F25D98" w:rsidRPr="00CF7C32" w:rsidRDefault="00F25D98" w:rsidP="001E41F3">
            <w:pPr>
              <w:pStyle w:val="CRCoverPage"/>
              <w:spacing w:after="0"/>
              <w:jc w:val="center"/>
              <w:rPr>
                <w:b/>
                <w:caps/>
                <w:noProof/>
              </w:rPr>
            </w:pPr>
          </w:p>
        </w:tc>
        <w:tc>
          <w:tcPr>
            <w:tcW w:w="1418" w:type="dxa"/>
            <w:tcBorders>
              <w:left w:val="nil"/>
            </w:tcBorders>
          </w:tcPr>
          <w:p w14:paraId="67F49F87" w14:textId="77777777" w:rsidR="00F25D98" w:rsidRPr="00CF7C32" w:rsidRDefault="00F25D98" w:rsidP="001E41F3">
            <w:pPr>
              <w:pStyle w:val="CRCoverPage"/>
              <w:spacing w:after="0"/>
              <w:jc w:val="right"/>
              <w:rPr>
                <w:noProof/>
              </w:rPr>
            </w:pPr>
            <w:r w:rsidRPr="00CF7C3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98DA35" w14:textId="77777777" w:rsidR="00F25D98" w:rsidRPr="00CF7C32" w:rsidRDefault="00AF1A6F" w:rsidP="001E41F3">
            <w:pPr>
              <w:pStyle w:val="CRCoverPage"/>
              <w:spacing w:after="0"/>
              <w:jc w:val="center"/>
              <w:rPr>
                <w:b/>
                <w:bCs/>
                <w:caps/>
                <w:noProof/>
              </w:rPr>
            </w:pPr>
            <w:r w:rsidRPr="00CF7C32">
              <w:rPr>
                <w:b/>
                <w:bCs/>
                <w:caps/>
                <w:noProof/>
              </w:rPr>
              <w:t>X</w:t>
            </w:r>
          </w:p>
        </w:tc>
      </w:tr>
    </w:tbl>
    <w:p w14:paraId="195CB9E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B290A6" w14:textId="77777777" w:rsidTr="00547111">
        <w:tc>
          <w:tcPr>
            <w:tcW w:w="9640" w:type="dxa"/>
            <w:gridSpan w:val="11"/>
          </w:tcPr>
          <w:p w14:paraId="1555B94E" w14:textId="77777777" w:rsidR="001E41F3" w:rsidRDefault="001E41F3">
            <w:pPr>
              <w:pStyle w:val="CRCoverPage"/>
              <w:spacing w:after="0"/>
              <w:rPr>
                <w:noProof/>
                <w:sz w:val="8"/>
                <w:szCs w:val="8"/>
              </w:rPr>
            </w:pPr>
          </w:p>
        </w:tc>
      </w:tr>
      <w:tr w:rsidR="001E41F3" w14:paraId="10FE9190" w14:textId="77777777" w:rsidTr="00547111">
        <w:tc>
          <w:tcPr>
            <w:tcW w:w="1843" w:type="dxa"/>
            <w:tcBorders>
              <w:top w:val="single" w:sz="4" w:space="0" w:color="auto"/>
              <w:left w:val="single" w:sz="4" w:space="0" w:color="auto"/>
            </w:tcBorders>
          </w:tcPr>
          <w:p w14:paraId="2163E35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15021B" w14:textId="77777777" w:rsidR="001E41F3" w:rsidRDefault="00F1584E">
            <w:pPr>
              <w:pStyle w:val="CRCoverPage"/>
              <w:spacing w:after="0"/>
              <w:ind w:left="100"/>
              <w:rPr>
                <w:noProof/>
              </w:rPr>
            </w:pPr>
            <w:r>
              <w:t xml:space="preserve">Removal of </w:t>
            </w:r>
            <w:r w:rsidRPr="00AE1208">
              <w:t>SMSF registration notification flag</w:t>
            </w:r>
          </w:p>
        </w:tc>
      </w:tr>
      <w:tr w:rsidR="001E41F3" w14:paraId="09A723BA" w14:textId="77777777" w:rsidTr="00547111">
        <w:tc>
          <w:tcPr>
            <w:tcW w:w="1843" w:type="dxa"/>
            <w:tcBorders>
              <w:left w:val="single" w:sz="4" w:space="0" w:color="auto"/>
            </w:tcBorders>
          </w:tcPr>
          <w:p w14:paraId="11230D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8C1B0C5" w14:textId="77777777" w:rsidR="001E41F3" w:rsidRDefault="001E41F3">
            <w:pPr>
              <w:pStyle w:val="CRCoverPage"/>
              <w:spacing w:after="0"/>
              <w:rPr>
                <w:noProof/>
                <w:sz w:val="8"/>
                <w:szCs w:val="8"/>
              </w:rPr>
            </w:pPr>
          </w:p>
        </w:tc>
      </w:tr>
      <w:tr w:rsidR="001E41F3" w:rsidRPr="00F91013" w14:paraId="0C686292" w14:textId="77777777" w:rsidTr="00547111">
        <w:tc>
          <w:tcPr>
            <w:tcW w:w="1843" w:type="dxa"/>
            <w:tcBorders>
              <w:left w:val="single" w:sz="4" w:space="0" w:color="auto"/>
            </w:tcBorders>
          </w:tcPr>
          <w:p w14:paraId="6C1245D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40E8747" w14:textId="4D5D513F" w:rsidR="001E41F3" w:rsidRPr="00F91013" w:rsidRDefault="00B51DB3">
            <w:pPr>
              <w:pStyle w:val="CRCoverPage"/>
              <w:spacing w:after="0"/>
              <w:ind w:left="100"/>
              <w:rPr>
                <w:noProof/>
                <w:lang w:val="fi-FI"/>
                <w:rPrChange w:id="2" w:author="Hietalahti, Hannu (Nokia - FI/Oulu)" w:date="2020-10-14T16:13:00Z">
                  <w:rPr>
                    <w:noProof/>
                  </w:rPr>
                </w:rPrChange>
              </w:rPr>
            </w:pPr>
            <w:r>
              <w:rPr>
                <w:noProof/>
              </w:rPr>
              <w:fldChar w:fldCharType="begin"/>
            </w:r>
            <w:r w:rsidRPr="00F91013">
              <w:rPr>
                <w:noProof/>
                <w:lang w:val="fi-FI"/>
                <w:rPrChange w:id="3" w:author="Hietalahti, Hannu (Nokia - FI/Oulu)" w:date="2020-10-14T16:13:00Z">
                  <w:rPr>
                    <w:noProof/>
                  </w:rPr>
                </w:rPrChange>
              </w:rPr>
              <w:instrText xml:space="preserve"> DOCPROPERTY  SourceIfWg  \* MERGEFORMAT </w:instrText>
            </w:r>
            <w:r>
              <w:rPr>
                <w:noProof/>
              </w:rPr>
              <w:fldChar w:fldCharType="separate"/>
            </w:r>
            <w:r w:rsidR="00514818" w:rsidRPr="00F91013">
              <w:rPr>
                <w:noProof/>
                <w:lang w:val="fi-FI"/>
                <w:rPrChange w:id="4" w:author="Hietalahti, Hannu (Nokia - FI/Oulu)" w:date="2020-10-14T16:13:00Z">
                  <w:rPr>
                    <w:noProof/>
                  </w:rPr>
                </w:rPrChange>
              </w:rPr>
              <w:t>Huawei, HiSilicon</w:t>
            </w:r>
            <w:r>
              <w:rPr>
                <w:noProof/>
              </w:rPr>
              <w:fldChar w:fldCharType="end"/>
            </w:r>
            <w:ins w:id="5" w:author="Hietalahti, Hannu (Nokia - FI/Oulu)" w:date="2020-10-14T16:13:00Z">
              <w:r w:rsidR="00F91013" w:rsidRPr="00F91013">
                <w:rPr>
                  <w:noProof/>
                  <w:lang w:val="fi-FI"/>
                  <w:rPrChange w:id="6" w:author="Hietalahti, Hannu (Nokia - FI/Oulu)" w:date="2020-10-14T16:13:00Z">
                    <w:rPr>
                      <w:noProof/>
                    </w:rPr>
                  </w:rPrChange>
                </w:rPr>
                <w:t>, Nokia, Nokia S</w:t>
              </w:r>
              <w:r w:rsidR="00F91013">
                <w:rPr>
                  <w:noProof/>
                  <w:lang w:val="fi-FI"/>
                </w:rPr>
                <w:t>hanghai Bell</w:t>
              </w:r>
            </w:ins>
          </w:p>
        </w:tc>
      </w:tr>
      <w:tr w:rsidR="001E41F3" w14:paraId="690D4FC2" w14:textId="77777777" w:rsidTr="00547111">
        <w:tc>
          <w:tcPr>
            <w:tcW w:w="1843" w:type="dxa"/>
            <w:tcBorders>
              <w:left w:val="single" w:sz="4" w:space="0" w:color="auto"/>
            </w:tcBorders>
          </w:tcPr>
          <w:p w14:paraId="1B9A4239"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7EB4D9E" w14:textId="77777777" w:rsidR="001E41F3" w:rsidRDefault="00B51DB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514818">
              <w:rPr>
                <w:noProof/>
              </w:rPr>
              <w:t>SA2</w:t>
            </w:r>
            <w:r>
              <w:rPr>
                <w:noProof/>
              </w:rPr>
              <w:fldChar w:fldCharType="end"/>
            </w:r>
          </w:p>
        </w:tc>
      </w:tr>
      <w:tr w:rsidR="001E41F3" w14:paraId="2808B19A" w14:textId="77777777" w:rsidTr="00547111">
        <w:tc>
          <w:tcPr>
            <w:tcW w:w="1843" w:type="dxa"/>
            <w:tcBorders>
              <w:left w:val="single" w:sz="4" w:space="0" w:color="auto"/>
            </w:tcBorders>
          </w:tcPr>
          <w:p w14:paraId="3EB9A98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3A8A682" w14:textId="77777777" w:rsidR="001E41F3" w:rsidRDefault="001E41F3">
            <w:pPr>
              <w:pStyle w:val="CRCoverPage"/>
              <w:spacing w:after="0"/>
              <w:rPr>
                <w:noProof/>
                <w:sz w:val="8"/>
                <w:szCs w:val="8"/>
              </w:rPr>
            </w:pPr>
          </w:p>
        </w:tc>
      </w:tr>
      <w:tr w:rsidR="001E41F3" w14:paraId="6B236584" w14:textId="77777777" w:rsidTr="00547111">
        <w:tc>
          <w:tcPr>
            <w:tcW w:w="1843" w:type="dxa"/>
            <w:tcBorders>
              <w:left w:val="single" w:sz="4" w:space="0" w:color="auto"/>
            </w:tcBorders>
          </w:tcPr>
          <w:p w14:paraId="70923BD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50E40E2" w14:textId="77777777" w:rsidR="001E41F3" w:rsidRDefault="00935EA2">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F94EC5">
              <w:rPr>
                <w:noProof/>
              </w:rPr>
              <w:t>5GS_Ph1</w:t>
            </w:r>
            <w:r>
              <w:rPr>
                <w:noProof/>
              </w:rPr>
              <w:fldChar w:fldCharType="end"/>
            </w:r>
          </w:p>
        </w:tc>
        <w:tc>
          <w:tcPr>
            <w:tcW w:w="567" w:type="dxa"/>
            <w:tcBorders>
              <w:left w:val="nil"/>
            </w:tcBorders>
          </w:tcPr>
          <w:p w14:paraId="7EDBE428" w14:textId="77777777" w:rsidR="001E41F3" w:rsidRDefault="001E41F3">
            <w:pPr>
              <w:pStyle w:val="CRCoverPage"/>
              <w:spacing w:after="0"/>
              <w:ind w:right="100"/>
              <w:rPr>
                <w:noProof/>
              </w:rPr>
            </w:pPr>
          </w:p>
        </w:tc>
        <w:tc>
          <w:tcPr>
            <w:tcW w:w="1417" w:type="dxa"/>
            <w:gridSpan w:val="3"/>
            <w:tcBorders>
              <w:left w:val="nil"/>
            </w:tcBorders>
          </w:tcPr>
          <w:p w14:paraId="54CCCC5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C8F31C" w14:textId="77777777" w:rsidR="001E41F3" w:rsidRDefault="00B51DB3" w:rsidP="00F7353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F73533">
              <w:rPr>
                <w:noProof/>
              </w:rPr>
              <w:t>2020-10</w:t>
            </w:r>
            <w:r w:rsidR="00745433">
              <w:rPr>
                <w:noProof/>
              </w:rPr>
              <w:t>-</w:t>
            </w:r>
            <w:r w:rsidR="00F73533">
              <w:rPr>
                <w:noProof/>
              </w:rPr>
              <w:t>02</w:t>
            </w:r>
            <w:r>
              <w:rPr>
                <w:noProof/>
              </w:rPr>
              <w:fldChar w:fldCharType="end"/>
            </w:r>
          </w:p>
        </w:tc>
      </w:tr>
      <w:tr w:rsidR="001E41F3" w14:paraId="21EDD110" w14:textId="77777777" w:rsidTr="00547111">
        <w:tc>
          <w:tcPr>
            <w:tcW w:w="1843" w:type="dxa"/>
            <w:tcBorders>
              <w:left w:val="single" w:sz="4" w:space="0" w:color="auto"/>
            </w:tcBorders>
          </w:tcPr>
          <w:p w14:paraId="47FA6BD1" w14:textId="77777777" w:rsidR="001E41F3" w:rsidRDefault="001E41F3">
            <w:pPr>
              <w:pStyle w:val="CRCoverPage"/>
              <w:spacing w:after="0"/>
              <w:rPr>
                <w:b/>
                <w:i/>
                <w:noProof/>
                <w:sz w:val="8"/>
                <w:szCs w:val="8"/>
              </w:rPr>
            </w:pPr>
          </w:p>
        </w:tc>
        <w:tc>
          <w:tcPr>
            <w:tcW w:w="1986" w:type="dxa"/>
            <w:gridSpan w:val="4"/>
          </w:tcPr>
          <w:p w14:paraId="6D071C4C" w14:textId="77777777" w:rsidR="001E41F3" w:rsidRDefault="001E41F3">
            <w:pPr>
              <w:pStyle w:val="CRCoverPage"/>
              <w:spacing w:after="0"/>
              <w:rPr>
                <w:noProof/>
                <w:sz w:val="8"/>
                <w:szCs w:val="8"/>
              </w:rPr>
            </w:pPr>
          </w:p>
        </w:tc>
        <w:tc>
          <w:tcPr>
            <w:tcW w:w="2267" w:type="dxa"/>
            <w:gridSpan w:val="2"/>
          </w:tcPr>
          <w:p w14:paraId="44D5749D" w14:textId="77777777" w:rsidR="001E41F3" w:rsidRDefault="001E41F3">
            <w:pPr>
              <w:pStyle w:val="CRCoverPage"/>
              <w:spacing w:after="0"/>
              <w:rPr>
                <w:noProof/>
                <w:sz w:val="8"/>
                <w:szCs w:val="8"/>
              </w:rPr>
            </w:pPr>
          </w:p>
        </w:tc>
        <w:tc>
          <w:tcPr>
            <w:tcW w:w="1417" w:type="dxa"/>
            <w:gridSpan w:val="3"/>
          </w:tcPr>
          <w:p w14:paraId="4BE77F2E" w14:textId="77777777" w:rsidR="001E41F3" w:rsidRDefault="001E41F3">
            <w:pPr>
              <w:pStyle w:val="CRCoverPage"/>
              <w:spacing w:after="0"/>
              <w:rPr>
                <w:noProof/>
                <w:sz w:val="8"/>
                <w:szCs w:val="8"/>
              </w:rPr>
            </w:pPr>
          </w:p>
        </w:tc>
        <w:tc>
          <w:tcPr>
            <w:tcW w:w="2127" w:type="dxa"/>
            <w:tcBorders>
              <w:right w:val="single" w:sz="4" w:space="0" w:color="auto"/>
            </w:tcBorders>
          </w:tcPr>
          <w:p w14:paraId="0B06E0E1" w14:textId="77777777" w:rsidR="001E41F3" w:rsidRDefault="001E41F3">
            <w:pPr>
              <w:pStyle w:val="CRCoverPage"/>
              <w:spacing w:after="0"/>
              <w:rPr>
                <w:noProof/>
                <w:sz w:val="8"/>
                <w:szCs w:val="8"/>
              </w:rPr>
            </w:pPr>
          </w:p>
        </w:tc>
      </w:tr>
      <w:tr w:rsidR="001E41F3" w14:paraId="190E1CAB" w14:textId="77777777" w:rsidTr="00547111">
        <w:trPr>
          <w:cantSplit/>
        </w:trPr>
        <w:tc>
          <w:tcPr>
            <w:tcW w:w="1843" w:type="dxa"/>
            <w:tcBorders>
              <w:left w:val="single" w:sz="4" w:space="0" w:color="auto"/>
            </w:tcBorders>
          </w:tcPr>
          <w:p w14:paraId="3B7A0491"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30DF987" w14:textId="77777777" w:rsidR="001E41F3" w:rsidRDefault="00F1584E" w:rsidP="00D24991">
            <w:pPr>
              <w:pStyle w:val="CRCoverPage"/>
              <w:spacing w:after="0"/>
              <w:ind w:left="100" w:right="-609"/>
              <w:rPr>
                <w:b/>
                <w:noProof/>
              </w:rPr>
            </w:pPr>
            <w:r>
              <w:rPr>
                <w:b/>
                <w:noProof/>
              </w:rPr>
              <w:t>F</w:t>
            </w:r>
          </w:p>
        </w:tc>
        <w:tc>
          <w:tcPr>
            <w:tcW w:w="3402" w:type="dxa"/>
            <w:gridSpan w:val="5"/>
            <w:tcBorders>
              <w:left w:val="nil"/>
            </w:tcBorders>
          </w:tcPr>
          <w:p w14:paraId="5A2A9B7D" w14:textId="77777777" w:rsidR="001E41F3" w:rsidRDefault="001E41F3">
            <w:pPr>
              <w:pStyle w:val="CRCoverPage"/>
              <w:spacing w:after="0"/>
              <w:rPr>
                <w:noProof/>
              </w:rPr>
            </w:pPr>
          </w:p>
        </w:tc>
        <w:tc>
          <w:tcPr>
            <w:tcW w:w="1417" w:type="dxa"/>
            <w:gridSpan w:val="3"/>
            <w:tcBorders>
              <w:left w:val="nil"/>
            </w:tcBorders>
          </w:tcPr>
          <w:p w14:paraId="2F9BF66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D47DDA1" w14:textId="77777777" w:rsidR="001E41F3" w:rsidRDefault="00AF1A6F" w:rsidP="00F1584E">
            <w:pPr>
              <w:pStyle w:val="CRCoverPage"/>
              <w:spacing w:after="0"/>
              <w:ind w:left="100"/>
              <w:rPr>
                <w:noProof/>
              </w:rPr>
            </w:pPr>
            <w:r w:rsidRPr="002F4DF9">
              <w:rPr>
                <w:noProof/>
              </w:rPr>
              <w:t>Rel-1</w:t>
            </w:r>
            <w:r w:rsidR="00F1584E" w:rsidRPr="002F4DF9">
              <w:rPr>
                <w:noProof/>
              </w:rPr>
              <w:t>5</w:t>
            </w:r>
          </w:p>
        </w:tc>
      </w:tr>
      <w:tr w:rsidR="001E41F3" w14:paraId="31FB1E0C" w14:textId="77777777" w:rsidTr="00547111">
        <w:tc>
          <w:tcPr>
            <w:tcW w:w="1843" w:type="dxa"/>
            <w:tcBorders>
              <w:left w:val="single" w:sz="4" w:space="0" w:color="auto"/>
              <w:bottom w:val="single" w:sz="4" w:space="0" w:color="auto"/>
            </w:tcBorders>
          </w:tcPr>
          <w:p w14:paraId="4D6E81EB" w14:textId="77777777" w:rsidR="001E41F3" w:rsidRDefault="001E41F3">
            <w:pPr>
              <w:pStyle w:val="CRCoverPage"/>
              <w:spacing w:after="0"/>
              <w:rPr>
                <w:b/>
                <w:i/>
                <w:noProof/>
              </w:rPr>
            </w:pPr>
          </w:p>
        </w:tc>
        <w:tc>
          <w:tcPr>
            <w:tcW w:w="4677" w:type="dxa"/>
            <w:gridSpan w:val="8"/>
            <w:tcBorders>
              <w:bottom w:val="single" w:sz="4" w:space="0" w:color="auto"/>
            </w:tcBorders>
          </w:tcPr>
          <w:p w14:paraId="237AFE3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078839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A5DF7D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7" w:name="OLE_LINK1"/>
            <w:r w:rsidR="0051580D">
              <w:rPr>
                <w:i/>
                <w:noProof/>
                <w:sz w:val="18"/>
              </w:rPr>
              <w:t>Rel-13</w:t>
            </w:r>
            <w:r w:rsidR="0051580D">
              <w:rPr>
                <w:i/>
                <w:noProof/>
                <w:sz w:val="18"/>
              </w:rPr>
              <w:tab/>
              <w:t>(Release 13)</w:t>
            </w:r>
            <w:bookmarkEnd w:id="7"/>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1C6CC93" w14:textId="77777777" w:rsidTr="00547111">
        <w:tc>
          <w:tcPr>
            <w:tcW w:w="1843" w:type="dxa"/>
          </w:tcPr>
          <w:p w14:paraId="09BC8BC1" w14:textId="77777777" w:rsidR="001E41F3" w:rsidRDefault="001E41F3">
            <w:pPr>
              <w:pStyle w:val="CRCoverPage"/>
              <w:spacing w:after="0"/>
              <w:rPr>
                <w:b/>
                <w:i/>
                <w:noProof/>
                <w:sz w:val="8"/>
                <w:szCs w:val="8"/>
              </w:rPr>
            </w:pPr>
          </w:p>
        </w:tc>
        <w:tc>
          <w:tcPr>
            <w:tcW w:w="7797" w:type="dxa"/>
            <w:gridSpan w:val="10"/>
          </w:tcPr>
          <w:p w14:paraId="214A12FA" w14:textId="77777777" w:rsidR="001E41F3" w:rsidRDefault="001E41F3">
            <w:pPr>
              <w:pStyle w:val="CRCoverPage"/>
              <w:spacing w:after="0"/>
              <w:rPr>
                <w:noProof/>
                <w:sz w:val="8"/>
                <w:szCs w:val="8"/>
              </w:rPr>
            </w:pPr>
          </w:p>
        </w:tc>
      </w:tr>
      <w:tr w:rsidR="00F1584E" w14:paraId="6928A84C" w14:textId="77777777" w:rsidTr="00547111">
        <w:tc>
          <w:tcPr>
            <w:tcW w:w="2694" w:type="dxa"/>
            <w:gridSpan w:val="2"/>
            <w:tcBorders>
              <w:top w:val="single" w:sz="4" w:space="0" w:color="auto"/>
              <w:left w:val="single" w:sz="4" w:space="0" w:color="auto"/>
            </w:tcBorders>
          </w:tcPr>
          <w:p w14:paraId="32A2EF61" w14:textId="77777777" w:rsidR="00F1584E" w:rsidRDefault="00F1584E" w:rsidP="00F1584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C63D1F" w14:textId="77777777" w:rsidR="00F1584E" w:rsidRPr="009E4E47" w:rsidRDefault="00F1584E" w:rsidP="00F1584E">
            <w:pPr>
              <w:pStyle w:val="CRCoverPage"/>
              <w:ind w:left="100"/>
              <w:rPr>
                <w:rFonts w:cs="Arial"/>
                <w:lang w:eastAsia="ja-JP"/>
              </w:rPr>
            </w:pPr>
            <w:r>
              <w:rPr>
                <w:noProof/>
              </w:rPr>
              <w:t xml:space="preserve">According </w:t>
            </w:r>
            <w:r w:rsidRPr="009E4E47">
              <w:rPr>
                <w:rFonts w:cs="Arial"/>
                <w:lang w:eastAsia="ja-JP"/>
              </w:rPr>
              <w:t xml:space="preserve">to the </w:t>
            </w:r>
            <w:r w:rsidR="00BD2064">
              <w:rPr>
                <w:rFonts w:cs="Arial"/>
                <w:lang w:eastAsia="ja-JP"/>
              </w:rPr>
              <w:t>LS from CT4(</w:t>
            </w:r>
            <w:r w:rsidRPr="009E4E47">
              <w:rPr>
                <w:rFonts w:cs="Arial"/>
                <w:lang w:eastAsia="ja-JP"/>
              </w:rPr>
              <w:t>C4-204437</w:t>
            </w:r>
            <w:r w:rsidR="00BD2064">
              <w:rPr>
                <w:rFonts w:cs="Arial"/>
                <w:lang w:eastAsia="ja-JP"/>
              </w:rPr>
              <w:t>)</w:t>
            </w:r>
            <w:r w:rsidRPr="009E4E47">
              <w:rPr>
                <w:rFonts w:cs="Arial"/>
                <w:lang w:eastAsia="ja-JP"/>
              </w:rPr>
              <w:t xml:space="preserve">, the Stage 3 </w:t>
            </w:r>
            <w:r w:rsidRPr="00AD0EB3">
              <w:rPr>
                <w:rFonts w:cs="Arial"/>
                <w:lang w:eastAsia="ja-JP"/>
              </w:rPr>
              <w:t xml:space="preserve">came to the conclusion that </w:t>
            </w:r>
            <w:r w:rsidRPr="009E4E47">
              <w:rPr>
                <w:rFonts w:cs="Arial"/>
                <w:lang w:eastAsia="ja-JP"/>
              </w:rPr>
              <w:t>SMSF Registration Notification Flag to subscription data on UD</w:t>
            </w:r>
            <w:r w:rsidR="00AB71B4">
              <w:rPr>
                <w:rFonts w:cs="Arial"/>
                <w:lang w:eastAsia="ja-JP"/>
              </w:rPr>
              <w:t>M</w:t>
            </w:r>
            <w:r w:rsidRPr="009E4E47">
              <w:rPr>
                <w:rFonts w:cs="Arial"/>
                <w:lang w:eastAsia="ja-JP"/>
              </w:rPr>
              <w:t xml:space="preserve"> is not required, as when UDM can check </w:t>
            </w:r>
            <w:proofErr w:type="spellStart"/>
            <w:r w:rsidRPr="009E4E47">
              <w:rPr>
                <w:rFonts w:cs="Arial"/>
                <w:lang w:eastAsia="ja-JP"/>
              </w:rPr>
              <w:t>mwdList</w:t>
            </w:r>
            <w:proofErr w:type="spellEnd"/>
            <w:r w:rsidRPr="009E4E47">
              <w:rPr>
                <w:rFonts w:cs="Arial"/>
                <w:lang w:eastAsia="ja-JP"/>
              </w:rPr>
              <w:t xml:space="preserve"> within Message Waiting Data and alerts service centres stored once UDM detects that an SMSF has registered, which can serve the purpose.</w:t>
            </w:r>
          </w:p>
          <w:p w14:paraId="6323A2C7" w14:textId="77777777" w:rsidR="00F1584E" w:rsidRPr="00AF1A6F" w:rsidRDefault="00F1584E" w:rsidP="00F1584E">
            <w:pPr>
              <w:pStyle w:val="CRCoverPage"/>
              <w:spacing w:after="0"/>
              <w:ind w:left="100"/>
              <w:rPr>
                <w:noProof/>
                <w:highlight w:val="green"/>
              </w:rPr>
            </w:pPr>
            <w:r>
              <w:rPr>
                <w:noProof/>
              </w:rPr>
              <w:t xml:space="preserve">This CR proposes to remove the </w:t>
            </w:r>
            <w:r w:rsidRPr="009E4E47">
              <w:rPr>
                <w:rFonts w:cs="Arial"/>
                <w:lang w:eastAsia="ja-JP"/>
              </w:rPr>
              <w:t xml:space="preserve">SMSF </w:t>
            </w:r>
            <w:r w:rsidRPr="00AE1208">
              <w:t>registration notification flag</w:t>
            </w:r>
            <w:r>
              <w:rPr>
                <w:noProof/>
              </w:rPr>
              <w:t>.</w:t>
            </w:r>
          </w:p>
        </w:tc>
      </w:tr>
      <w:tr w:rsidR="00F1584E" w14:paraId="12B746BB" w14:textId="77777777" w:rsidTr="00547111">
        <w:tc>
          <w:tcPr>
            <w:tcW w:w="2694" w:type="dxa"/>
            <w:gridSpan w:val="2"/>
            <w:tcBorders>
              <w:left w:val="single" w:sz="4" w:space="0" w:color="auto"/>
            </w:tcBorders>
          </w:tcPr>
          <w:p w14:paraId="57CD5D0D" w14:textId="77777777" w:rsidR="00F1584E" w:rsidRDefault="00F1584E" w:rsidP="00F1584E">
            <w:pPr>
              <w:pStyle w:val="CRCoverPage"/>
              <w:spacing w:after="0"/>
              <w:rPr>
                <w:b/>
                <w:i/>
                <w:noProof/>
                <w:sz w:val="8"/>
                <w:szCs w:val="8"/>
              </w:rPr>
            </w:pPr>
          </w:p>
        </w:tc>
        <w:tc>
          <w:tcPr>
            <w:tcW w:w="6946" w:type="dxa"/>
            <w:gridSpan w:val="9"/>
            <w:tcBorders>
              <w:right w:val="single" w:sz="4" w:space="0" w:color="auto"/>
            </w:tcBorders>
          </w:tcPr>
          <w:p w14:paraId="7C7795B5" w14:textId="77777777" w:rsidR="00F1584E" w:rsidRPr="00AF1A6F" w:rsidRDefault="00F1584E" w:rsidP="00F1584E">
            <w:pPr>
              <w:pStyle w:val="CRCoverPage"/>
              <w:spacing w:after="0"/>
              <w:rPr>
                <w:noProof/>
                <w:sz w:val="8"/>
                <w:szCs w:val="8"/>
                <w:highlight w:val="green"/>
              </w:rPr>
            </w:pPr>
          </w:p>
        </w:tc>
      </w:tr>
      <w:tr w:rsidR="00F1584E" w14:paraId="626407FF" w14:textId="77777777" w:rsidTr="00547111">
        <w:tc>
          <w:tcPr>
            <w:tcW w:w="2694" w:type="dxa"/>
            <w:gridSpan w:val="2"/>
            <w:tcBorders>
              <w:left w:val="single" w:sz="4" w:space="0" w:color="auto"/>
            </w:tcBorders>
          </w:tcPr>
          <w:p w14:paraId="1C211EB8" w14:textId="77777777" w:rsidR="00F1584E" w:rsidRDefault="00F1584E" w:rsidP="00F1584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A447D2" w14:textId="77777777" w:rsidR="00F1584E" w:rsidRPr="00AF1A6F" w:rsidRDefault="00F1584E" w:rsidP="00F1584E">
            <w:pPr>
              <w:pStyle w:val="CRCoverPage"/>
              <w:spacing w:after="0"/>
              <w:ind w:left="100"/>
              <w:rPr>
                <w:noProof/>
                <w:highlight w:val="green"/>
              </w:rPr>
            </w:pPr>
            <w:r>
              <w:t xml:space="preserve">Removal of </w:t>
            </w:r>
            <w:r w:rsidRPr="00AE1208">
              <w:t>SMSF registration notification flag</w:t>
            </w:r>
          </w:p>
        </w:tc>
      </w:tr>
      <w:tr w:rsidR="00F1584E" w14:paraId="65063C10" w14:textId="77777777" w:rsidTr="00547111">
        <w:tc>
          <w:tcPr>
            <w:tcW w:w="2694" w:type="dxa"/>
            <w:gridSpan w:val="2"/>
            <w:tcBorders>
              <w:left w:val="single" w:sz="4" w:space="0" w:color="auto"/>
            </w:tcBorders>
          </w:tcPr>
          <w:p w14:paraId="3293B122" w14:textId="77777777" w:rsidR="00F1584E" w:rsidRDefault="00F1584E" w:rsidP="00F1584E">
            <w:pPr>
              <w:pStyle w:val="CRCoverPage"/>
              <w:spacing w:after="0"/>
              <w:rPr>
                <w:b/>
                <w:i/>
                <w:noProof/>
                <w:sz w:val="8"/>
                <w:szCs w:val="8"/>
              </w:rPr>
            </w:pPr>
          </w:p>
        </w:tc>
        <w:tc>
          <w:tcPr>
            <w:tcW w:w="6946" w:type="dxa"/>
            <w:gridSpan w:val="9"/>
            <w:tcBorders>
              <w:right w:val="single" w:sz="4" w:space="0" w:color="auto"/>
            </w:tcBorders>
          </w:tcPr>
          <w:p w14:paraId="66FF239D" w14:textId="77777777" w:rsidR="00F1584E" w:rsidRPr="00AF1A6F" w:rsidRDefault="00F1584E" w:rsidP="00F1584E">
            <w:pPr>
              <w:pStyle w:val="CRCoverPage"/>
              <w:spacing w:after="0"/>
              <w:rPr>
                <w:noProof/>
                <w:sz w:val="8"/>
                <w:szCs w:val="8"/>
                <w:highlight w:val="green"/>
              </w:rPr>
            </w:pPr>
          </w:p>
        </w:tc>
      </w:tr>
      <w:tr w:rsidR="00F1584E" w14:paraId="788E04E8" w14:textId="77777777" w:rsidTr="00547111">
        <w:tc>
          <w:tcPr>
            <w:tcW w:w="2694" w:type="dxa"/>
            <w:gridSpan w:val="2"/>
            <w:tcBorders>
              <w:left w:val="single" w:sz="4" w:space="0" w:color="auto"/>
              <w:bottom w:val="single" w:sz="4" w:space="0" w:color="auto"/>
            </w:tcBorders>
          </w:tcPr>
          <w:p w14:paraId="3B3B1F95" w14:textId="77777777" w:rsidR="00F1584E" w:rsidRDefault="00F1584E" w:rsidP="00F1584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9B6CD62" w14:textId="075C03E7" w:rsidR="001F2AC4" w:rsidRDefault="001F2AC4" w:rsidP="00F1584E">
            <w:pPr>
              <w:pStyle w:val="CRCoverPage"/>
              <w:spacing w:after="0"/>
              <w:ind w:left="100"/>
              <w:rPr>
                <w:noProof/>
              </w:rPr>
            </w:pPr>
            <w:ins w:id="8" w:author="Huawei SHY" w:date="2020-10-14T17:51:00Z">
              <w:r w:rsidRPr="00453371">
                <w:rPr>
                  <w:noProof/>
                </w:rPr>
                <w:t>Stateless UDM implementation cannot handle re-delivery of MT-SMS due to inappropriate specification on UDM internal behaviour using semaphores</w:t>
              </w:r>
              <w:r w:rsidRPr="00453371">
                <w:rPr>
                  <w:b/>
                  <w:noProof/>
                </w:rPr>
                <w:t>.</w:t>
              </w:r>
            </w:ins>
          </w:p>
          <w:p w14:paraId="663774F0" w14:textId="3E9C3555" w:rsidR="00F1584E" w:rsidRPr="00AF1A6F" w:rsidRDefault="00F1584E" w:rsidP="00F1584E">
            <w:pPr>
              <w:pStyle w:val="CRCoverPage"/>
              <w:spacing w:after="0"/>
              <w:ind w:left="100"/>
              <w:rPr>
                <w:noProof/>
                <w:highlight w:val="green"/>
              </w:rPr>
            </w:pPr>
            <w:r>
              <w:rPr>
                <w:noProof/>
              </w:rPr>
              <w:t xml:space="preserve">Mislaignment with stage 3 </w:t>
            </w:r>
            <w:r w:rsidRPr="00AD0EB3">
              <w:rPr>
                <w:rFonts w:cs="Arial"/>
                <w:lang w:eastAsia="ja-JP"/>
              </w:rPr>
              <w:t>conclusion</w:t>
            </w:r>
            <w:r>
              <w:rPr>
                <w:rFonts w:cs="Arial"/>
                <w:lang w:eastAsia="ja-JP"/>
              </w:rPr>
              <w:t>.</w:t>
            </w:r>
          </w:p>
        </w:tc>
      </w:tr>
      <w:tr w:rsidR="001E41F3" w14:paraId="1C5DA78B" w14:textId="77777777" w:rsidTr="00547111">
        <w:tc>
          <w:tcPr>
            <w:tcW w:w="2694" w:type="dxa"/>
            <w:gridSpan w:val="2"/>
          </w:tcPr>
          <w:p w14:paraId="7B5F43CB" w14:textId="77777777" w:rsidR="001E41F3" w:rsidRDefault="001E41F3">
            <w:pPr>
              <w:pStyle w:val="CRCoverPage"/>
              <w:spacing w:after="0"/>
              <w:rPr>
                <w:b/>
                <w:i/>
                <w:noProof/>
                <w:sz w:val="8"/>
                <w:szCs w:val="8"/>
              </w:rPr>
            </w:pPr>
          </w:p>
        </w:tc>
        <w:tc>
          <w:tcPr>
            <w:tcW w:w="6946" w:type="dxa"/>
            <w:gridSpan w:val="9"/>
          </w:tcPr>
          <w:p w14:paraId="10B8CB58" w14:textId="77777777" w:rsidR="001E41F3" w:rsidRDefault="001E41F3">
            <w:pPr>
              <w:pStyle w:val="CRCoverPage"/>
              <w:spacing w:after="0"/>
              <w:rPr>
                <w:noProof/>
                <w:sz w:val="8"/>
                <w:szCs w:val="8"/>
              </w:rPr>
            </w:pPr>
          </w:p>
        </w:tc>
      </w:tr>
      <w:tr w:rsidR="001E41F3" w14:paraId="2725C59E" w14:textId="77777777" w:rsidTr="00547111">
        <w:tc>
          <w:tcPr>
            <w:tcW w:w="2694" w:type="dxa"/>
            <w:gridSpan w:val="2"/>
            <w:tcBorders>
              <w:top w:val="single" w:sz="4" w:space="0" w:color="auto"/>
              <w:left w:val="single" w:sz="4" w:space="0" w:color="auto"/>
            </w:tcBorders>
          </w:tcPr>
          <w:p w14:paraId="4FF1384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40962F2" w14:textId="1A57D3F1" w:rsidR="001E41F3" w:rsidRDefault="00443864">
            <w:pPr>
              <w:pStyle w:val="CRCoverPage"/>
              <w:spacing w:after="0"/>
              <w:ind w:left="100"/>
              <w:rPr>
                <w:noProof/>
              </w:rPr>
            </w:pPr>
            <w:ins w:id="9" w:author="Huawei SHY" w:date="2020-10-14T15:45:00Z">
              <w:r>
                <w:t xml:space="preserve">4.2.5.2, 4.2.5.3, </w:t>
              </w:r>
            </w:ins>
            <w:r w:rsidR="00336716" w:rsidRPr="00050CA8">
              <w:t>4.13.3.9</w:t>
            </w:r>
          </w:p>
        </w:tc>
      </w:tr>
      <w:tr w:rsidR="001E41F3" w14:paraId="73B19007" w14:textId="77777777" w:rsidTr="00547111">
        <w:tc>
          <w:tcPr>
            <w:tcW w:w="2694" w:type="dxa"/>
            <w:gridSpan w:val="2"/>
            <w:tcBorders>
              <w:left w:val="single" w:sz="4" w:space="0" w:color="auto"/>
            </w:tcBorders>
          </w:tcPr>
          <w:p w14:paraId="6F1B00D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9FCD62E" w14:textId="77777777" w:rsidR="001E41F3" w:rsidRDefault="001E41F3">
            <w:pPr>
              <w:pStyle w:val="CRCoverPage"/>
              <w:spacing w:after="0"/>
              <w:rPr>
                <w:noProof/>
                <w:sz w:val="8"/>
                <w:szCs w:val="8"/>
              </w:rPr>
            </w:pPr>
          </w:p>
        </w:tc>
      </w:tr>
      <w:tr w:rsidR="001E41F3" w14:paraId="120254A8" w14:textId="77777777" w:rsidTr="00547111">
        <w:tc>
          <w:tcPr>
            <w:tcW w:w="2694" w:type="dxa"/>
            <w:gridSpan w:val="2"/>
            <w:tcBorders>
              <w:left w:val="single" w:sz="4" w:space="0" w:color="auto"/>
            </w:tcBorders>
          </w:tcPr>
          <w:p w14:paraId="7DEF5D5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DCDC1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DF490E9" w14:textId="77777777" w:rsidR="001E41F3" w:rsidRDefault="001E41F3">
            <w:pPr>
              <w:pStyle w:val="CRCoverPage"/>
              <w:spacing w:after="0"/>
              <w:jc w:val="center"/>
              <w:rPr>
                <w:b/>
                <w:caps/>
                <w:noProof/>
              </w:rPr>
            </w:pPr>
            <w:r>
              <w:rPr>
                <w:b/>
                <w:caps/>
                <w:noProof/>
              </w:rPr>
              <w:t>N</w:t>
            </w:r>
          </w:p>
        </w:tc>
        <w:tc>
          <w:tcPr>
            <w:tcW w:w="2977" w:type="dxa"/>
            <w:gridSpan w:val="4"/>
          </w:tcPr>
          <w:p w14:paraId="3A680EB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0954AD" w14:textId="77777777" w:rsidR="001E41F3" w:rsidRDefault="001E41F3">
            <w:pPr>
              <w:pStyle w:val="CRCoverPage"/>
              <w:spacing w:after="0"/>
              <w:ind w:left="99"/>
              <w:rPr>
                <w:noProof/>
              </w:rPr>
            </w:pPr>
          </w:p>
        </w:tc>
      </w:tr>
      <w:tr w:rsidR="001E41F3" w14:paraId="508BD6C4" w14:textId="77777777" w:rsidTr="00547111">
        <w:tc>
          <w:tcPr>
            <w:tcW w:w="2694" w:type="dxa"/>
            <w:gridSpan w:val="2"/>
            <w:tcBorders>
              <w:left w:val="single" w:sz="4" w:space="0" w:color="auto"/>
            </w:tcBorders>
          </w:tcPr>
          <w:p w14:paraId="7E76626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EAA2486" w14:textId="77777777" w:rsidR="001E41F3" w:rsidRPr="00336716" w:rsidRDefault="00336716">
            <w:pPr>
              <w:pStyle w:val="CRCoverPage"/>
              <w:spacing w:after="0"/>
              <w:jc w:val="center"/>
              <w:rPr>
                <w:b/>
                <w:caps/>
                <w:noProof/>
              </w:rPr>
            </w:pPr>
            <w:r w:rsidRPr="00336716">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47DC29" w14:textId="77777777" w:rsidR="001E41F3" w:rsidRPr="00336716" w:rsidRDefault="001E41F3">
            <w:pPr>
              <w:pStyle w:val="CRCoverPage"/>
              <w:spacing w:after="0"/>
              <w:jc w:val="center"/>
              <w:rPr>
                <w:b/>
                <w:caps/>
                <w:noProof/>
              </w:rPr>
            </w:pPr>
          </w:p>
        </w:tc>
        <w:tc>
          <w:tcPr>
            <w:tcW w:w="2977" w:type="dxa"/>
            <w:gridSpan w:val="4"/>
          </w:tcPr>
          <w:p w14:paraId="5FD5BC34" w14:textId="77777777" w:rsidR="001E41F3" w:rsidRPr="00CF7C32" w:rsidRDefault="001E41F3">
            <w:pPr>
              <w:pStyle w:val="CRCoverPage"/>
              <w:tabs>
                <w:tab w:val="right" w:pos="2893"/>
              </w:tabs>
              <w:spacing w:after="0"/>
              <w:rPr>
                <w:noProof/>
              </w:rPr>
            </w:pPr>
            <w:r w:rsidRPr="00CF7C32">
              <w:rPr>
                <w:noProof/>
              </w:rPr>
              <w:t xml:space="preserve"> Other core specifications</w:t>
            </w:r>
            <w:r w:rsidRPr="00CF7C32">
              <w:rPr>
                <w:noProof/>
              </w:rPr>
              <w:tab/>
            </w:r>
          </w:p>
        </w:tc>
        <w:tc>
          <w:tcPr>
            <w:tcW w:w="3401" w:type="dxa"/>
            <w:gridSpan w:val="3"/>
            <w:tcBorders>
              <w:right w:val="single" w:sz="4" w:space="0" w:color="auto"/>
            </w:tcBorders>
            <w:shd w:val="pct30" w:color="FFFF00" w:fill="auto"/>
          </w:tcPr>
          <w:p w14:paraId="25A1F049" w14:textId="766E498E" w:rsidR="001E41F3" w:rsidRPr="00CF7C32" w:rsidRDefault="00145D43" w:rsidP="00CF7C32">
            <w:pPr>
              <w:pStyle w:val="CRCoverPage"/>
              <w:spacing w:after="0"/>
              <w:ind w:left="99"/>
              <w:rPr>
                <w:noProof/>
              </w:rPr>
            </w:pPr>
            <w:r w:rsidRPr="00CF7C32">
              <w:rPr>
                <w:noProof/>
              </w:rPr>
              <w:t>TS</w:t>
            </w:r>
            <w:r w:rsidR="00CF7C32">
              <w:rPr>
                <w:noProof/>
              </w:rPr>
              <w:t xml:space="preserve"> </w:t>
            </w:r>
            <w:r w:rsidR="00336716" w:rsidRPr="00CF7C32">
              <w:rPr>
                <w:noProof/>
              </w:rPr>
              <w:t>23.502 CR</w:t>
            </w:r>
            <w:r w:rsidR="00CF7C32">
              <w:rPr>
                <w:noProof/>
              </w:rPr>
              <w:t xml:space="preserve"> </w:t>
            </w:r>
            <w:r w:rsidR="00CF7C32" w:rsidRPr="00CF7C32">
              <w:rPr>
                <w:noProof/>
              </w:rPr>
              <w:t>2403</w:t>
            </w:r>
            <w:r w:rsidRPr="00CF7C32">
              <w:rPr>
                <w:noProof/>
              </w:rPr>
              <w:t xml:space="preserve"> </w:t>
            </w:r>
          </w:p>
        </w:tc>
      </w:tr>
      <w:tr w:rsidR="001E41F3" w14:paraId="4734B1DD" w14:textId="77777777" w:rsidTr="00547111">
        <w:tc>
          <w:tcPr>
            <w:tcW w:w="2694" w:type="dxa"/>
            <w:gridSpan w:val="2"/>
            <w:tcBorders>
              <w:left w:val="single" w:sz="4" w:space="0" w:color="auto"/>
            </w:tcBorders>
          </w:tcPr>
          <w:p w14:paraId="1FBB0A8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58F910B" w14:textId="77777777" w:rsidR="001E41F3" w:rsidRPr="0033671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BC2F15" w14:textId="77777777" w:rsidR="001E41F3" w:rsidRPr="00336716" w:rsidRDefault="00AF1A6F">
            <w:pPr>
              <w:pStyle w:val="CRCoverPage"/>
              <w:spacing w:after="0"/>
              <w:jc w:val="center"/>
              <w:rPr>
                <w:b/>
                <w:caps/>
                <w:noProof/>
              </w:rPr>
            </w:pPr>
            <w:r w:rsidRPr="00336716">
              <w:rPr>
                <w:b/>
                <w:caps/>
                <w:noProof/>
              </w:rPr>
              <w:t>X</w:t>
            </w:r>
          </w:p>
        </w:tc>
        <w:tc>
          <w:tcPr>
            <w:tcW w:w="2977" w:type="dxa"/>
            <w:gridSpan w:val="4"/>
          </w:tcPr>
          <w:p w14:paraId="01671B8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B98279D" w14:textId="77777777" w:rsidR="001E41F3" w:rsidRDefault="00145D43">
            <w:pPr>
              <w:pStyle w:val="CRCoverPage"/>
              <w:spacing w:after="0"/>
              <w:ind w:left="99"/>
              <w:rPr>
                <w:noProof/>
              </w:rPr>
            </w:pPr>
            <w:r>
              <w:rPr>
                <w:noProof/>
              </w:rPr>
              <w:t xml:space="preserve">TS/TR ... CR ... </w:t>
            </w:r>
          </w:p>
        </w:tc>
      </w:tr>
      <w:tr w:rsidR="001E41F3" w14:paraId="4C977F19" w14:textId="77777777" w:rsidTr="00547111">
        <w:tc>
          <w:tcPr>
            <w:tcW w:w="2694" w:type="dxa"/>
            <w:gridSpan w:val="2"/>
            <w:tcBorders>
              <w:left w:val="single" w:sz="4" w:space="0" w:color="auto"/>
            </w:tcBorders>
          </w:tcPr>
          <w:p w14:paraId="4B984C0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CA92266" w14:textId="77777777" w:rsidR="001E41F3" w:rsidRPr="0033671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9980F0" w14:textId="77777777" w:rsidR="001E41F3" w:rsidRPr="00336716" w:rsidRDefault="00AF1A6F">
            <w:pPr>
              <w:pStyle w:val="CRCoverPage"/>
              <w:spacing w:after="0"/>
              <w:jc w:val="center"/>
              <w:rPr>
                <w:b/>
                <w:caps/>
                <w:noProof/>
              </w:rPr>
            </w:pPr>
            <w:r w:rsidRPr="00336716">
              <w:rPr>
                <w:b/>
                <w:caps/>
                <w:noProof/>
              </w:rPr>
              <w:t>X</w:t>
            </w:r>
          </w:p>
        </w:tc>
        <w:tc>
          <w:tcPr>
            <w:tcW w:w="2977" w:type="dxa"/>
            <w:gridSpan w:val="4"/>
          </w:tcPr>
          <w:p w14:paraId="6EF467E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14203C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FF0233B" w14:textId="77777777" w:rsidTr="008863B9">
        <w:tc>
          <w:tcPr>
            <w:tcW w:w="2694" w:type="dxa"/>
            <w:gridSpan w:val="2"/>
            <w:tcBorders>
              <w:left w:val="single" w:sz="4" w:space="0" w:color="auto"/>
            </w:tcBorders>
          </w:tcPr>
          <w:p w14:paraId="6AF3B673" w14:textId="77777777" w:rsidR="001E41F3" w:rsidRDefault="001E41F3">
            <w:pPr>
              <w:pStyle w:val="CRCoverPage"/>
              <w:spacing w:after="0"/>
              <w:rPr>
                <w:b/>
                <w:i/>
                <w:noProof/>
              </w:rPr>
            </w:pPr>
          </w:p>
        </w:tc>
        <w:tc>
          <w:tcPr>
            <w:tcW w:w="6946" w:type="dxa"/>
            <w:gridSpan w:val="9"/>
            <w:tcBorders>
              <w:right w:val="single" w:sz="4" w:space="0" w:color="auto"/>
            </w:tcBorders>
          </w:tcPr>
          <w:p w14:paraId="22AB47D9" w14:textId="77777777" w:rsidR="001E41F3" w:rsidRDefault="001E41F3">
            <w:pPr>
              <w:pStyle w:val="CRCoverPage"/>
              <w:spacing w:after="0"/>
              <w:rPr>
                <w:noProof/>
              </w:rPr>
            </w:pPr>
          </w:p>
        </w:tc>
      </w:tr>
      <w:tr w:rsidR="001E41F3" w14:paraId="638D7A85" w14:textId="77777777" w:rsidTr="008863B9">
        <w:tc>
          <w:tcPr>
            <w:tcW w:w="2694" w:type="dxa"/>
            <w:gridSpan w:val="2"/>
            <w:tcBorders>
              <w:left w:val="single" w:sz="4" w:space="0" w:color="auto"/>
              <w:bottom w:val="single" w:sz="4" w:space="0" w:color="auto"/>
            </w:tcBorders>
          </w:tcPr>
          <w:p w14:paraId="5A84484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FD5AE53" w14:textId="77777777" w:rsidR="001E41F3" w:rsidRDefault="001E41F3">
            <w:pPr>
              <w:pStyle w:val="CRCoverPage"/>
              <w:spacing w:after="0"/>
              <w:ind w:left="100"/>
              <w:rPr>
                <w:noProof/>
              </w:rPr>
            </w:pPr>
          </w:p>
        </w:tc>
      </w:tr>
      <w:tr w:rsidR="008863B9" w:rsidRPr="008863B9" w14:paraId="49864CC2" w14:textId="77777777" w:rsidTr="008863B9">
        <w:tc>
          <w:tcPr>
            <w:tcW w:w="2694" w:type="dxa"/>
            <w:gridSpan w:val="2"/>
            <w:tcBorders>
              <w:top w:val="single" w:sz="4" w:space="0" w:color="auto"/>
              <w:bottom w:val="single" w:sz="4" w:space="0" w:color="auto"/>
            </w:tcBorders>
          </w:tcPr>
          <w:p w14:paraId="45A22E6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9DA5F48" w14:textId="77777777" w:rsidR="008863B9" w:rsidRPr="008863B9" w:rsidRDefault="008863B9">
            <w:pPr>
              <w:pStyle w:val="CRCoverPage"/>
              <w:spacing w:after="0"/>
              <w:ind w:left="100"/>
              <w:rPr>
                <w:noProof/>
                <w:sz w:val="8"/>
                <w:szCs w:val="8"/>
              </w:rPr>
            </w:pPr>
          </w:p>
        </w:tc>
      </w:tr>
      <w:tr w:rsidR="008863B9" w14:paraId="18F486AB" w14:textId="77777777" w:rsidTr="008863B9">
        <w:tc>
          <w:tcPr>
            <w:tcW w:w="2694" w:type="dxa"/>
            <w:gridSpan w:val="2"/>
            <w:tcBorders>
              <w:top w:val="single" w:sz="4" w:space="0" w:color="auto"/>
              <w:left w:val="single" w:sz="4" w:space="0" w:color="auto"/>
              <w:bottom w:val="single" w:sz="4" w:space="0" w:color="auto"/>
            </w:tcBorders>
          </w:tcPr>
          <w:p w14:paraId="403B953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8D7C6DA" w14:textId="77777777" w:rsidR="008863B9" w:rsidRDefault="008863B9">
            <w:pPr>
              <w:pStyle w:val="CRCoverPage"/>
              <w:spacing w:after="0"/>
              <w:ind w:left="100"/>
              <w:rPr>
                <w:noProof/>
              </w:rPr>
            </w:pPr>
          </w:p>
        </w:tc>
      </w:tr>
    </w:tbl>
    <w:p w14:paraId="77DF100E" w14:textId="77777777" w:rsidR="001E41F3" w:rsidRDefault="001E41F3">
      <w:pPr>
        <w:pStyle w:val="CRCoverPage"/>
        <w:spacing w:after="0"/>
        <w:rPr>
          <w:noProof/>
          <w:sz w:val="8"/>
          <w:szCs w:val="8"/>
        </w:rPr>
      </w:pPr>
    </w:p>
    <w:p w14:paraId="4377E34B"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95797F9"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0" w:name="_Toc517082226"/>
    </w:p>
    <w:p w14:paraId="7D4E667A" w14:textId="77777777" w:rsidR="00026C73" w:rsidRDefault="00026C73" w:rsidP="00026C73">
      <w:pPr>
        <w:pStyle w:val="4"/>
      </w:pPr>
      <w:bookmarkStart w:id="11" w:name="_Toc51831187"/>
      <w:bookmarkStart w:id="12" w:name="_Toc51830601"/>
      <w:bookmarkStart w:id="13" w:name="_Toc45185479"/>
      <w:bookmarkStart w:id="14" w:name="_Toc36189266"/>
      <w:bookmarkStart w:id="15" w:name="_Toc27847837"/>
      <w:bookmarkStart w:id="16" w:name="_Toc19183560"/>
      <w:bookmarkStart w:id="17" w:name="_Toc51830774"/>
      <w:bookmarkStart w:id="18" w:name="_Toc51831360"/>
      <w:bookmarkStart w:id="19" w:name="_Toc19183733"/>
      <w:bookmarkStart w:id="20" w:name="_Toc27848010"/>
      <w:bookmarkStart w:id="21" w:name="_Toc36189439"/>
      <w:bookmarkStart w:id="22" w:name="_Toc45185652"/>
      <w:bookmarkEnd w:id="10"/>
      <w:r>
        <w:rPr>
          <w:lang w:eastAsia="zh-CN"/>
        </w:rPr>
        <w:t>4.2.5.2</w:t>
      </w:r>
      <w:r>
        <w:tab/>
        <w:t>UE Reachability Notification Request procedure</w:t>
      </w:r>
      <w:bookmarkEnd w:id="11"/>
      <w:bookmarkEnd w:id="12"/>
      <w:bookmarkEnd w:id="13"/>
      <w:bookmarkEnd w:id="14"/>
      <w:bookmarkEnd w:id="15"/>
      <w:bookmarkEnd w:id="16"/>
    </w:p>
    <w:p w14:paraId="43BE5732" w14:textId="77777777" w:rsidR="00026C73" w:rsidRDefault="00026C73" w:rsidP="00026C73">
      <w:r>
        <w:t>The UE Reachability Notification Request procedure is illustrated in figure </w:t>
      </w:r>
      <w:r>
        <w:rPr>
          <w:lang w:eastAsia="zh-CN"/>
        </w:rPr>
        <w:t>4.2.5.2</w:t>
      </w:r>
      <w:r>
        <w:t>-1.</w:t>
      </w:r>
    </w:p>
    <w:p w14:paraId="7824032F" w14:textId="77777777" w:rsidR="00026C73" w:rsidRDefault="00026C73" w:rsidP="00026C73">
      <w:pPr>
        <w:pStyle w:val="TH"/>
        <w:rPr>
          <w:rFonts w:ascii="Times New Roman" w:hAnsi="Times New Roman"/>
        </w:rPr>
      </w:pPr>
      <w:r>
        <w:object w:dxaOrig="7200" w:dyaOrig="4035" w14:anchorId="1C9E3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01.75pt" o:ole="">
            <v:imagedata r:id="rId12" o:title="" cropbottom="3084f" cropright="-4059f"/>
          </v:shape>
          <o:OLEObject Type="Embed" ProgID="Word.Picture.8" ShapeID="_x0000_i1025" DrawAspect="Content" ObjectID="_1664299761" r:id="rId13"/>
        </w:object>
      </w:r>
    </w:p>
    <w:p w14:paraId="189B231A" w14:textId="77777777" w:rsidR="00026C73" w:rsidRDefault="00026C73" w:rsidP="00026C73">
      <w:pPr>
        <w:pStyle w:val="TF"/>
      </w:pPr>
      <w:r>
        <w:t>Figure 4.2.5.2-1: UE Reachability Notification Request Procedure</w:t>
      </w:r>
    </w:p>
    <w:p w14:paraId="129E6E32" w14:textId="77777777" w:rsidR="00026C73" w:rsidRDefault="00026C73" w:rsidP="00026C73">
      <w:pPr>
        <w:pStyle w:val="B1"/>
        <w:rPr>
          <w:lang w:eastAsia="zh-CN"/>
        </w:rPr>
      </w:pPr>
      <w:r>
        <w:rPr>
          <w:lang w:eastAsia="zh-CN"/>
        </w:rPr>
        <w:t>1a.</w:t>
      </w:r>
      <w:r>
        <w:tab/>
        <w:t xml:space="preserve">[Conditional] When a service-related entity requests the </w:t>
      </w:r>
      <w:r>
        <w:rPr>
          <w:lang w:eastAsia="zh-CN"/>
        </w:rPr>
        <w:t>UDM</w:t>
      </w:r>
      <w:r>
        <w:t xml:space="preserve"> to provide an indication regarding UE reachability, the </w:t>
      </w:r>
      <w:r>
        <w:rPr>
          <w:lang w:eastAsia="zh-CN"/>
        </w:rPr>
        <w:t>UDM checks whether that service-related entity is authorized to perform this request on this subscriber.</w:t>
      </w:r>
    </w:p>
    <w:p w14:paraId="62F62E28" w14:textId="77777777" w:rsidR="00026C73" w:rsidRDefault="00026C73" w:rsidP="00026C73">
      <w:pPr>
        <w:pStyle w:val="NO"/>
        <w:rPr>
          <w:lang w:eastAsia="zh-CN"/>
        </w:rPr>
      </w:pPr>
      <w:r>
        <w:rPr>
          <w:lang w:eastAsia="zh-CN"/>
        </w:rPr>
        <w:t>NOTE 1:</w:t>
      </w:r>
      <w:r>
        <w:rPr>
          <w:lang w:eastAsia="zh-CN"/>
        </w:rPr>
        <w:tab/>
        <w:t>This request for UE Reachability Notification is received in UDM using different interfaces/services depending on the service-related entity. For example, an SBI capable service-related entity can use the Nudm_EventExposure_Subscribe service while an SMS-GMSC uses the procedure as described in TS 23.040 [7].</w:t>
      </w:r>
    </w:p>
    <w:p w14:paraId="1955A500" w14:textId="77777777" w:rsidR="00026C73" w:rsidRDefault="00026C73" w:rsidP="00026C73">
      <w:pPr>
        <w:pStyle w:val="B1"/>
        <w:rPr>
          <w:lang w:eastAsia="zh-CN"/>
        </w:rPr>
      </w:pPr>
      <w:r>
        <w:rPr>
          <w:lang w:eastAsia="zh-CN"/>
        </w:rPr>
        <w:tab/>
        <w:t>The UDM may retrieve from the UDR the list of NF IDs for Network Functions authorized by the HPLMN to request notifications on this UE's reachability.</w:t>
      </w:r>
    </w:p>
    <w:p w14:paraId="05A7BD22" w14:textId="77777777" w:rsidR="00026C73" w:rsidRDefault="00026C73" w:rsidP="00026C73">
      <w:pPr>
        <w:pStyle w:val="B1"/>
        <w:rPr>
          <w:lang w:eastAsia="zh-CN"/>
        </w:rPr>
      </w:pPr>
      <w:r>
        <w:rPr>
          <w:lang w:eastAsia="zh-CN"/>
        </w:rPr>
        <w:tab/>
        <w:t>If the entity is not authorized, the UDM may reject the request (e.g. if the requesting entity is recognized as being a valid entity, but not authorized for that subscriber) or discard it silently (e.g. if the requesting entity is not recognized). Appropriate O&amp;M reports are generated.</w:t>
      </w:r>
    </w:p>
    <w:p w14:paraId="0F0F6372" w14:textId="77B55379" w:rsidR="00026C73" w:rsidRDefault="00026C73" w:rsidP="00026C73">
      <w:pPr>
        <w:pStyle w:val="B1"/>
        <w:rPr>
          <w:ins w:id="23" w:author="Huawei" w:date="2020-10-15T00:03:00Z"/>
        </w:rPr>
      </w:pPr>
      <w:r>
        <w:t>1b.</w:t>
      </w:r>
      <w:r>
        <w:tab/>
        <w:t>[Conditional] The UDM stores locally the identity of the service-related entity and sets the URRP-</w:t>
      </w:r>
      <w:r>
        <w:rPr>
          <w:lang w:eastAsia="zh-CN"/>
        </w:rPr>
        <w:t>AMF</w:t>
      </w:r>
      <w:r>
        <w:t xml:space="preserve"> </w:t>
      </w:r>
      <w:r>
        <w:rPr>
          <w:lang w:eastAsia="zh-CN"/>
        </w:rPr>
        <w:t>flag</w:t>
      </w:r>
      <w:r>
        <w:t xml:space="preserve"> parameter to indicate that such request is received from an authorised NF</w:t>
      </w:r>
      <w:ins w:id="24" w:author="Huawei SHY" w:date="2020-10-14T11:04:00Z">
        <w:r w:rsidR="004F30FE">
          <w:t xml:space="preserve"> </w:t>
        </w:r>
        <w:bookmarkStart w:id="25" w:name="OLE_LINK4"/>
        <w:r w:rsidR="004F30FE" w:rsidRPr="00453371">
          <w:t>(see clause 4.13.3.9)</w:t>
        </w:r>
      </w:ins>
      <w:bookmarkEnd w:id="25"/>
      <w:r w:rsidRPr="00453371">
        <w:t>.</w:t>
      </w:r>
      <w:ins w:id="26" w:author="Huawei SHY" w:date="2020-10-14T10:58:00Z">
        <w:r w:rsidRPr="00026C73">
          <w:t xml:space="preserve"> </w:t>
        </w:r>
      </w:ins>
    </w:p>
    <w:p w14:paraId="6D18AFC2" w14:textId="541B29BE" w:rsidR="002C5098" w:rsidRPr="002C5098" w:rsidRDefault="002C5098">
      <w:pPr>
        <w:ind w:left="568" w:hanging="284"/>
        <w:rPr>
          <w:rFonts w:eastAsia="Yu Mincho"/>
          <w:rPrChange w:id="27" w:author="Huawei" w:date="2020-10-15T00:03:00Z">
            <w:rPr/>
          </w:rPrChange>
        </w:rPr>
        <w:pPrChange w:id="28" w:author="Huawei" w:date="2020-10-15T00:03:00Z">
          <w:pPr>
            <w:pStyle w:val="B1"/>
          </w:pPr>
        </w:pPrChange>
      </w:pPr>
      <w:ins w:id="29" w:author="Huawei" w:date="2020-10-15T00:03:00Z">
        <w:r w:rsidRPr="000C3DB9">
          <w:rPr>
            <w:rFonts w:eastAsia="Yu Mincho"/>
          </w:rPr>
          <w:t>NOTE </w:t>
        </w:r>
        <w:r>
          <w:rPr>
            <w:rFonts w:eastAsia="Yu Mincho"/>
          </w:rPr>
          <w:t>2</w:t>
        </w:r>
        <w:r w:rsidRPr="000C3DB9">
          <w:rPr>
            <w:rFonts w:eastAsia="Yu Mincho"/>
          </w:rPr>
          <w:t>:</w:t>
        </w:r>
        <w:r w:rsidRPr="000C3DB9">
          <w:rPr>
            <w:rFonts w:eastAsia="Yu Mincho"/>
          </w:rPr>
          <w:tab/>
          <w:t xml:space="preserve">In case that the service-related entity is an SMS-GMSC, the UDM stores the SC address within the MWD list. Otherwise, if the service-related entity is an SBI capable service-related entity, the UDM stores the address of the SBI capable service-related entity in the form of a subscription to the </w:t>
        </w:r>
        <w:proofErr w:type="spellStart"/>
        <w:r w:rsidRPr="000C3DB9">
          <w:rPr>
            <w:rFonts w:eastAsia="Yu Mincho"/>
          </w:rPr>
          <w:t>Nudm_EventExposure</w:t>
        </w:r>
        <w:proofErr w:type="spellEnd"/>
        <w:r w:rsidRPr="000C3DB9">
          <w:rPr>
            <w:rFonts w:eastAsia="Yu Mincho"/>
          </w:rPr>
          <w:t xml:space="preserve"> service.</w:t>
        </w:r>
      </w:ins>
    </w:p>
    <w:p w14:paraId="5C66D8B1" w14:textId="77777777" w:rsidR="00026C73" w:rsidRDefault="00026C73" w:rsidP="00026C73">
      <w:pPr>
        <w:pStyle w:val="B1"/>
      </w:pPr>
      <w:r>
        <w:t>1c.</w:t>
      </w:r>
      <w:r>
        <w:tab/>
        <w:t>[Conditional] An NF (e.g. SMF) may subscribe event of UE reachability status change by using the Namf_EventExposure_Subscribe service operation. Steps 2 to 4 are skipped.</w:t>
      </w:r>
    </w:p>
    <w:p w14:paraId="7093D4B1" w14:textId="77777777" w:rsidR="00026C73" w:rsidRDefault="00026C73" w:rsidP="00026C73">
      <w:pPr>
        <w:pStyle w:val="B1"/>
      </w:pPr>
      <w:r>
        <w:tab/>
        <w:t>The AMF invokes the Namf_EventExposure_Notify service operation to report the current reachability state of a UE to the NF if requested by the consumer NF.</w:t>
      </w:r>
    </w:p>
    <w:p w14:paraId="725374B2" w14:textId="77777777" w:rsidR="00026C73" w:rsidRDefault="00026C73" w:rsidP="00026C73">
      <w:pPr>
        <w:pStyle w:val="B1"/>
        <w:rPr>
          <w:lang w:eastAsia="zh-CN"/>
        </w:rPr>
      </w:pPr>
      <w:r>
        <w:t>2.</w:t>
      </w:r>
      <w:r>
        <w:tab/>
        <w:t>[Conditional] If the value of URRP-</w:t>
      </w:r>
      <w:r>
        <w:rPr>
          <w:lang w:eastAsia="zh-CN"/>
        </w:rPr>
        <w:t>AMF</w:t>
      </w:r>
      <w:r>
        <w:t xml:space="preserve"> </w:t>
      </w:r>
      <w:r>
        <w:rPr>
          <w:lang w:eastAsia="zh-CN"/>
        </w:rPr>
        <w:t>flag</w:t>
      </w:r>
      <w:r>
        <w:t xml:space="preserve"> parameter changes from "not set" to "set" and an AMF is registered in the UDM for the target UE, </w:t>
      </w:r>
      <w:r>
        <w:rPr>
          <w:lang w:eastAsia="zh-CN"/>
        </w:rPr>
        <w:t>the UDM initiates Namf_EventExposure_Subscribe service operation</w:t>
      </w:r>
      <w:r>
        <w:t xml:space="preserve"> </w:t>
      </w:r>
      <w:r>
        <w:rPr>
          <w:lang w:eastAsia="zh-CN"/>
        </w:rPr>
        <w:t>for UE reachability for UE reachable for DL traffic</w:t>
      </w:r>
      <w:r>
        <w:t xml:space="preserve"> </w:t>
      </w:r>
      <w:r>
        <w:rPr>
          <w:lang w:eastAsia="zh-CN"/>
        </w:rPr>
        <w:t>towards the AMF. The UDM may indicate if direct notification to NF shall be used by the AMF. When direct notification to NF is indicated to the AMF, the URRP-AMF is not set in the UDM in step 1a for NF initiated requests.</w:t>
      </w:r>
    </w:p>
    <w:p w14:paraId="06B0CE2C" w14:textId="60450D46" w:rsidR="00026C73" w:rsidRDefault="00026C73" w:rsidP="00026C73">
      <w:pPr>
        <w:pStyle w:val="NO"/>
        <w:rPr>
          <w:rFonts w:eastAsia="等线"/>
        </w:rPr>
      </w:pPr>
      <w:r>
        <w:rPr>
          <w:rFonts w:eastAsia="等线"/>
        </w:rPr>
        <w:lastRenderedPageBreak/>
        <w:t>NOTE </w:t>
      </w:r>
      <w:del w:id="30" w:author="Huawei" w:date="2020-10-15T00:03:00Z">
        <w:r w:rsidDel="002C5098">
          <w:rPr>
            <w:rFonts w:eastAsia="等线"/>
          </w:rPr>
          <w:delText>2</w:delText>
        </w:r>
      </w:del>
      <w:ins w:id="31" w:author="Huawei" w:date="2020-10-15T00:03:00Z">
        <w:r w:rsidR="002C5098">
          <w:rPr>
            <w:rFonts w:eastAsia="等线"/>
          </w:rPr>
          <w:t>3</w:t>
        </w:r>
      </w:ins>
      <w:r>
        <w:rPr>
          <w:rFonts w:eastAsia="等线"/>
        </w:rPr>
        <w:t>:</w:t>
      </w:r>
      <w:r>
        <w:rPr>
          <w:rFonts w:eastAsia="等线"/>
        </w:rPr>
        <w:tab/>
        <w:t xml:space="preserve">The UDM can trigger UE Reachability Notification Request procedure with two different AMFs for a UE which is connected to </w:t>
      </w:r>
      <w:r>
        <w:t xml:space="preserve">5G Core Network over 3GPP access and non-3GPP access simultaneously. Also, for interworking with EPC, the UDM/HSS can trigger UE Reachability Notification Request procedure </w:t>
      </w:r>
      <w:r>
        <w:rPr>
          <w:rFonts w:eastAsia="等线"/>
        </w:rPr>
        <w:t>with MME as described in TS 23.401 [13].</w:t>
      </w:r>
    </w:p>
    <w:p w14:paraId="47E22B0D" w14:textId="77777777" w:rsidR="00026C73" w:rsidRDefault="00026C73" w:rsidP="00026C73">
      <w:pPr>
        <w:pStyle w:val="B1"/>
        <w:rPr>
          <w:lang w:eastAsia="zh-CN"/>
        </w:rPr>
      </w:pPr>
      <w:r>
        <w:t>3.</w:t>
      </w:r>
      <w:r>
        <w:tab/>
        <w:t>The AMF</w:t>
      </w:r>
      <w:r>
        <w:rPr>
          <w:lang w:eastAsia="zh-CN"/>
        </w:rPr>
        <w:t xml:space="preserve"> checks that the requesting entity is authorized to perform this request on this subscriber.</w:t>
      </w:r>
    </w:p>
    <w:p w14:paraId="4A9A6CFC" w14:textId="77777777" w:rsidR="00026C73" w:rsidRDefault="00026C73" w:rsidP="00026C73">
      <w:pPr>
        <w:pStyle w:val="B1"/>
      </w:pPr>
      <w:r>
        <w:rPr>
          <w:lang w:eastAsia="zh-CN"/>
        </w:rPr>
        <w:tab/>
        <w:t>If the AMF has an MM Context for that user, the AMF stores</w:t>
      </w:r>
      <w:r>
        <w:t xml:space="preserve"> the NF ID in the URRP-</w:t>
      </w:r>
      <w:r>
        <w:rPr>
          <w:lang w:eastAsia="zh-CN"/>
        </w:rPr>
        <w:t xml:space="preserve">AMF information, associated with URRP-AMF information flag </w:t>
      </w:r>
      <w:r>
        <w:t xml:space="preserve">to indicate the need to report to the </w:t>
      </w:r>
      <w:r>
        <w:rPr>
          <w:lang w:eastAsia="zh-CN"/>
        </w:rPr>
        <w:t>UDM or directly to the NF with a UE Activity Notification (see clause 4.2.5.3)</w:t>
      </w:r>
      <w:r>
        <w:t>.</w:t>
      </w:r>
    </w:p>
    <w:p w14:paraId="2153E288" w14:textId="77777777" w:rsidR="00026C73" w:rsidRDefault="00026C73" w:rsidP="00026C73">
      <w:pPr>
        <w:pStyle w:val="B1"/>
      </w:pPr>
      <w:r>
        <w:t>4.</w:t>
      </w:r>
      <w:r>
        <w:tab/>
        <w:t>[Conditional] For UE reachability for UE reachable for DL traffic, if the UE state in AMF is in CM-CONNECTED state and the Access Type is 3GPP access, the AMF initiates N2 Notification procedure (see clause 4.8.3) with reporting type set to Single RRC-Connected state notification.</w:t>
      </w:r>
    </w:p>
    <w:p w14:paraId="1593C945" w14:textId="2692A85E" w:rsidR="00026C73" w:rsidRPr="0042466D" w:rsidRDefault="00026C73" w:rsidP="00026C7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31C87709" w14:textId="77777777" w:rsidR="00026C73" w:rsidRDefault="00026C73" w:rsidP="00026C73">
      <w:pPr>
        <w:pStyle w:val="4"/>
      </w:pPr>
      <w:bookmarkStart w:id="32" w:name="_Toc51831188"/>
      <w:bookmarkStart w:id="33" w:name="_Toc51830602"/>
      <w:bookmarkStart w:id="34" w:name="_Toc45185480"/>
      <w:bookmarkStart w:id="35" w:name="_Toc36189267"/>
      <w:bookmarkStart w:id="36" w:name="_Toc27847838"/>
      <w:bookmarkStart w:id="37" w:name="_Toc19183561"/>
      <w:r>
        <w:rPr>
          <w:lang w:eastAsia="zh-CN"/>
        </w:rPr>
        <w:t>4.2.5.3</w:t>
      </w:r>
      <w:r>
        <w:tab/>
        <w:t>UE Activity Notification procedure</w:t>
      </w:r>
      <w:bookmarkEnd w:id="32"/>
      <w:bookmarkEnd w:id="33"/>
      <w:bookmarkEnd w:id="34"/>
      <w:bookmarkEnd w:id="35"/>
      <w:bookmarkEnd w:id="36"/>
      <w:bookmarkEnd w:id="37"/>
    </w:p>
    <w:p w14:paraId="728B524F" w14:textId="77777777" w:rsidR="00026C73" w:rsidRDefault="00026C73" w:rsidP="00026C73">
      <w:r>
        <w:t>The UE Activity Notification procedure is illustrated in figure 4.2.5.3-1.</w:t>
      </w:r>
    </w:p>
    <w:p w14:paraId="65E189D2" w14:textId="77777777" w:rsidR="00026C73" w:rsidRDefault="00026C73" w:rsidP="00026C73">
      <w:pPr>
        <w:pStyle w:val="TH"/>
        <w:rPr>
          <w:rFonts w:ascii="Times New Roman" w:hAnsi="Times New Roman"/>
          <w:noProof/>
        </w:rPr>
      </w:pPr>
      <w:r>
        <w:rPr>
          <w:rFonts w:eastAsia="Yu Mincho"/>
          <w:noProof/>
        </w:rPr>
        <w:object w:dxaOrig="8205" w:dyaOrig="4170" w14:anchorId="1A470646">
          <v:shape id="_x0000_i1026" type="#_x0000_t75" style="width:410.25pt;height:208.5pt" o:ole="">
            <v:imagedata r:id="rId14" o:title="" cropbottom="-6084f"/>
          </v:shape>
          <o:OLEObject Type="Embed" ProgID="Word.Picture.8" ShapeID="_x0000_i1026" DrawAspect="Content" ObjectID="_1664299762" r:id="rId15"/>
        </w:object>
      </w:r>
    </w:p>
    <w:p w14:paraId="18713780" w14:textId="77777777" w:rsidR="00026C73" w:rsidRDefault="00026C73" w:rsidP="00026C73">
      <w:pPr>
        <w:pStyle w:val="TF"/>
      </w:pPr>
      <w:r>
        <w:t xml:space="preserve">Figure </w:t>
      </w:r>
      <w:r>
        <w:rPr>
          <w:lang w:eastAsia="zh-CN"/>
        </w:rPr>
        <w:t>4.2.5.3</w:t>
      </w:r>
      <w:r>
        <w:t>-1: UE Activity Procedure</w:t>
      </w:r>
    </w:p>
    <w:p w14:paraId="4A6AE6CB" w14:textId="77777777" w:rsidR="00026C73" w:rsidRDefault="00026C73" w:rsidP="00026C73">
      <w:pPr>
        <w:pStyle w:val="B1"/>
      </w:pPr>
      <w:r>
        <w:t>0.</w:t>
      </w:r>
      <w:r>
        <w:tab/>
        <w:t>Event has been subscribed in the AMF for UE reachability for DL traffic or for UE reachability status change.</w:t>
      </w:r>
    </w:p>
    <w:p w14:paraId="0224C38E" w14:textId="77777777" w:rsidR="00026C73" w:rsidRDefault="00026C73" w:rsidP="00026C73">
      <w:pPr>
        <w:pStyle w:val="B1"/>
      </w:pPr>
      <w:r>
        <w:t>1a.</w:t>
      </w:r>
      <w:r>
        <w:tab/>
        <w:t xml:space="preserve">For a UE in CM-IDLE, </w:t>
      </w:r>
      <w:r>
        <w:rPr>
          <w:lang w:val="en-CA"/>
        </w:rPr>
        <w:t>t</w:t>
      </w:r>
      <w:r>
        <w:t xml:space="preserve">he </w:t>
      </w:r>
      <w:r>
        <w:rPr>
          <w:lang w:eastAsia="zh-CN"/>
        </w:rPr>
        <w:t>AMF</w:t>
      </w:r>
      <w:r>
        <w:t xml:space="preserve"> receives (N1) NAS signalling implying UE is reachable for DL traffic, e.g. a </w:t>
      </w:r>
      <w:r>
        <w:rPr>
          <w:lang w:eastAsia="zh-CN"/>
        </w:rPr>
        <w:t>Registration</w:t>
      </w:r>
      <w:r>
        <w:t xml:space="preserve"> Request or Service Request message from the UE;</w:t>
      </w:r>
    </w:p>
    <w:p w14:paraId="576ECED7" w14:textId="77777777" w:rsidR="00026C73" w:rsidRDefault="00026C73" w:rsidP="00026C73">
      <w:pPr>
        <w:pStyle w:val="B1"/>
        <w:rPr>
          <w:lang w:eastAsia="zh-CN"/>
        </w:rPr>
      </w:pPr>
      <w:r>
        <w:t>1b.</w:t>
      </w:r>
      <w:r>
        <w:tab/>
        <w:t xml:space="preserve">For a UE in CM-CONNECTED, if the AMF has initiated the N2 Notification procedure in Step 4 of clause 4.2.5.2 and </w:t>
      </w:r>
      <w:r>
        <w:rPr>
          <w:lang w:val="en-CA"/>
        </w:rPr>
        <w:t>t</w:t>
      </w:r>
      <w:r>
        <w:t>he AMF receives a (N2) UE Notification (see clause 4.8.3) or a (N2) Path Switch Request (see clause 4.9.1.2) implying UE is reachable for DL traffic from the NG-RAN</w:t>
      </w:r>
      <w:r>
        <w:rPr>
          <w:lang w:eastAsia="zh-CN"/>
        </w:rPr>
        <w:t>. Otherwise (i.e. UE is in CM-CONNECTED and AMF has not initiated N2 Notification procedure), AMF performs step 2; or</w:t>
      </w:r>
    </w:p>
    <w:p w14:paraId="5101E70C" w14:textId="77777777" w:rsidR="00026C73" w:rsidRDefault="00026C73" w:rsidP="00026C73">
      <w:pPr>
        <w:pStyle w:val="B1"/>
      </w:pPr>
      <w:r>
        <w:t>1c.</w:t>
      </w:r>
      <w:r>
        <w:tab/>
        <w:t>The UE's reachability state changes from reachable to unreachable, then AMF performs step 2.</w:t>
      </w:r>
    </w:p>
    <w:p w14:paraId="51099924" w14:textId="77777777" w:rsidR="00026C73" w:rsidRDefault="00026C73" w:rsidP="00026C73">
      <w:pPr>
        <w:pStyle w:val="B1"/>
      </w:pPr>
      <w:r>
        <w:t>2a.</w:t>
      </w:r>
      <w:r>
        <w:tab/>
        <w:t xml:space="preserve">For event subscription of "UE reachable for DL traffic" if the </w:t>
      </w:r>
      <w:r>
        <w:rPr>
          <w:lang w:eastAsia="zh-CN"/>
        </w:rPr>
        <w:t>AMF</w:t>
      </w:r>
      <w:r>
        <w:t xml:space="preserve"> has an MM context for the UE and the URRP-</w:t>
      </w:r>
      <w:r>
        <w:rPr>
          <w:lang w:eastAsia="zh-CN"/>
        </w:rPr>
        <w:t>AMF</w:t>
      </w:r>
      <w:r>
        <w:t xml:space="preserve"> </w:t>
      </w:r>
      <w:r>
        <w:rPr>
          <w:lang w:eastAsia="zh-CN"/>
        </w:rPr>
        <w:t>information flag</w:t>
      </w:r>
      <w:r>
        <w:t xml:space="preserve"> associated with the subscribing NF is set to report once that the UE is reachable for DL traffic, the </w:t>
      </w:r>
      <w:r>
        <w:rPr>
          <w:lang w:eastAsia="zh-CN"/>
        </w:rPr>
        <w:t>AMF</w:t>
      </w:r>
      <w:r>
        <w:t xml:space="preserve"> initiates the Namf_EventExposure_Notify service operation (SUPI, UE-Reachable) message (or Nudm_UECM_Registration service operation when applicable) to the </w:t>
      </w:r>
      <w:r>
        <w:rPr>
          <w:lang w:eastAsia="zh-CN"/>
        </w:rPr>
        <w:t>UDM</w:t>
      </w:r>
      <w:r>
        <w:t xml:space="preserve"> </w:t>
      </w:r>
      <w:r>
        <w:rPr>
          <w:lang w:eastAsia="zh-CN"/>
        </w:rPr>
        <w:t>following step 1a or 1b</w:t>
      </w:r>
      <w:r>
        <w:t>. The AMF clears the corresponding URRP-</w:t>
      </w:r>
      <w:r>
        <w:rPr>
          <w:lang w:eastAsia="zh-CN"/>
        </w:rPr>
        <w:t>AMF</w:t>
      </w:r>
      <w:r>
        <w:t xml:space="preserve"> information if applicable for the UE.</w:t>
      </w:r>
    </w:p>
    <w:p w14:paraId="7844D57D" w14:textId="03323087" w:rsidR="00026C73" w:rsidRDefault="00026C73" w:rsidP="00026C73">
      <w:pPr>
        <w:pStyle w:val="B1"/>
      </w:pPr>
      <w:r>
        <w:t>2a1.</w:t>
      </w:r>
      <w:r>
        <w:tab/>
        <w:t xml:space="preserve">When the </w:t>
      </w:r>
      <w:r>
        <w:rPr>
          <w:lang w:eastAsia="zh-CN"/>
        </w:rPr>
        <w:t>UDM</w:t>
      </w:r>
      <w:r>
        <w:t xml:space="preserve"> receives the Namf_EventExposure_Notify service operation (</w:t>
      </w:r>
      <w:r>
        <w:rPr>
          <w:lang w:eastAsia="zh-CN"/>
        </w:rPr>
        <w:t>SUPI</w:t>
      </w:r>
      <w:r>
        <w:t>, UE-Reachable) message or Nudm_UECM_Registration service for a UE that has URRP-</w:t>
      </w:r>
      <w:r>
        <w:rPr>
          <w:lang w:eastAsia="zh-CN"/>
        </w:rPr>
        <w:t>AMF</w:t>
      </w:r>
      <w:r>
        <w:t xml:space="preserve"> information flag set in the UDM, it triggers appropriate notifications to the </w:t>
      </w:r>
      <w:ins w:id="38" w:author="Huawei SHY" w:date="2020-10-15T20:33:00Z">
        <w:r w:rsidR="002D3C1F">
          <w:rPr>
            <w:rFonts w:eastAsia="Yu Mincho"/>
          </w:rPr>
          <w:t>s</w:t>
        </w:r>
        <w:r w:rsidR="002D3C1F" w:rsidRPr="002D3C1F">
          <w:rPr>
            <w:rFonts w:eastAsia="Yu Mincho"/>
            <w:highlight w:val="yellow"/>
            <w:rPrChange w:id="39" w:author="Huawei SHY" w:date="2020-10-15T20:33:00Z">
              <w:rPr>
                <w:rFonts w:eastAsia="Yu Mincho"/>
              </w:rPr>
            </w:rPrChange>
          </w:rPr>
          <w:t>ervice-related entities</w:t>
        </w:r>
      </w:ins>
      <w:del w:id="40" w:author="Huawei SHY" w:date="2020-10-15T20:33:00Z">
        <w:r w:rsidRPr="002D3C1F" w:rsidDel="002D3C1F">
          <w:rPr>
            <w:highlight w:val="yellow"/>
            <w:rPrChange w:id="41" w:author="Huawei SHY" w:date="2020-10-15T20:33:00Z">
              <w:rPr/>
            </w:rPrChange>
          </w:rPr>
          <w:delText>NFs</w:delText>
        </w:r>
      </w:del>
      <w:r>
        <w:t xml:space="preserve"> associated with the URRP-AMF information </w:t>
      </w:r>
      <w:r>
        <w:lastRenderedPageBreak/>
        <w:t xml:space="preserve">flag </w:t>
      </w:r>
      <w:r>
        <w:rPr>
          <w:lang w:eastAsia="zh-CN"/>
        </w:rPr>
        <w:t xml:space="preserve">(e.g. SMSF or SMS-GMSC) </w:t>
      </w:r>
      <w:r>
        <w:t xml:space="preserve">that have subscribed to the </w:t>
      </w:r>
      <w:r>
        <w:rPr>
          <w:lang w:eastAsia="zh-CN"/>
        </w:rPr>
        <w:t>UDM</w:t>
      </w:r>
      <w:r>
        <w:t xml:space="preserve"> for this notification. UDM clears the local URRP-</w:t>
      </w:r>
      <w:r>
        <w:rPr>
          <w:lang w:eastAsia="zh-CN"/>
        </w:rPr>
        <w:t>AMF</w:t>
      </w:r>
      <w:r>
        <w:t xml:space="preserve"> information fo</w:t>
      </w:r>
      <w:r w:rsidRPr="00453371">
        <w:t>r the UE</w:t>
      </w:r>
      <w:ins w:id="42" w:author="Huawei SHY" w:date="2020-10-14T11:05:00Z">
        <w:r w:rsidR="004F30FE" w:rsidRPr="00453371">
          <w:t xml:space="preserve"> (see clause 4.13.3.9)</w:t>
        </w:r>
      </w:ins>
      <w:r w:rsidRPr="00453371">
        <w:t>.</w:t>
      </w:r>
    </w:p>
    <w:p w14:paraId="03BF0D55" w14:textId="753AB84D" w:rsidR="00026C73" w:rsidRDefault="00026C73" w:rsidP="00026C73">
      <w:pPr>
        <w:pStyle w:val="NO"/>
      </w:pPr>
      <w:r>
        <w:t>NOTE:</w:t>
      </w:r>
      <w:r>
        <w:tab/>
        <w:t>The UE Reachability Notification is sent by the UDM using different interfaces/services depending on the service-related entity. For example, an SBI capable service-related entity can receive the notification using the Nudm_EventExposure_Notify service operation (if previously subscribed) while an SMS-</w:t>
      </w:r>
      <w:del w:id="43" w:author="Huawei SHY" w:date="2020-10-15T20:32:00Z">
        <w:r w:rsidDel="002D3C1F">
          <w:delText>GM</w:delText>
        </w:r>
      </w:del>
      <w:r>
        <w:t>SC gets the notification as described in TS 23.040 [7]</w:t>
      </w:r>
      <w:ins w:id="44" w:author="Huawei SHY" w:date="2020-10-15T20:32:00Z">
        <w:r w:rsidR="002D3C1F" w:rsidRPr="002D3C1F">
          <w:t xml:space="preserve"> </w:t>
        </w:r>
        <w:r w:rsidR="002D3C1F" w:rsidRPr="002D3C1F">
          <w:rPr>
            <w:highlight w:val="yellow"/>
            <w:rPrChange w:id="45" w:author="Huawei SHY" w:date="2020-10-15T20:33:00Z">
              <w:rPr/>
            </w:rPrChange>
          </w:rPr>
          <w:t>based on the SC address stored in the MWD list</w:t>
        </w:r>
      </w:ins>
      <w:r w:rsidRPr="002D3C1F">
        <w:rPr>
          <w:highlight w:val="yellow"/>
          <w:rPrChange w:id="46" w:author="Huawei SHY" w:date="2020-10-15T20:33:00Z">
            <w:rPr/>
          </w:rPrChange>
        </w:rPr>
        <w:t>.</w:t>
      </w:r>
    </w:p>
    <w:p w14:paraId="655F5794" w14:textId="690B6B51" w:rsidR="00026C73" w:rsidRPr="00026C73" w:rsidRDefault="00026C73" w:rsidP="00026C73">
      <w:pPr>
        <w:pStyle w:val="B1"/>
      </w:pPr>
      <w:r>
        <w:t>2b.</w:t>
      </w:r>
      <w:r>
        <w:tab/>
        <w:t>If in step 0 the AMF received Namf_EventExposure_Subscribe_service operation directly from an NF authorised to receive direct notifications in the case of UE reachability status change, or the UDM indicated that the notification needs to be sent directly to the NF in the case of UE reachability for DL traffic, the AMF initiates the Namf_EventExposure_Notify service operation (SUPI, UE reachability state) message directly to the NF.</w:t>
      </w:r>
    </w:p>
    <w:p w14:paraId="60C6408A" w14:textId="3FD3D661" w:rsidR="00026C73" w:rsidRPr="0042466D" w:rsidRDefault="00026C73" w:rsidP="00026C7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7DED1BD6" w14:textId="77777777" w:rsidR="001E7301" w:rsidRPr="00050CA8" w:rsidRDefault="001E7301" w:rsidP="001E7301">
      <w:pPr>
        <w:pStyle w:val="4"/>
      </w:pPr>
      <w:r w:rsidRPr="00050CA8">
        <w:t>4.13.3.9</w:t>
      </w:r>
      <w:r w:rsidRPr="00050CA8">
        <w:tab/>
        <w:t>Unsuccessful Mobile terminating SMS delivery attempt</w:t>
      </w:r>
      <w:bookmarkEnd w:id="17"/>
      <w:bookmarkEnd w:id="18"/>
    </w:p>
    <w:p w14:paraId="0C51D1BD" w14:textId="77777777" w:rsidR="001E7301" w:rsidRPr="00050CA8" w:rsidRDefault="001E7301" w:rsidP="001E7301">
      <w:r w:rsidRPr="00050CA8">
        <w:t>The procedure of Unsuccessful Mobile terminating SMS delivery is defined as follows:</w:t>
      </w:r>
    </w:p>
    <w:p w14:paraId="39E7EFD7" w14:textId="77777777" w:rsidR="001E7301" w:rsidRDefault="001E7301" w:rsidP="001E7301">
      <w:pPr>
        <w:pStyle w:val="B1"/>
      </w:pPr>
      <w:r>
        <w:t>-</w:t>
      </w:r>
      <w:r>
        <w:tab/>
        <w:t>If the UE is registered over both 3GPP access and non-3GPP access in the same AMF (i.e. the UE is registered in the same PLMN for both access types):</w:t>
      </w:r>
    </w:p>
    <w:p w14:paraId="11E8DD15" w14:textId="77777777" w:rsidR="001E7301" w:rsidRDefault="001E7301" w:rsidP="001E7301">
      <w:pPr>
        <w:pStyle w:val="B2"/>
      </w:pPr>
      <w:r>
        <w:t>-</w:t>
      </w:r>
      <w:r>
        <w:tab/>
        <w:t>if the MT-SMS delivery over one Access Type has failed, the AMF, based on operator local policy, may re-attempt the MT-SMS delivery over the other Access Type before indicating failure to SMSF;</w:t>
      </w:r>
    </w:p>
    <w:p w14:paraId="2D76172B" w14:textId="77777777" w:rsidR="001E7301" w:rsidRDefault="001E7301" w:rsidP="001E7301">
      <w:pPr>
        <w:pStyle w:val="B2"/>
      </w:pPr>
      <w:r>
        <w:t>-</w:t>
      </w:r>
      <w:r>
        <w:tab/>
        <w:t>if the MT-SMS delivery on both Access Types has failed, the AMF shall inform the SMSF immediately.</w:t>
      </w:r>
    </w:p>
    <w:p w14:paraId="26638A5D" w14:textId="77777777" w:rsidR="001E7301" w:rsidRPr="00991AC2" w:rsidRDefault="001E7301" w:rsidP="001E7301">
      <w:pPr>
        <w:pStyle w:val="B1"/>
      </w:pPr>
      <w:r w:rsidRPr="00050CA8">
        <w:t>-</w:t>
      </w:r>
      <w:r w:rsidRPr="00050CA8">
        <w:tab/>
        <w:t xml:space="preserve">If the AMF informs the SMSF that it cannot deliver </w:t>
      </w:r>
      <w:r>
        <w:t xml:space="preserve">the </w:t>
      </w:r>
      <w:r w:rsidRPr="00050CA8">
        <w:t>MT-SMS to</w:t>
      </w:r>
      <w:r>
        <w:t xml:space="preserve"> the</w:t>
      </w:r>
      <w:r w:rsidRPr="00050CA8">
        <w:t xml:space="preserve"> UE,</w:t>
      </w:r>
      <w:r>
        <w:t xml:space="preserve"> the SMSF sends a failure report to the first SMS-GMSC (which can be co-located with IP-SM-GW or SMS Router) as defined in TS 23.040 [7]. If the SMS-GMSC has more than one entity for SMS transport towards the UE, then upon receiving MT-SMS failure report, the SMS-GMSC, based on operator local policy, may re-attempt the MT-SMS delivery via the other entity.</w:t>
      </w:r>
    </w:p>
    <w:p w14:paraId="53BFDF09" w14:textId="29BFC9B8" w:rsidR="001E7301" w:rsidRPr="00487684" w:rsidRDefault="001E7301" w:rsidP="001E7301">
      <w:pPr>
        <w:pStyle w:val="B1"/>
      </w:pPr>
      <w:r>
        <w:rPr>
          <w:lang w:val="en-CA"/>
        </w:rPr>
        <w:t>-</w:t>
      </w:r>
      <w:r>
        <w:rPr>
          <w:lang w:val="en-CA"/>
        </w:rPr>
        <w:tab/>
      </w:r>
      <w:r w:rsidRPr="00487684">
        <w:t>After the first SMS-GMSC informs the UDM/HSS that the UE is not able to receive MT</w:t>
      </w:r>
      <w:r>
        <w:t>-</w:t>
      </w:r>
      <w:r w:rsidRPr="00487684">
        <w:t xml:space="preserve">SMS, the UDM shall </w:t>
      </w:r>
      <w:proofErr w:type="spellStart"/>
      <w:r w:rsidRPr="00487684">
        <w:t>set</w:t>
      </w:r>
      <w:del w:id="47" w:author="Huawei SHY" w:date="2020-10-15T20:33:00Z">
        <w:r w:rsidRPr="00487684" w:rsidDel="002D3C1F">
          <w:delText xml:space="preserve"> </w:delText>
        </w:r>
        <w:r w:rsidRPr="002D3C1F" w:rsidDel="002D3C1F">
          <w:rPr>
            <w:highlight w:val="yellow"/>
            <w:rPrChange w:id="48" w:author="Huawei SHY" w:date="2020-10-15T20:33:00Z">
              <w:rPr/>
            </w:rPrChange>
          </w:rPr>
          <w:delText>its internal</w:delText>
        </w:r>
      </w:del>
      <w:ins w:id="49" w:author="Huawei SHY" w:date="2020-10-15T20:33:00Z">
        <w:r w:rsidR="002D3C1F" w:rsidRPr="002D3C1F">
          <w:rPr>
            <w:highlight w:val="yellow"/>
            <w:rPrChange w:id="50" w:author="Huawei SHY" w:date="2020-10-15T20:33:00Z">
              <w:rPr/>
            </w:rPrChange>
          </w:rPr>
          <w:t>the</w:t>
        </w:r>
      </w:ins>
      <w:proofErr w:type="spellEnd"/>
      <w:r>
        <w:t xml:space="preserve"> URRP-AMF flag</w:t>
      </w:r>
      <w:ins w:id="51" w:author="Huawei" w:date="2020-09-25T09:40:00Z">
        <w:r w:rsidRPr="001E7301">
          <w:t xml:space="preserve"> </w:t>
        </w:r>
        <w:r>
          <w:t xml:space="preserve">and </w:t>
        </w:r>
        <w:r w:rsidRPr="007E1E56">
          <w:t>store the SC address in the MWD list</w:t>
        </w:r>
        <w:r w:rsidRPr="001A5A05">
          <w:t xml:space="preserve"> </w:t>
        </w:r>
        <w:r w:rsidRPr="007E1E56">
          <w:t>as defined in TS 23.040 [7]</w:t>
        </w:r>
      </w:ins>
      <w:r w:rsidRPr="00487684">
        <w:t>.</w:t>
      </w:r>
    </w:p>
    <w:p w14:paraId="02DC4087" w14:textId="77777777" w:rsidR="001E7301" w:rsidRPr="00050CA8" w:rsidRDefault="001E7301" w:rsidP="001E7301">
      <w:pPr>
        <w:pStyle w:val="B1"/>
      </w:pPr>
      <w:r w:rsidRPr="00050CA8">
        <w:t>-</w:t>
      </w:r>
      <w:r w:rsidRPr="00050CA8">
        <w:tab/>
        <w:t>If the</w:t>
      </w:r>
      <w:r>
        <w:t xml:space="preserve"> UE is registered in an AMF and the</w:t>
      </w:r>
      <w:r w:rsidRPr="00050CA8">
        <w:t xml:space="preserve"> UDM has not subscribed</w:t>
      </w:r>
      <w:r>
        <w:t xml:space="preserve"> to</w:t>
      </w:r>
      <w:r w:rsidRPr="00050CA8">
        <w:t xml:space="preserve"> UE Reachability Notification</w:t>
      </w:r>
      <w:r>
        <w:t xml:space="preserve"> in the AMF yet</w:t>
      </w:r>
      <w:r w:rsidRPr="00050CA8">
        <w:t>,</w:t>
      </w:r>
      <w:r>
        <w:t xml:space="preserve"> the UDM</w:t>
      </w:r>
      <w:r w:rsidRPr="00050CA8">
        <w:t xml:space="preserve"> immediately initiates a subscription procedure as specified in clause 4.2.5.2.</w:t>
      </w:r>
    </w:p>
    <w:p w14:paraId="56A42FDE" w14:textId="11DE57C5" w:rsidR="001E7301" w:rsidRPr="00050CA8" w:rsidRDefault="001E7301" w:rsidP="001E7301">
      <w:pPr>
        <w:pStyle w:val="B1"/>
      </w:pPr>
      <w:r w:rsidRPr="00050CA8">
        <w:t>-</w:t>
      </w:r>
      <w:r w:rsidRPr="00050CA8">
        <w:tab/>
        <w:t>When</w:t>
      </w:r>
      <w:r>
        <w:t xml:space="preserve"> the</w:t>
      </w:r>
      <w:r w:rsidRPr="00050CA8">
        <w:t xml:space="preserve"> AMF detects UE activities, it notifies </w:t>
      </w:r>
      <w:r w:rsidRPr="00050CA8">
        <w:rPr>
          <w:lang w:eastAsia="zh-CN"/>
        </w:rPr>
        <w:t>UDM</w:t>
      </w:r>
      <w:r w:rsidRPr="00050CA8" w:rsidDel="004803B8">
        <w:t xml:space="preserve"> </w:t>
      </w:r>
      <w:r w:rsidRPr="00050CA8">
        <w:t>with UE Activity Notification as described in clause 4.2.5.3. The UDM clears its</w:t>
      </w:r>
      <w:r>
        <w:t xml:space="preserve"> URRP-AMF flag</w:t>
      </w:r>
      <w:ins w:id="52" w:author="Huawei" w:date="2020-09-25T09:41:00Z">
        <w:r>
          <w:t>,</w:t>
        </w:r>
        <w:r w:rsidRPr="00974192">
          <w:t xml:space="preserve"> </w:t>
        </w:r>
      </w:ins>
      <w:ins w:id="53" w:author="Huawei SHY" w:date="2020-10-15T20:34:00Z">
        <w:r w:rsidR="002D3C1F" w:rsidRPr="002D3C1F">
          <w:rPr>
            <w:highlight w:val="yellow"/>
            <w:rPrChange w:id="54" w:author="Huawei SHY" w:date="2020-10-15T20:36:00Z">
              <w:rPr/>
            </w:rPrChange>
          </w:rPr>
          <w:t>and the UDM/HSS clears the MWD list</w:t>
        </w:r>
      </w:ins>
      <w:ins w:id="55" w:author="Huawei" w:date="2020-09-25T09:41:00Z">
        <w:del w:id="56" w:author="Huawei SHY" w:date="2020-10-15T20:34:00Z">
          <w:r w:rsidDel="002D3C1F">
            <w:delText xml:space="preserve">the stored </w:delText>
          </w:r>
          <w:r w:rsidRPr="007E1E56" w:rsidDel="002D3C1F">
            <w:delText>SC address</w:delText>
          </w:r>
        </w:del>
      </w:ins>
      <w:r w:rsidRPr="00050CA8">
        <w:t xml:space="preserve"> and alerts related SMSCs to retry MT</w:t>
      </w:r>
      <w:r>
        <w:t>-</w:t>
      </w:r>
      <w:r w:rsidRPr="00050CA8">
        <w:t>SMS delivery.</w:t>
      </w:r>
    </w:p>
    <w:p w14:paraId="73CD33A9" w14:textId="7F3DCE46" w:rsidR="001E7301" w:rsidRDefault="001E7301" w:rsidP="001E7301">
      <w:pPr>
        <w:pStyle w:val="B1"/>
      </w:pPr>
      <w:r>
        <w:t>-</w:t>
      </w:r>
      <w:r>
        <w:tab/>
        <w:t xml:space="preserve">When the SMS-GMSC requests routing information from UDM/HSS for a UE not registered in 5GC, or for a registered UE which has not been yet registered for SMS service, the UDM/HSS reponds to the SMS-GMSC that the UE is absent, stores the SC address in the MWD list (if not yet stored) and indicates that to the SC as defined in TS 23.040 [7]. </w:t>
      </w:r>
      <w:del w:id="57" w:author="Huawei" w:date="2020-09-25T09:41:00Z">
        <w:r w:rsidDel="001E7301">
          <w:delText>The UDM also sets an internal SMSF registration notification flag to notify the SC upon subsequent SMSF registration for the UE.</w:delText>
        </w:r>
      </w:del>
    </w:p>
    <w:p w14:paraId="2243CD56" w14:textId="674EF4B3" w:rsidR="001E7301" w:rsidRDefault="001E7301" w:rsidP="001E7301">
      <w:pPr>
        <w:pStyle w:val="B1"/>
      </w:pPr>
      <w:r>
        <w:tab/>
        <w:t xml:space="preserve">When the UDM receives </w:t>
      </w:r>
      <w:proofErr w:type="gramStart"/>
      <w:r>
        <w:t>an</w:t>
      </w:r>
      <w:proofErr w:type="gramEnd"/>
      <w:r>
        <w:t xml:space="preserve"> Nudm_UECM_Registration Request from an SMSF for a UE for which the </w:t>
      </w:r>
      <w:ins w:id="58" w:author="Huawei" w:date="2020-09-25T09:41:00Z">
        <w:del w:id="59" w:author="Huawei SHY" w:date="2020-10-15T20:34:00Z">
          <w:r w:rsidRPr="007E1E56" w:rsidDel="002D3C1F">
            <w:delText>SC address</w:delText>
          </w:r>
        </w:del>
      </w:ins>
      <w:ins w:id="60" w:author="Huawei SHY" w:date="2020-10-15T20:34:00Z">
        <w:r w:rsidR="002D3C1F">
          <w:t>MWD list</w:t>
        </w:r>
      </w:ins>
      <w:ins w:id="61" w:author="Huawei" w:date="2020-09-25T09:41:00Z">
        <w:r w:rsidRPr="007E1E56">
          <w:t xml:space="preserve"> </w:t>
        </w:r>
        <w:r>
          <w:t xml:space="preserve">is stored </w:t>
        </w:r>
        <w:del w:id="62" w:author="Huawei SHY" w:date="2020-10-15T20:36:00Z">
          <w:r w:rsidDel="002D3C1F">
            <w:delText>for</w:delText>
          </w:r>
        </w:del>
      </w:ins>
      <w:ins w:id="63" w:author="Huawei SHY" w:date="2020-10-15T20:36:00Z">
        <w:r w:rsidR="002D3C1F">
          <w:t>and</w:t>
        </w:r>
      </w:ins>
      <w:ins w:id="64" w:author="Huawei SHY" w:date="2020-10-15T20:37:00Z">
        <w:r w:rsidR="002D3C1F">
          <w:t xml:space="preserve"> no URRP-AMF</w:t>
        </w:r>
      </w:ins>
      <w:ins w:id="65" w:author="Huawei" w:date="2020-09-25T09:41:00Z">
        <w:r>
          <w:t xml:space="preserve"> </w:t>
        </w:r>
      </w:ins>
      <w:del w:id="66" w:author="Huawei SHY" w:date="2020-10-15T20:37:00Z">
        <w:r w:rsidDel="002D3C1F">
          <w:delText xml:space="preserve">SMSF registration notification </w:delText>
        </w:r>
      </w:del>
      <w:r>
        <w:t>flag is set, the UDM</w:t>
      </w:r>
      <w:ins w:id="67" w:author="Huawei SHY" w:date="2020-10-15T20:37:00Z">
        <w:r w:rsidR="002D3C1F" w:rsidRPr="00BF45F7">
          <w:rPr>
            <w:highlight w:val="yellow"/>
            <w:rPrChange w:id="68" w:author="Huawei SHY" w:date="2020-10-15T20:39:00Z">
              <w:rPr/>
            </w:rPrChange>
          </w:rPr>
          <w:t>/HSS</w:t>
        </w:r>
      </w:ins>
      <w:r w:rsidRPr="00BF45F7">
        <w:rPr>
          <w:highlight w:val="yellow"/>
          <w:rPrChange w:id="69" w:author="Huawei SHY" w:date="2020-10-15T20:39:00Z">
            <w:rPr/>
          </w:rPrChange>
        </w:rPr>
        <w:t xml:space="preserve"> </w:t>
      </w:r>
      <w:del w:id="70" w:author="Huawei SHY" w:date="2020-10-15T20:37:00Z">
        <w:r w:rsidRPr="00BF45F7" w:rsidDel="002D3C1F">
          <w:rPr>
            <w:highlight w:val="yellow"/>
            <w:rPrChange w:id="71" w:author="Huawei SHY" w:date="2020-10-15T20:39:00Z">
              <w:rPr/>
            </w:rPrChange>
          </w:rPr>
          <w:delText xml:space="preserve">clears the </w:delText>
        </w:r>
      </w:del>
      <w:ins w:id="72" w:author="Huawei" w:date="2020-09-25T09:42:00Z">
        <w:del w:id="73" w:author="Huawei SHY" w:date="2020-10-15T20:37:00Z">
          <w:r w:rsidR="00E32D61" w:rsidRPr="00BF45F7" w:rsidDel="002D3C1F">
            <w:rPr>
              <w:highlight w:val="yellow"/>
              <w:rPrChange w:id="74" w:author="Huawei SHY" w:date="2020-10-15T20:39:00Z">
                <w:rPr/>
              </w:rPrChange>
            </w:rPr>
            <w:delText>stored SC address</w:delText>
          </w:r>
        </w:del>
      </w:ins>
      <w:del w:id="75" w:author="Huawei SHY" w:date="2020-10-15T20:37:00Z">
        <w:r w:rsidRPr="00BF45F7" w:rsidDel="002D3C1F">
          <w:rPr>
            <w:highlight w:val="yellow"/>
            <w:rPrChange w:id="76" w:author="Huawei SHY" w:date="2020-10-15T20:39:00Z">
              <w:rPr/>
            </w:rPrChange>
          </w:rPr>
          <w:delText xml:space="preserve">flag </w:delText>
        </w:r>
      </w:del>
      <w:del w:id="77" w:author="Huawei SHY" w:date="2020-10-15T20:39:00Z">
        <w:r w:rsidRPr="00BF45F7" w:rsidDel="00BF45F7">
          <w:rPr>
            <w:highlight w:val="yellow"/>
            <w:rPrChange w:id="78" w:author="Huawei SHY" w:date="2020-10-15T20:39:00Z">
              <w:rPr/>
            </w:rPrChange>
          </w:rPr>
          <w:delText>and</w:delText>
        </w:r>
      </w:del>
      <w:r>
        <w:t xml:space="preserve"> alerts the related SCs to retry the MT-SMS delivery</w:t>
      </w:r>
      <w:ins w:id="79" w:author="Huawei SHY" w:date="2020-10-15T20:39:00Z">
        <w:r w:rsidR="00BF45F7">
          <w:t xml:space="preserve"> </w:t>
        </w:r>
        <w:r w:rsidR="00BF45F7" w:rsidRPr="00BF45F7">
          <w:rPr>
            <w:highlight w:val="yellow"/>
            <w:rPrChange w:id="80" w:author="Huawei SHY" w:date="2020-10-15T20:40:00Z">
              <w:rPr/>
            </w:rPrChange>
          </w:rPr>
          <w:t>and clears the M</w:t>
        </w:r>
      </w:ins>
      <w:ins w:id="81" w:author="Huawei SHY" w:date="2020-10-15T20:40:00Z">
        <w:r w:rsidR="00BF45F7" w:rsidRPr="00BF45F7">
          <w:rPr>
            <w:highlight w:val="yellow"/>
            <w:rPrChange w:id="82" w:author="Huawei SHY" w:date="2020-10-15T20:40:00Z">
              <w:rPr/>
            </w:rPrChange>
          </w:rPr>
          <w:t>WD list</w:t>
        </w:r>
      </w:ins>
      <w:r w:rsidRPr="00BF45F7">
        <w:rPr>
          <w:highlight w:val="yellow"/>
          <w:rPrChange w:id="83" w:author="Huawei SHY" w:date="2020-10-15T20:40:00Z">
            <w:rPr/>
          </w:rPrChange>
        </w:rPr>
        <w:t>.</w:t>
      </w:r>
      <w:bookmarkStart w:id="84" w:name="_GoBack"/>
      <w:bookmarkEnd w:id="84"/>
    </w:p>
    <w:p w14:paraId="1E29284C" w14:textId="77777777" w:rsidR="001E7301" w:rsidRDefault="001E7301" w:rsidP="001E7301">
      <w:pPr>
        <w:pStyle w:val="NO"/>
      </w:pPr>
      <w:r>
        <w:t>NOTE:</w:t>
      </w:r>
      <w:r>
        <w:tab/>
        <w:t>This scenario assumes that the UE is not in 2G/3G/4G coverage.</w:t>
      </w:r>
    </w:p>
    <w:bookmarkEnd w:id="19"/>
    <w:bookmarkEnd w:id="20"/>
    <w:bookmarkEnd w:id="21"/>
    <w:bookmarkEnd w:id="22"/>
    <w:p w14:paraId="0641A86E" w14:textId="77777777" w:rsidR="00A263D1" w:rsidRPr="00EA4B9E" w:rsidRDefault="00A263D1" w:rsidP="00E32339"/>
    <w:p w14:paraId="1FE73CFC"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051B4BCB" w14:textId="77777777" w:rsidR="00E32339" w:rsidRPr="00EA4B9E" w:rsidRDefault="00E32339" w:rsidP="00E32339"/>
    <w:p w14:paraId="03375FB9"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FAE0B" w14:textId="77777777" w:rsidR="00362294" w:rsidRDefault="00362294">
      <w:r>
        <w:separator/>
      </w:r>
    </w:p>
  </w:endnote>
  <w:endnote w:type="continuationSeparator" w:id="0">
    <w:p w14:paraId="6908105D" w14:textId="77777777" w:rsidR="00362294" w:rsidRDefault="00362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5CCFF" w14:textId="77777777" w:rsidR="00362294" w:rsidRDefault="00362294">
      <w:r>
        <w:separator/>
      </w:r>
    </w:p>
  </w:footnote>
  <w:footnote w:type="continuationSeparator" w:id="0">
    <w:p w14:paraId="020E9369" w14:textId="77777777" w:rsidR="00362294" w:rsidRDefault="00362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7F58B"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29082"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18CFB"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C9D90"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ietalahti, Hannu (Nokia - FI/Oulu)">
    <w15:presenceInfo w15:providerId="AD" w15:userId="S::hannu.hietalahti@nokia.com::bcd6d86d-9ffc-4aa1-b5a6-083a51dd89a7"/>
  </w15:person>
  <w15:person w15:author="Huawei SHY">
    <w15:presenceInfo w15:providerId="None" w15:userId="Huawei SHY"/>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6C73"/>
    <w:rsid w:val="0005071C"/>
    <w:rsid w:val="00062070"/>
    <w:rsid w:val="00076524"/>
    <w:rsid w:val="00086F9A"/>
    <w:rsid w:val="000874EC"/>
    <w:rsid w:val="000A6394"/>
    <w:rsid w:val="000B7FED"/>
    <w:rsid w:val="000C038A"/>
    <w:rsid w:val="000C6598"/>
    <w:rsid w:val="000E268E"/>
    <w:rsid w:val="000E31D5"/>
    <w:rsid w:val="001026FF"/>
    <w:rsid w:val="001178E8"/>
    <w:rsid w:val="00145D43"/>
    <w:rsid w:val="001804E7"/>
    <w:rsid w:val="00192C46"/>
    <w:rsid w:val="001A08B3"/>
    <w:rsid w:val="001A7B60"/>
    <w:rsid w:val="001B52F0"/>
    <w:rsid w:val="001B7A65"/>
    <w:rsid w:val="001E005B"/>
    <w:rsid w:val="001E41F3"/>
    <w:rsid w:val="001E7301"/>
    <w:rsid w:val="001F276C"/>
    <w:rsid w:val="001F2AC4"/>
    <w:rsid w:val="0026004D"/>
    <w:rsid w:val="002640DD"/>
    <w:rsid w:val="00265753"/>
    <w:rsid w:val="00272F8E"/>
    <w:rsid w:val="00275D12"/>
    <w:rsid w:val="002831F6"/>
    <w:rsid w:val="00284FEB"/>
    <w:rsid w:val="002860C4"/>
    <w:rsid w:val="002B5741"/>
    <w:rsid w:val="002C5098"/>
    <w:rsid w:val="002D3C1F"/>
    <w:rsid w:val="002D7A32"/>
    <w:rsid w:val="002F4DF9"/>
    <w:rsid w:val="00305409"/>
    <w:rsid w:val="00336716"/>
    <w:rsid w:val="003500DF"/>
    <w:rsid w:val="003609EF"/>
    <w:rsid w:val="00362294"/>
    <w:rsid w:val="0036231A"/>
    <w:rsid w:val="00374DD4"/>
    <w:rsid w:val="003808E9"/>
    <w:rsid w:val="00385A11"/>
    <w:rsid w:val="00386DEC"/>
    <w:rsid w:val="00392484"/>
    <w:rsid w:val="003968D8"/>
    <w:rsid w:val="003E1A36"/>
    <w:rsid w:val="003E7D28"/>
    <w:rsid w:val="00410371"/>
    <w:rsid w:val="004242F1"/>
    <w:rsid w:val="00432F09"/>
    <w:rsid w:val="00443864"/>
    <w:rsid w:val="004465D5"/>
    <w:rsid w:val="00452FDC"/>
    <w:rsid w:val="00453371"/>
    <w:rsid w:val="00457E42"/>
    <w:rsid w:val="004B75B7"/>
    <w:rsid w:val="004F250E"/>
    <w:rsid w:val="004F30FE"/>
    <w:rsid w:val="00514818"/>
    <w:rsid w:val="0051580D"/>
    <w:rsid w:val="00524056"/>
    <w:rsid w:val="00547111"/>
    <w:rsid w:val="00592D74"/>
    <w:rsid w:val="005E2C44"/>
    <w:rsid w:val="005E65C0"/>
    <w:rsid w:val="00621188"/>
    <w:rsid w:val="006257ED"/>
    <w:rsid w:val="00625CC6"/>
    <w:rsid w:val="00647D7D"/>
    <w:rsid w:val="00677A1C"/>
    <w:rsid w:val="00695808"/>
    <w:rsid w:val="006B46FB"/>
    <w:rsid w:val="006C7ED0"/>
    <w:rsid w:val="006D18D3"/>
    <w:rsid w:val="006D33A9"/>
    <w:rsid w:val="006E21FB"/>
    <w:rsid w:val="006F13FD"/>
    <w:rsid w:val="0070388D"/>
    <w:rsid w:val="00710533"/>
    <w:rsid w:val="00745433"/>
    <w:rsid w:val="00775ACB"/>
    <w:rsid w:val="00792342"/>
    <w:rsid w:val="00793EC4"/>
    <w:rsid w:val="007977A8"/>
    <w:rsid w:val="007B512A"/>
    <w:rsid w:val="007C2097"/>
    <w:rsid w:val="007D5352"/>
    <w:rsid w:val="007D6A07"/>
    <w:rsid w:val="007F2012"/>
    <w:rsid w:val="007F7259"/>
    <w:rsid w:val="008040A8"/>
    <w:rsid w:val="008043B9"/>
    <w:rsid w:val="00820804"/>
    <w:rsid w:val="008279FA"/>
    <w:rsid w:val="0086106A"/>
    <w:rsid w:val="008626E7"/>
    <w:rsid w:val="00870EE7"/>
    <w:rsid w:val="008863B9"/>
    <w:rsid w:val="008A45A6"/>
    <w:rsid w:val="008B6FEE"/>
    <w:rsid w:val="008F686C"/>
    <w:rsid w:val="00901CAF"/>
    <w:rsid w:val="00906141"/>
    <w:rsid w:val="009148DE"/>
    <w:rsid w:val="00922BFA"/>
    <w:rsid w:val="00924ECD"/>
    <w:rsid w:val="00935EA2"/>
    <w:rsid w:val="00941E30"/>
    <w:rsid w:val="00961EC2"/>
    <w:rsid w:val="009733BE"/>
    <w:rsid w:val="00974192"/>
    <w:rsid w:val="009777D9"/>
    <w:rsid w:val="00991B88"/>
    <w:rsid w:val="009A5753"/>
    <w:rsid w:val="009A579D"/>
    <w:rsid w:val="009B0FFA"/>
    <w:rsid w:val="009B7E39"/>
    <w:rsid w:val="009D659D"/>
    <w:rsid w:val="009E3297"/>
    <w:rsid w:val="009F734F"/>
    <w:rsid w:val="00A246B6"/>
    <w:rsid w:val="00A25CC3"/>
    <w:rsid w:val="00A263D1"/>
    <w:rsid w:val="00A47E6A"/>
    <w:rsid w:val="00A47E70"/>
    <w:rsid w:val="00A50CF0"/>
    <w:rsid w:val="00A542FF"/>
    <w:rsid w:val="00A7671C"/>
    <w:rsid w:val="00AA2CBC"/>
    <w:rsid w:val="00AB71B4"/>
    <w:rsid w:val="00AC5820"/>
    <w:rsid w:val="00AD1CD8"/>
    <w:rsid w:val="00AF1A6F"/>
    <w:rsid w:val="00B068A1"/>
    <w:rsid w:val="00B15BA9"/>
    <w:rsid w:val="00B258BB"/>
    <w:rsid w:val="00B3068D"/>
    <w:rsid w:val="00B51DB3"/>
    <w:rsid w:val="00B55111"/>
    <w:rsid w:val="00B661A1"/>
    <w:rsid w:val="00B67B97"/>
    <w:rsid w:val="00B80901"/>
    <w:rsid w:val="00B968C8"/>
    <w:rsid w:val="00BA3EC5"/>
    <w:rsid w:val="00BA51D9"/>
    <w:rsid w:val="00BB5DFC"/>
    <w:rsid w:val="00BC0E8C"/>
    <w:rsid w:val="00BD2064"/>
    <w:rsid w:val="00BD279D"/>
    <w:rsid w:val="00BD6BB8"/>
    <w:rsid w:val="00BE4CA2"/>
    <w:rsid w:val="00BF45F7"/>
    <w:rsid w:val="00C160A6"/>
    <w:rsid w:val="00C33231"/>
    <w:rsid w:val="00C66BA2"/>
    <w:rsid w:val="00C95985"/>
    <w:rsid w:val="00CC5026"/>
    <w:rsid w:val="00CC68D0"/>
    <w:rsid w:val="00CF7C32"/>
    <w:rsid w:val="00D01F77"/>
    <w:rsid w:val="00D03F9A"/>
    <w:rsid w:val="00D06D51"/>
    <w:rsid w:val="00D14B77"/>
    <w:rsid w:val="00D15E43"/>
    <w:rsid w:val="00D20CCF"/>
    <w:rsid w:val="00D24991"/>
    <w:rsid w:val="00D34D8A"/>
    <w:rsid w:val="00D50255"/>
    <w:rsid w:val="00D66520"/>
    <w:rsid w:val="00D66AE8"/>
    <w:rsid w:val="00D92747"/>
    <w:rsid w:val="00DB75DF"/>
    <w:rsid w:val="00DC58AF"/>
    <w:rsid w:val="00DC6555"/>
    <w:rsid w:val="00DD2CF6"/>
    <w:rsid w:val="00DE34CF"/>
    <w:rsid w:val="00E13F3D"/>
    <w:rsid w:val="00E32339"/>
    <w:rsid w:val="00E32D61"/>
    <w:rsid w:val="00E34898"/>
    <w:rsid w:val="00E533D9"/>
    <w:rsid w:val="00E61B6E"/>
    <w:rsid w:val="00E82D4D"/>
    <w:rsid w:val="00EA154E"/>
    <w:rsid w:val="00EB09B7"/>
    <w:rsid w:val="00EB7DC4"/>
    <w:rsid w:val="00EE7D7C"/>
    <w:rsid w:val="00F1584E"/>
    <w:rsid w:val="00F25D98"/>
    <w:rsid w:val="00F300FB"/>
    <w:rsid w:val="00F73533"/>
    <w:rsid w:val="00F91013"/>
    <w:rsid w:val="00F93A68"/>
    <w:rsid w:val="00F94EC5"/>
    <w:rsid w:val="00FB6386"/>
    <w:rsid w:val="00FB77AC"/>
    <w:rsid w:val="00FD4FF9"/>
    <w:rsid w:val="00FF4AE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B5D69F"/>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标题 4 Char"/>
    <w:link w:val="4"/>
    <w:rsid w:val="00F1584E"/>
    <w:rPr>
      <w:rFonts w:ascii="Arial" w:hAnsi="Arial"/>
      <w:sz w:val="24"/>
      <w:lang w:val="en-GB" w:eastAsia="en-US"/>
    </w:rPr>
  </w:style>
  <w:style w:type="character" w:customStyle="1" w:styleId="NOChar">
    <w:name w:val="NO Char"/>
    <w:link w:val="NO"/>
    <w:rsid w:val="00F1584E"/>
    <w:rPr>
      <w:rFonts w:ascii="Times New Roman" w:hAnsi="Times New Roman"/>
      <w:lang w:val="en-GB" w:eastAsia="en-US"/>
    </w:rPr>
  </w:style>
  <w:style w:type="character" w:customStyle="1" w:styleId="B1Char">
    <w:name w:val="B1 Char"/>
    <w:link w:val="B1"/>
    <w:locked/>
    <w:rsid w:val="00F1584E"/>
    <w:rPr>
      <w:rFonts w:ascii="Times New Roman" w:hAnsi="Times New Roman"/>
      <w:lang w:val="en-GB" w:eastAsia="en-US"/>
    </w:rPr>
  </w:style>
  <w:style w:type="character" w:customStyle="1" w:styleId="B2Char">
    <w:name w:val="B2 Char"/>
    <w:link w:val="B2"/>
    <w:rsid w:val="00F1584E"/>
    <w:rPr>
      <w:rFonts w:ascii="Times New Roman" w:hAnsi="Times New Roman"/>
      <w:lang w:val="en-GB" w:eastAsia="en-US"/>
    </w:rPr>
  </w:style>
  <w:style w:type="character" w:customStyle="1" w:styleId="THChar">
    <w:name w:val="TH Char"/>
    <w:link w:val="TH"/>
    <w:locked/>
    <w:rsid w:val="00026C73"/>
    <w:rPr>
      <w:rFonts w:ascii="Arial" w:hAnsi="Arial"/>
      <w:b/>
      <w:lang w:val="en-GB" w:eastAsia="en-US"/>
    </w:rPr>
  </w:style>
  <w:style w:type="character" w:customStyle="1" w:styleId="TFChar">
    <w:name w:val="TF Char"/>
    <w:link w:val="TF"/>
    <w:locked/>
    <w:rsid w:val="00026C7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300723">
      <w:bodyDiv w:val="1"/>
      <w:marLeft w:val="0"/>
      <w:marRight w:val="0"/>
      <w:marTop w:val="0"/>
      <w:marBottom w:val="0"/>
      <w:divBdr>
        <w:top w:val="none" w:sz="0" w:space="0" w:color="auto"/>
        <w:left w:val="none" w:sz="0" w:space="0" w:color="auto"/>
        <w:bottom w:val="none" w:sz="0" w:space="0" w:color="auto"/>
        <w:right w:val="none" w:sz="0" w:space="0" w:color="auto"/>
      </w:divBdr>
    </w:div>
    <w:div w:id="17607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40565-61CD-425F-816D-2B39E0632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1741</Words>
  <Characters>9924</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11642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SHY</cp:lastModifiedBy>
  <cp:revision>2</cp:revision>
  <cp:lastPrinted>1899-12-31T23:00:00Z</cp:lastPrinted>
  <dcterms:created xsi:type="dcterms:W3CDTF">2020-10-15T12:41:00Z</dcterms:created>
  <dcterms:modified xsi:type="dcterms:W3CDTF">2020-10-15T12:41:00Z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(3)Fadjs0xquB/VfljwnrWkatzO56wUYQ6X2+byWfl7FgB9C0nq/ZNDX99pxCmJDDXhAaxfePDu
MSEeD/GdCTZHJP23njJ8pftISbFo2JGledfAHHtPJjHH8LFElWvHcEpPQruEnX+1q01xkOil
zxo3aN8i7YLVtpelYTjqfibECWVZZRGQJgdysxc30iTCXh2qM2jNtZNg9QdMEDE81z0MRHMJ
/UnZfUIlIqQLElFfVp</vt:lpwstr>
  </property>
  <property fmtid="{D5CDD505-2E9C-101B-9397-08002B2CF9AE}" pid="22" name="_2015_ms_pID_7253431">
    <vt:lpwstr>3e54FlOMZQknuyqVgPe/a4pv//AZ84in4N4ZBODHBibEEIk0parJtU
PFH2vGgr3U5QT2CIx7gfF4mBFYdtAmIGPZv7FwKdXMduE/ne3awz2tzJLv8Tj74iALU60edB
CJ7wCBisBppN+Uq/lJbPSKkgvQueHVFZetbGQYfhkZaMWcvVJKkeDmtV2fSGQkLglM8ByvN5
K4FZYAa0Ec57tzri3DAXAPQNSLpK5eOo0ISE</vt:lpwstr>
  </property>
  <property fmtid="{D5CDD505-2E9C-101B-9397-08002B2CF9AE}" pid="23" name="_2015_ms_pID_7253432">
    <vt:lpwstr>YSEyWixyrfapXN7cO2P3224=</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1598271462</vt:lpwstr>
  </property>
</Properties>
</file>