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5DD47" w14:textId="2F6161B2" w:rsidR="00BD36C6" w:rsidRPr="00567D28" w:rsidRDefault="00BD36C6" w:rsidP="00925579">
      <w:pPr>
        <w:pStyle w:val="CRCoverPage"/>
        <w:tabs>
          <w:tab w:val="right" w:pos="9638"/>
        </w:tabs>
        <w:spacing w:after="0"/>
        <w:outlineLvl w:val="0"/>
        <w:rPr>
          <w:b/>
          <w:noProof/>
          <w:sz w:val="24"/>
        </w:rPr>
      </w:pPr>
      <w:r w:rsidRPr="00567D28">
        <w:rPr>
          <w:b/>
          <w:noProof/>
          <w:sz w:val="24"/>
        </w:rPr>
        <w:t>3GPP TSG SA</w:t>
      </w:r>
      <w:r w:rsidR="000F2C00">
        <w:rPr>
          <w:b/>
          <w:noProof/>
          <w:sz w:val="24"/>
        </w:rPr>
        <w:t xml:space="preserve"> WG2</w:t>
      </w:r>
      <w:r w:rsidRPr="00567D28">
        <w:rPr>
          <w:b/>
          <w:noProof/>
          <w:sz w:val="24"/>
        </w:rPr>
        <w:t xml:space="preserve"> Meeting #</w:t>
      </w:r>
      <w:r w:rsidR="000F2C00">
        <w:rPr>
          <w:b/>
          <w:noProof/>
          <w:sz w:val="24"/>
        </w:rPr>
        <w:t>140</w:t>
      </w:r>
      <w:r>
        <w:rPr>
          <w:b/>
          <w:noProof/>
          <w:sz w:val="24"/>
        </w:rPr>
        <w:t>E</w:t>
      </w:r>
      <w:r w:rsidRPr="00567D28">
        <w:rPr>
          <w:b/>
          <w:noProof/>
          <w:sz w:val="24"/>
        </w:rPr>
        <w:tab/>
      </w:r>
      <w:r>
        <w:rPr>
          <w:b/>
          <w:noProof/>
          <w:sz w:val="24"/>
        </w:rPr>
        <w:t>S</w:t>
      </w:r>
      <w:r w:rsidR="000F2C00">
        <w:rPr>
          <w:b/>
          <w:noProof/>
          <w:sz w:val="24"/>
        </w:rPr>
        <w:t>2</w:t>
      </w:r>
      <w:r>
        <w:rPr>
          <w:b/>
          <w:noProof/>
          <w:sz w:val="24"/>
        </w:rPr>
        <w:t>-20</w:t>
      </w:r>
      <w:r w:rsidR="000C5E4C">
        <w:rPr>
          <w:b/>
          <w:noProof/>
          <w:sz w:val="24"/>
        </w:rPr>
        <w:t>05185</w:t>
      </w:r>
    </w:p>
    <w:p w14:paraId="1946BB78" w14:textId="4848FFEB" w:rsidR="00BD36C6" w:rsidRPr="00567D28" w:rsidRDefault="005C12D6" w:rsidP="00925579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  <w:lang w:val="en-US"/>
        </w:rPr>
        <w:t xml:space="preserve">Elbonia, </w:t>
      </w:r>
      <w:r>
        <w:rPr>
          <w:b/>
          <w:noProof/>
          <w:sz w:val="24"/>
        </w:rPr>
        <w:t>19 – 31 Aug. 2020</w:t>
      </w:r>
      <w:r w:rsidRPr="00567D2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Electronic meeting</w:t>
      </w:r>
      <w:r w:rsidR="00BD36C6" w:rsidRPr="00BD36C6">
        <w:rPr>
          <w:b/>
          <w:iCs/>
          <w:noProof/>
        </w:rPr>
        <w:tab/>
        <w:t>Revision of S</w:t>
      </w:r>
      <w:r w:rsidR="000F2C00">
        <w:rPr>
          <w:b/>
          <w:iCs/>
          <w:noProof/>
        </w:rPr>
        <w:t>2</w:t>
      </w:r>
      <w:r w:rsidR="00BD36C6" w:rsidRPr="00BD36C6">
        <w:rPr>
          <w:b/>
          <w:iCs/>
          <w:noProof/>
        </w:rPr>
        <w:t>-20</w:t>
      </w:r>
      <w:r w:rsidR="000F2C00">
        <w:rPr>
          <w:b/>
          <w:iCs/>
          <w:noProof/>
        </w:rPr>
        <w:t>xxxxx</w:t>
      </w:r>
    </w:p>
    <w:p w14:paraId="4992B9CB" w14:textId="77777777" w:rsidR="00BD36C6" w:rsidRDefault="00BD36C6" w:rsidP="00A20CC0">
      <w:pPr>
        <w:rPr>
          <w:noProof/>
        </w:rPr>
      </w:pPr>
    </w:p>
    <w:p w14:paraId="1CEE7A5D" w14:textId="7E5391AF" w:rsidR="00467DEB" w:rsidRDefault="00467DEB" w:rsidP="00467DEB">
      <w:pPr>
        <w:pStyle w:val="Source"/>
      </w:pPr>
      <w:r>
        <w:t>Title:</w:t>
      </w:r>
      <w:r>
        <w:tab/>
      </w:r>
      <w:r w:rsidR="0023461B" w:rsidRPr="0023461B">
        <w:rPr>
          <w:highlight w:val="yellow"/>
        </w:rPr>
        <w:t>[Draft]</w:t>
      </w:r>
      <w:r w:rsidR="0023461B">
        <w:t xml:space="preserve"> </w:t>
      </w:r>
      <w:r>
        <w:t>LS on ATSSS</w:t>
      </w:r>
      <w:r w:rsidR="000F2C00">
        <w:t xml:space="preserve"> Phase 2 Requirements to IETF</w:t>
      </w:r>
      <w:r w:rsidR="00D43747">
        <w:t xml:space="preserve"> QUIC Working Group</w:t>
      </w:r>
      <w:r w:rsidR="000F2C00">
        <w:t xml:space="preserve"> </w:t>
      </w:r>
    </w:p>
    <w:p w14:paraId="03D8FE8E" w14:textId="149FEB92" w:rsidR="00467DEB" w:rsidRDefault="00467DEB" w:rsidP="00467DEB">
      <w:pPr>
        <w:pStyle w:val="Source"/>
      </w:pPr>
      <w:r>
        <w:t>Response to:</w:t>
      </w:r>
      <w:r>
        <w:tab/>
      </w:r>
      <w:r w:rsidR="00D43747">
        <w:t>LS on need for Multi Path QUIC for ATSSS</w:t>
      </w:r>
    </w:p>
    <w:p w14:paraId="36AA4CFA" w14:textId="77777777" w:rsidR="00467DEB" w:rsidRDefault="00467DEB" w:rsidP="00467DEB">
      <w:pPr>
        <w:pStyle w:val="Source"/>
      </w:pPr>
      <w:r>
        <w:t>Release:</w:t>
      </w:r>
      <w:r>
        <w:tab/>
        <w:t>Release 17</w:t>
      </w:r>
    </w:p>
    <w:p w14:paraId="3E57DFEC" w14:textId="77777777" w:rsidR="00467DEB" w:rsidRDefault="00467DEB" w:rsidP="00467DEB">
      <w:pPr>
        <w:pStyle w:val="Source"/>
      </w:pPr>
      <w:r>
        <w:t>Work Item:</w:t>
      </w:r>
      <w:r>
        <w:tab/>
        <w:t>FS_ATSSS_ph2</w:t>
      </w:r>
    </w:p>
    <w:p w14:paraId="4C36370D" w14:textId="77777777" w:rsidR="00467DEB" w:rsidRDefault="00467DEB" w:rsidP="00467DEB">
      <w:pPr>
        <w:pStyle w:val="Source"/>
      </w:pPr>
    </w:p>
    <w:p w14:paraId="56EAD127" w14:textId="3C478029" w:rsidR="00962670" w:rsidRDefault="00467DEB" w:rsidP="00467DEB">
      <w:pPr>
        <w:pStyle w:val="Source"/>
      </w:pPr>
      <w:r>
        <w:t>Source:</w:t>
      </w:r>
      <w:r>
        <w:tab/>
        <w:t>TSG</w:t>
      </w:r>
      <w:r w:rsidR="00BD36C6">
        <w:t xml:space="preserve"> </w:t>
      </w:r>
      <w:r>
        <w:t>SA</w:t>
      </w:r>
      <w:r w:rsidR="000F2C00">
        <w:t xml:space="preserve"> WG2</w:t>
      </w:r>
    </w:p>
    <w:p w14:paraId="744A75B6" w14:textId="77777777" w:rsidR="00D43747" w:rsidRDefault="00463675" w:rsidP="00D43747">
      <w:pPr>
        <w:pStyle w:val="CommentText"/>
        <w:tabs>
          <w:tab w:val="clear" w:pos="1418"/>
          <w:tab w:val="left" w:pos="1980"/>
        </w:tabs>
        <w:spacing w:after="0"/>
        <w:jc w:val="left"/>
      </w:pPr>
      <w:r w:rsidRPr="000F4E43">
        <w:t>To:</w:t>
      </w:r>
      <w:r w:rsidRPr="000F4E43">
        <w:tab/>
      </w:r>
      <w:r w:rsidR="00D43747">
        <w:t xml:space="preserve">Martin Duke </w:t>
      </w:r>
      <w:hyperlink r:id="rId11" w:history="1">
        <w:r w:rsidR="00D43747" w:rsidRPr="00993576">
          <w:rPr>
            <w:rStyle w:val="Hyperlink"/>
          </w:rPr>
          <w:t>martin.h.duke@gmail.com</w:t>
        </w:r>
      </w:hyperlink>
      <w:r w:rsidR="00D43747">
        <w:t xml:space="preserve">, </w:t>
      </w:r>
    </w:p>
    <w:p w14:paraId="0966A06F" w14:textId="35BA33BF" w:rsidR="00463675" w:rsidRPr="00FE532C" w:rsidRDefault="00D43747" w:rsidP="00D43747">
      <w:pPr>
        <w:pStyle w:val="CommentText"/>
        <w:tabs>
          <w:tab w:val="clear" w:pos="1418"/>
          <w:tab w:val="left" w:pos="1980"/>
        </w:tabs>
        <w:rPr>
          <w:lang w:val="de-DE"/>
          <w:rPrChange w:id="0" w:author="Nokia-user" w:date="2020-08-26T18:03:00Z">
            <w:rPr/>
          </w:rPrChange>
        </w:rPr>
      </w:pPr>
      <w:r>
        <w:tab/>
      </w:r>
      <w:r w:rsidRPr="00FE532C">
        <w:rPr>
          <w:lang w:val="de-DE"/>
          <w:rPrChange w:id="1" w:author="Nokia-user" w:date="2020-08-26T18:03:00Z">
            <w:rPr/>
          </w:rPrChange>
        </w:rPr>
        <w:t xml:space="preserve">Magnus Westerlund </w:t>
      </w:r>
      <w:r w:rsidR="004F58ED">
        <w:fldChar w:fldCharType="begin"/>
      </w:r>
      <w:r w:rsidR="004F58ED" w:rsidRPr="00FE532C">
        <w:rPr>
          <w:lang w:val="de-DE"/>
          <w:rPrChange w:id="2" w:author="Nokia-user" w:date="2020-08-26T18:03:00Z">
            <w:rPr/>
          </w:rPrChange>
        </w:rPr>
        <w:instrText xml:space="preserve"> HYPERLINK "mailto:magnus.westerlund@ericsson.com" </w:instrText>
      </w:r>
      <w:r w:rsidR="004F58ED">
        <w:fldChar w:fldCharType="separate"/>
      </w:r>
      <w:r w:rsidRPr="00FE532C">
        <w:rPr>
          <w:rStyle w:val="Hyperlink"/>
          <w:lang w:val="de-DE"/>
          <w:rPrChange w:id="3" w:author="Nokia-user" w:date="2020-08-26T18:03:00Z">
            <w:rPr>
              <w:rStyle w:val="Hyperlink"/>
            </w:rPr>
          </w:rPrChange>
        </w:rPr>
        <w:t>magnus.westerlund@ericsson.com</w:t>
      </w:r>
      <w:r w:rsidR="004F58ED">
        <w:rPr>
          <w:rStyle w:val="Hyperlink"/>
        </w:rPr>
        <w:fldChar w:fldCharType="end"/>
      </w:r>
      <w:r w:rsidRPr="00FE532C">
        <w:rPr>
          <w:rStyle w:val="Hyperlink"/>
          <w:lang w:val="de-DE"/>
          <w:rPrChange w:id="4" w:author="Nokia-user" w:date="2020-08-26T18:03:00Z">
            <w:rPr>
              <w:rStyle w:val="Hyperlink"/>
            </w:rPr>
          </w:rPrChange>
        </w:rPr>
        <w:t xml:space="preserve"> </w:t>
      </w:r>
    </w:p>
    <w:p w14:paraId="41257EF1" w14:textId="2C84046D" w:rsidR="00463675" w:rsidRPr="000F4E43" w:rsidRDefault="00463675" w:rsidP="00E92A19">
      <w:pPr>
        <w:pStyle w:val="CommentText"/>
        <w:tabs>
          <w:tab w:val="clear" w:pos="1418"/>
          <w:tab w:val="left" w:pos="1980"/>
        </w:tabs>
        <w:ind w:left="1980" w:hanging="1980"/>
        <w:jc w:val="left"/>
      </w:pPr>
      <w:r w:rsidRPr="000F4E43">
        <w:t>Cc:</w:t>
      </w:r>
      <w:r w:rsidRPr="000F4E43">
        <w:tab/>
      </w:r>
      <w:r w:rsidR="00ED1F41">
        <w:t>SA</w:t>
      </w:r>
      <w:r w:rsidR="000F2C00">
        <w:t>3</w:t>
      </w:r>
      <w:r w:rsidR="00D43747">
        <w:t xml:space="preserve">, </w:t>
      </w:r>
      <w:ins w:id="5" w:author="Broadcom_1" w:date="2020-08-26T10:14:00Z">
        <w:r w:rsidR="00E92A19">
          <w:br/>
        </w:r>
      </w:ins>
      <w:r w:rsidR="00D43747" w:rsidRPr="002D0380">
        <w:t>Gonzalo Camarillo</w:t>
      </w:r>
      <w:r w:rsidR="00D43747">
        <w:t xml:space="preserve"> </w:t>
      </w:r>
      <w:hyperlink r:id="rId12" w:history="1">
        <w:r w:rsidR="00D43747" w:rsidRPr="00993576">
          <w:rPr>
            <w:rStyle w:val="Hyperlink"/>
          </w:rPr>
          <w:t>gonzalo.camarillo@ericsson.com</w:t>
        </w:r>
      </w:hyperlink>
      <w:r w:rsidR="00D43747">
        <w:t xml:space="preserve">, </w:t>
      </w:r>
      <w:bookmarkStart w:id="6" w:name="_GoBack"/>
      <w:bookmarkEnd w:id="6"/>
      <w:r w:rsidR="00D43747">
        <w:t xml:space="preserve">The IETF </w:t>
      </w:r>
      <w:hyperlink r:id="rId13" w:history="1">
        <w:r w:rsidR="00D43747" w:rsidRPr="00993576">
          <w:rPr>
            <w:rStyle w:val="Hyperlink"/>
          </w:rPr>
          <w:t>chair@ietf.org</w:t>
        </w:r>
      </w:hyperlink>
    </w:p>
    <w:p w14:paraId="5683BB5E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16B7DA7F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2645E958" w14:textId="1753649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="00BD36C6">
        <w:tab/>
      </w:r>
      <w:proofErr w:type="spellStart"/>
      <w:r w:rsidR="000F2C00">
        <w:t>Tricci</w:t>
      </w:r>
      <w:proofErr w:type="spellEnd"/>
      <w:r w:rsidR="000F2C00">
        <w:t xml:space="preserve"> So</w:t>
      </w:r>
    </w:p>
    <w:p w14:paraId="63159914" w14:textId="36863818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="00BD36C6">
        <w:tab/>
      </w:r>
      <w:r w:rsidR="00C80D71">
        <w:t>+</w:t>
      </w:r>
      <w:r w:rsidR="000F2C00">
        <w:t>1 858 228 6333</w:t>
      </w:r>
    </w:p>
    <w:p w14:paraId="4E9E7260" w14:textId="3F67F86E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="00BD36C6">
        <w:rPr>
          <w:color w:val="0000FF"/>
        </w:rPr>
        <w:tab/>
      </w:r>
      <w:proofErr w:type="spellStart"/>
      <w:r w:rsidR="000F2C00">
        <w:rPr>
          <w:color w:val="0000FF"/>
        </w:rPr>
        <w:t>tso</w:t>
      </w:r>
      <w:proofErr w:type="spellEnd"/>
      <w:r w:rsidR="00C80D71">
        <w:rPr>
          <w:color w:val="0000FF"/>
        </w:rPr>
        <w:t xml:space="preserve"> (at) </w:t>
      </w:r>
      <w:proofErr w:type="spellStart"/>
      <w:r w:rsidR="000F2C00">
        <w:rPr>
          <w:color w:val="0000FF"/>
        </w:rPr>
        <w:t>ztetx</w:t>
      </w:r>
      <w:proofErr w:type="spellEnd"/>
      <w:r w:rsidR="00C80D71">
        <w:rPr>
          <w:color w:val="0000FF"/>
        </w:rPr>
        <w:t xml:space="preserve"> [dot] </w:t>
      </w:r>
      <w:r w:rsidR="000F2C00">
        <w:rPr>
          <w:color w:val="0000FF"/>
        </w:rPr>
        <w:t>com</w:t>
      </w:r>
    </w:p>
    <w:p w14:paraId="2F96AC1C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25582D7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4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58955AF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0A903C6" w14:textId="12B276B8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</w:p>
    <w:p w14:paraId="4F029DAB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26781B0" w14:textId="77777777" w:rsidR="00463675" w:rsidRPr="000F4E43" w:rsidRDefault="00463675">
      <w:pPr>
        <w:rPr>
          <w:rFonts w:ascii="Arial" w:hAnsi="Arial" w:cs="Arial"/>
        </w:rPr>
      </w:pPr>
    </w:p>
    <w:p w14:paraId="47E70B3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5A6F5E3" w14:textId="7A703BB8" w:rsidR="00ED1F41" w:rsidRPr="00D43747" w:rsidRDefault="00ED1F41" w:rsidP="00BD36C6">
      <w:pPr>
        <w:rPr>
          <w:lang w:eastAsia="ko-KR"/>
        </w:rPr>
      </w:pPr>
      <w:r w:rsidRPr="00D43747">
        <w:rPr>
          <w:lang w:eastAsia="ko-KR"/>
        </w:rPr>
        <w:t xml:space="preserve">3GPP </w:t>
      </w:r>
      <w:r w:rsidR="009F77B5" w:rsidRPr="00D43747">
        <w:rPr>
          <w:lang w:eastAsia="ko-KR"/>
        </w:rPr>
        <w:t xml:space="preserve">was encouraged by IETF QUIC Working Group in last liaison exchange </w:t>
      </w:r>
      <w:r w:rsidR="00C55F6E">
        <w:rPr>
          <w:lang w:eastAsia="ko-KR"/>
        </w:rPr>
        <w:t>on</w:t>
      </w:r>
      <w:r w:rsidR="009F77B5" w:rsidRPr="00D43747">
        <w:rPr>
          <w:lang w:eastAsia="ko-KR"/>
        </w:rPr>
        <w:t xml:space="preserve"> May 2020 to keep IETF informed of the requirements for QUIC/MP-QUIC related protocols and extensions.  Since then, 3GPP ATSSS Phase-2 study has made significant progress</w:t>
      </w:r>
      <w:r w:rsidR="00FA2034" w:rsidRPr="00D43747">
        <w:rPr>
          <w:lang w:eastAsia="ko-KR"/>
        </w:rPr>
        <w:t xml:space="preserve"> and identified some important dependency on the work in IETF</w:t>
      </w:r>
      <w:r w:rsidR="009F77B5" w:rsidRPr="00D43747">
        <w:rPr>
          <w:lang w:eastAsia="ko-KR"/>
        </w:rPr>
        <w:t xml:space="preserve">. </w:t>
      </w:r>
    </w:p>
    <w:p w14:paraId="7133A6F5" w14:textId="77777777" w:rsidR="00ED1F41" w:rsidRPr="00D43747" w:rsidRDefault="00ED1F41" w:rsidP="00BD36C6">
      <w:pPr>
        <w:rPr>
          <w:lang w:eastAsia="ko-KR"/>
        </w:rPr>
      </w:pPr>
    </w:p>
    <w:p w14:paraId="5CDB2071" w14:textId="7B7BFA2A" w:rsidR="00234B4B" w:rsidRPr="00D43747" w:rsidRDefault="00EA14D4" w:rsidP="00BD36C6">
      <w:pPr>
        <w:rPr>
          <w:lang w:val="en-US" w:eastAsia="ko-KR"/>
        </w:rPr>
      </w:pPr>
      <w:r w:rsidRPr="00D43747">
        <w:rPr>
          <w:lang w:val="en-US" w:eastAsia="ko-KR"/>
        </w:rPr>
        <w:t>While</w:t>
      </w:r>
      <w:r w:rsidR="00AB2E6A" w:rsidRPr="00D43747">
        <w:rPr>
          <w:lang w:val="en-US" w:eastAsia="ko-KR"/>
        </w:rPr>
        <w:t xml:space="preserve"> 3GPP </w:t>
      </w:r>
      <w:r w:rsidRPr="00D43747">
        <w:rPr>
          <w:lang w:val="en-US" w:eastAsia="ko-KR"/>
        </w:rPr>
        <w:t xml:space="preserve">is </w:t>
      </w:r>
      <w:r w:rsidR="00AB2E6A" w:rsidRPr="00D43747">
        <w:rPr>
          <w:lang w:val="en-US" w:eastAsia="ko-KR"/>
        </w:rPr>
        <w:t xml:space="preserve">working towards the conclusion of the study </w:t>
      </w:r>
      <w:r w:rsidRPr="00D43747">
        <w:rPr>
          <w:lang w:val="en-US" w:eastAsia="ko-KR"/>
        </w:rPr>
        <w:t xml:space="preserve">phase </w:t>
      </w:r>
      <w:r w:rsidR="00C402D7" w:rsidRPr="00D43747">
        <w:rPr>
          <w:lang w:val="en-US" w:eastAsia="ko-KR"/>
        </w:rPr>
        <w:t xml:space="preserve">by 4Q2020, </w:t>
      </w:r>
      <w:r w:rsidRPr="00D43747">
        <w:rPr>
          <w:lang w:val="en-US" w:eastAsia="ko-KR"/>
        </w:rPr>
        <w:t xml:space="preserve">dependencies and requirements have been identified </w:t>
      </w:r>
      <w:r w:rsidR="00F765AC" w:rsidRPr="00D43747">
        <w:rPr>
          <w:lang w:val="en-US" w:eastAsia="ko-KR"/>
        </w:rPr>
        <w:t>on the QUIC/MP-QUIC protocols and extensions development in IETF.  Hence,</w:t>
      </w:r>
      <w:r w:rsidRPr="00D43747">
        <w:rPr>
          <w:lang w:val="en-US" w:eastAsia="ko-KR"/>
        </w:rPr>
        <w:t xml:space="preserve"> </w:t>
      </w:r>
      <w:r w:rsidR="00F765AC" w:rsidRPr="00D43747">
        <w:rPr>
          <w:lang w:val="en-US" w:eastAsia="ko-KR"/>
        </w:rPr>
        <w:t xml:space="preserve">we </w:t>
      </w:r>
      <w:r w:rsidRPr="00D43747">
        <w:rPr>
          <w:lang w:val="en-US" w:eastAsia="ko-KR"/>
        </w:rPr>
        <w:t xml:space="preserve">would like to consult with IETF </w:t>
      </w:r>
      <w:r w:rsidR="00F765AC" w:rsidRPr="00D43747">
        <w:rPr>
          <w:lang w:val="en-US" w:eastAsia="ko-KR"/>
        </w:rPr>
        <w:t xml:space="preserve">with the following </w:t>
      </w:r>
      <w:r w:rsidR="00A420CD" w:rsidRPr="00D43747">
        <w:rPr>
          <w:lang w:val="en-US" w:eastAsia="ko-KR"/>
        </w:rPr>
        <w:t>questions</w:t>
      </w:r>
      <w:del w:id="7" w:author="zte-r01" w:date="2020-08-24T18:20:00Z">
        <w:r w:rsidR="00A420CD" w:rsidRPr="00D43747" w:rsidDel="007A56E1">
          <w:rPr>
            <w:lang w:val="en-US" w:eastAsia="ko-KR"/>
          </w:rPr>
          <w:delText xml:space="preserve"> based on the following architecture assumption diagram</w:delText>
        </w:r>
      </w:del>
      <w:r w:rsidR="00A420CD" w:rsidRPr="00D43747">
        <w:rPr>
          <w:lang w:val="en-US" w:eastAsia="ko-KR"/>
        </w:rPr>
        <w:t xml:space="preserve">: </w:t>
      </w:r>
    </w:p>
    <w:p w14:paraId="1A462D96" w14:textId="114F8D7D" w:rsidR="00A420CD" w:rsidRDefault="00A420CD" w:rsidP="00BD36C6">
      <w:pPr>
        <w:rPr>
          <w:rFonts w:ascii="Arial" w:hAnsi="Arial" w:cs="Arial"/>
          <w:lang w:val="en-US" w:eastAsia="ko-KR"/>
        </w:rPr>
      </w:pPr>
    </w:p>
    <w:bookmarkStart w:id="8" w:name="_MON_1653553775"/>
    <w:bookmarkEnd w:id="8"/>
    <w:p w14:paraId="33F3BE84" w14:textId="4750A2A2" w:rsidR="00A420CD" w:rsidDel="001756DF" w:rsidRDefault="00A420CD" w:rsidP="00BD36C6">
      <w:pPr>
        <w:rPr>
          <w:del w:id="9" w:author="Broadcom_1" w:date="2020-08-26T10:10:00Z"/>
          <w:rFonts w:ascii="Arial" w:hAnsi="Arial" w:cs="Arial"/>
          <w:lang w:val="en-US" w:eastAsia="ko-KR"/>
        </w:rPr>
      </w:pPr>
      <w:del w:id="10" w:author="zte-r01" w:date="2020-08-24T18:20:00Z">
        <w:r w:rsidRPr="00B3399E" w:rsidDel="007A56E1">
          <w:rPr>
            <w:lang w:val="en-US"/>
          </w:rPr>
          <w:object w:dxaOrig="9401" w:dyaOrig="3297" w14:anchorId="28E09A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0.25pt;height:164.25pt" o:ole="">
              <v:imagedata r:id="rId15" o:title=""/>
            </v:shape>
            <o:OLEObject Type="Embed" ProgID="Word.Document.12" ShapeID="_x0000_i1025" DrawAspect="Content" ObjectID="_1659942858" r:id="rId16">
              <o:FieldCodes>\s</o:FieldCodes>
            </o:OLEObject>
          </w:object>
        </w:r>
      </w:del>
    </w:p>
    <w:p w14:paraId="6ADB58C3" w14:textId="7BE92EF1" w:rsidR="00A420CD" w:rsidDel="001756DF" w:rsidRDefault="00A420CD" w:rsidP="00BD36C6">
      <w:pPr>
        <w:rPr>
          <w:del w:id="11" w:author="Broadcom_1" w:date="2020-08-26T10:10:00Z"/>
          <w:rFonts w:ascii="Arial" w:hAnsi="Arial" w:cs="Arial"/>
          <w:lang w:val="en-US" w:eastAsia="ko-KR"/>
        </w:rPr>
      </w:pPr>
    </w:p>
    <w:p w14:paraId="070B2983" w14:textId="52443BB7" w:rsidR="00A420CD" w:rsidDel="001756DF" w:rsidRDefault="00A420CD" w:rsidP="00BD36C6">
      <w:pPr>
        <w:rPr>
          <w:del w:id="12" w:author="Broadcom_1" w:date="2020-08-26T10:10:00Z"/>
          <w:rFonts w:ascii="Arial" w:hAnsi="Arial" w:cs="Arial"/>
          <w:lang w:val="en-US" w:eastAsia="ko-KR"/>
        </w:rPr>
      </w:pPr>
    </w:p>
    <w:p w14:paraId="1EB3AD01" w14:textId="30242EBC" w:rsidR="00A420CD" w:rsidRPr="00D43747" w:rsidDel="00442707" w:rsidRDefault="00A420CD" w:rsidP="00BD36C6">
      <w:pPr>
        <w:rPr>
          <w:del w:id="13" w:author="zte-r01" w:date="2020-08-24T18:08:00Z"/>
          <w:lang w:val="en-US" w:eastAsia="ko-KR"/>
        </w:rPr>
      </w:pPr>
      <w:del w:id="14" w:author="zte-r01" w:date="2020-08-24T18:08:00Z">
        <w:r w:rsidRPr="00D43747" w:rsidDel="00442707">
          <w:rPr>
            <w:lang w:val="en-US" w:eastAsia="ko-KR"/>
          </w:rPr>
          <w:delText>Qn-</w:delText>
        </w:r>
        <w:r w:rsidR="009F77B5" w:rsidRPr="00D43747" w:rsidDel="00442707">
          <w:rPr>
            <w:lang w:val="en-US" w:eastAsia="ko-KR"/>
          </w:rPr>
          <w:delText>1</w:delText>
        </w:r>
        <w:r w:rsidRPr="00D43747" w:rsidDel="00442707">
          <w:rPr>
            <w:lang w:val="en-US" w:eastAsia="ko-KR"/>
          </w:rPr>
          <w:delText xml:space="preserve">: Since 3GPP Rel-16 ATSSS Phase-1 feature, 3GPP has defined </w:delText>
        </w:r>
        <w:r w:rsidR="000A7436" w:rsidRPr="00D43747" w:rsidDel="00442707">
          <w:rPr>
            <w:lang w:val="en-US" w:eastAsia="ko-KR"/>
          </w:rPr>
          <w:delText>4 steering modes – i.e. active-standby, smallest delay, load-balancing and priority-based</w:delText>
        </w:r>
        <w:r w:rsidR="007B48E1" w:rsidRPr="00D43747" w:rsidDel="00442707">
          <w:rPr>
            <w:lang w:val="en-US" w:eastAsia="ko-KR"/>
          </w:rPr>
          <w:delText>,</w:delText>
        </w:r>
        <w:r w:rsidR="000A7436" w:rsidRPr="00D43747" w:rsidDel="00442707">
          <w:rPr>
            <w:lang w:val="en-US" w:eastAsia="ko-KR"/>
          </w:rPr>
          <w:delText xml:space="preserve"> to </w:delText>
        </w:r>
        <w:r w:rsidR="007B48E1" w:rsidRPr="00D43747" w:rsidDel="00442707">
          <w:rPr>
            <w:lang w:val="en-US" w:eastAsia="ko-KR"/>
          </w:rPr>
          <w:delText>be supported</w:delText>
        </w:r>
        <w:r w:rsidR="000A7436" w:rsidRPr="00D43747" w:rsidDel="00442707">
          <w:rPr>
            <w:lang w:val="en-US" w:eastAsia="ko-KR"/>
          </w:rPr>
          <w:delText xml:space="preserve">.  In Rel-17 ATSSS Phase-2 feature, we may introduce </w:delText>
        </w:r>
        <w:r w:rsidR="009F77B5" w:rsidRPr="00D43747" w:rsidDel="00442707">
          <w:rPr>
            <w:lang w:val="en-US" w:eastAsia="ko-KR"/>
          </w:rPr>
          <w:delText>additional</w:delText>
        </w:r>
        <w:r w:rsidR="000A7436" w:rsidRPr="00D43747" w:rsidDel="00442707">
          <w:rPr>
            <w:lang w:val="en-US" w:eastAsia="ko-KR"/>
          </w:rPr>
          <w:delText xml:space="preserve"> steering modes.  </w:delText>
        </w:r>
        <w:r w:rsidR="007B48E1" w:rsidRPr="00D43747" w:rsidDel="00442707">
          <w:rPr>
            <w:lang w:val="en-US" w:eastAsia="ko-KR"/>
          </w:rPr>
          <w:delText xml:space="preserve">3GPP would like to verify with IETF on the impacts towards the MP-TCP, QUIC and MP-QUIC protocols to support these steering modes defined by 3GPP.    </w:delText>
        </w:r>
      </w:del>
    </w:p>
    <w:p w14:paraId="1ABE2E0B" w14:textId="0CF90B0E" w:rsidR="007B48E1" w:rsidRPr="00D43747" w:rsidRDefault="007B48E1" w:rsidP="00BD36C6">
      <w:pPr>
        <w:rPr>
          <w:lang w:val="en-US" w:eastAsia="ko-KR"/>
        </w:rPr>
      </w:pPr>
    </w:p>
    <w:p w14:paraId="4929CE42" w14:textId="50C4CCEF" w:rsidR="007B48E1" w:rsidRPr="00D43747" w:rsidRDefault="007B48E1" w:rsidP="00BD36C6">
      <w:pPr>
        <w:rPr>
          <w:lang w:val="en-US" w:eastAsia="ko-KR"/>
        </w:rPr>
      </w:pPr>
      <w:r w:rsidRPr="00D43747">
        <w:rPr>
          <w:lang w:val="en-US" w:eastAsia="ko-KR"/>
        </w:rPr>
        <w:lastRenderedPageBreak/>
        <w:t>Qn-</w:t>
      </w:r>
      <w:del w:id="15" w:author="zte-r01" w:date="2020-08-24T18:08:00Z">
        <w:r w:rsidR="009F77B5" w:rsidRPr="00D43747" w:rsidDel="00442707">
          <w:rPr>
            <w:lang w:val="en-US" w:eastAsia="ko-KR"/>
          </w:rPr>
          <w:delText>2</w:delText>
        </w:r>
      </w:del>
      <w:ins w:id="16" w:author="zte-r01" w:date="2020-08-24T18:08:00Z">
        <w:r w:rsidR="00442707">
          <w:rPr>
            <w:lang w:val="en-US" w:eastAsia="ko-KR"/>
          </w:rPr>
          <w:t>1</w:t>
        </w:r>
      </w:ins>
      <w:r w:rsidRPr="00D43747">
        <w:rPr>
          <w:lang w:val="en-US" w:eastAsia="ko-KR"/>
        </w:rPr>
        <w:t xml:space="preserve">: </w:t>
      </w:r>
      <w:del w:id="17" w:author="Broadcom_1" w:date="2020-08-26T10:07:00Z">
        <w:r w:rsidR="00792E92" w:rsidRPr="00D43747" w:rsidDel="001756DF">
          <w:rPr>
            <w:lang w:val="en-US" w:eastAsia="ko-KR"/>
          </w:rPr>
          <w:delText>As 4Q2020 would be t</w:delText>
        </w:r>
      </w:del>
      <w:ins w:id="18" w:author="Broadcom_1" w:date="2020-08-26T10:07:00Z">
        <w:r w:rsidR="001756DF">
          <w:rPr>
            <w:lang w:val="en-US" w:eastAsia="ko-KR"/>
          </w:rPr>
          <w:t>T</w:t>
        </w:r>
      </w:ins>
      <w:r w:rsidR="00792E92" w:rsidRPr="00D43747">
        <w:rPr>
          <w:lang w:val="en-US" w:eastAsia="ko-KR"/>
        </w:rPr>
        <w:t>he target date on the conclusion of 3GPP ATSSS Ph2 study</w:t>
      </w:r>
      <w:ins w:id="19" w:author="Broadcom_1" w:date="2020-08-26T10:07:00Z">
        <w:r w:rsidR="001756DF">
          <w:rPr>
            <w:lang w:val="en-US" w:eastAsia="ko-KR"/>
          </w:rPr>
          <w:t xml:space="preserve"> is 4Q2020.</w:t>
        </w:r>
      </w:ins>
      <w:del w:id="20" w:author="Broadcom_1" w:date="2020-08-26T10:07:00Z">
        <w:r w:rsidR="00792E92" w:rsidRPr="00D43747" w:rsidDel="001756DF">
          <w:rPr>
            <w:lang w:val="en-US" w:eastAsia="ko-KR"/>
          </w:rPr>
          <w:delText>,</w:delText>
        </w:r>
      </w:del>
      <w:r w:rsidR="00792E92" w:rsidRPr="00D43747">
        <w:rPr>
          <w:lang w:val="en-US" w:eastAsia="ko-KR"/>
        </w:rPr>
        <w:t xml:space="preserve"> 3GPP would like to consult with IETF on the feasibility to have working group drafts on MP-QUIC protocols and extensions</w:t>
      </w:r>
      <w:r w:rsidR="00FA1D38" w:rsidRPr="00D43747">
        <w:rPr>
          <w:lang w:val="en-US" w:eastAsia="ko-KR"/>
        </w:rPr>
        <w:t xml:space="preserve"> </w:t>
      </w:r>
      <w:ins w:id="21" w:author="Broadcom_1" w:date="2020-08-26T10:08:00Z">
        <w:r w:rsidR="001756DF">
          <w:rPr>
            <w:lang w:val="en-US" w:eastAsia="ko-KR"/>
          </w:rPr>
          <w:t>on or before</w:t>
        </w:r>
      </w:ins>
      <w:ins w:id="22" w:author="Broadcom_1" w:date="2020-08-26T10:11:00Z">
        <w:r w:rsidR="001756DF">
          <w:rPr>
            <w:lang w:val="en-US" w:eastAsia="ko-KR"/>
          </w:rPr>
          <w:t xml:space="preserve"> </w:t>
        </w:r>
      </w:ins>
      <w:del w:id="23" w:author="Broadcom_1" w:date="2020-08-26T10:08:00Z">
        <w:r w:rsidR="00FA1D38" w:rsidRPr="00D43747" w:rsidDel="001756DF">
          <w:rPr>
            <w:lang w:val="en-US" w:eastAsia="ko-KR"/>
          </w:rPr>
          <w:delText xml:space="preserve">as 3GPP aware of the related IETF drafts are not currently target for </w:delText>
        </w:r>
      </w:del>
      <w:del w:id="24" w:author="zte-r01" w:date="2020-08-24T18:08:00Z">
        <w:r w:rsidR="00FA1D38" w:rsidRPr="00D43747" w:rsidDel="00442707">
          <w:rPr>
            <w:lang w:val="en-US" w:eastAsia="ko-KR"/>
          </w:rPr>
          <w:delText>4Q2020</w:delText>
        </w:r>
      </w:del>
      <w:ins w:id="25" w:author="zte-r01" w:date="2020-08-24T18:08:00Z">
        <w:r w:rsidR="00442707">
          <w:rPr>
            <w:lang w:val="en-US" w:eastAsia="ko-KR"/>
          </w:rPr>
          <w:t>1</w:t>
        </w:r>
        <w:r w:rsidR="00442707" w:rsidRPr="00D43747">
          <w:rPr>
            <w:lang w:val="en-US" w:eastAsia="ko-KR"/>
          </w:rPr>
          <w:t>Q202</w:t>
        </w:r>
        <w:r w:rsidR="00442707">
          <w:rPr>
            <w:lang w:val="en-US" w:eastAsia="ko-KR"/>
          </w:rPr>
          <w:t>1</w:t>
        </w:r>
      </w:ins>
      <w:ins w:id="26" w:author="Broadcom_1" w:date="2020-08-26T10:11:00Z">
        <w:r w:rsidR="001756DF">
          <w:rPr>
            <w:lang w:val="en-US" w:eastAsia="ko-KR"/>
          </w:rPr>
          <w:t>.</w:t>
        </w:r>
      </w:ins>
      <w:del w:id="27" w:author="Broadcom_1" w:date="2020-08-26T10:11:00Z">
        <w:r w:rsidR="00792E92" w:rsidRPr="00D43747" w:rsidDel="001756DF">
          <w:rPr>
            <w:lang w:val="en-US" w:eastAsia="ko-KR"/>
          </w:rPr>
          <w:delText>?</w:delText>
        </w:r>
      </w:del>
      <w:r w:rsidR="00792E92" w:rsidRPr="00D43747">
        <w:rPr>
          <w:lang w:val="en-US" w:eastAsia="ko-KR"/>
        </w:rPr>
        <w:t xml:space="preserve">  </w:t>
      </w:r>
    </w:p>
    <w:p w14:paraId="31912B4A" w14:textId="77777777" w:rsidR="00D43747" w:rsidRPr="00D43747" w:rsidRDefault="00D43747" w:rsidP="00BD36C6">
      <w:pPr>
        <w:rPr>
          <w:lang w:val="en-US" w:eastAsia="ko-KR"/>
        </w:rPr>
      </w:pPr>
    </w:p>
    <w:p w14:paraId="7058DC4C" w14:textId="3B6913CC" w:rsidR="009F77B5" w:rsidRPr="00D43747" w:rsidRDefault="009F77B5" w:rsidP="009F77B5">
      <w:pPr>
        <w:rPr>
          <w:lang w:val="en-US" w:eastAsia="ko-KR"/>
        </w:rPr>
      </w:pPr>
      <w:bookmarkStart w:id="28" w:name="_Hlk49279073"/>
      <w:r w:rsidRPr="00D43747">
        <w:rPr>
          <w:lang w:val="en-US" w:eastAsia="ko-KR"/>
        </w:rPr>
        <w:t>Qn-</w:t>
      </w:r>
      <w:del w:id="29" w:author="zte-r01" w:date="2020-08-24T18:08:00Z">
        <w:r w:rsidR="00FA2034" w:rsidRPr="00D43747" w:rsidDel="00442707">
          <w:rPr>
            <w:lang w:val="en-US" w:eastAsia="ko-KR"/>
          </w:rPr>
          <w:delText>3</w:delText>
        </w:r>
      </w:del>
      <w:ins w:id="30" w:author="zte-r01" w:date="2020-08-24T18:08:00Z">
        <w:r w:rsidR="00442707">
          <w:rPr>
            <w:lang w:val="en-US" w:eastAsia="ko-KR"/>
          </w:rPr>
          <w:t>2</w:t>
        </w:r>
      </w:ins>
      <w:r w:rsidRPr="00D43747">
        <w:rPr>
          <w:lang w:val="en-US" w:eastAsia="ko-KR"/>
        </w:rPr>
        <w:t xml:space="preserve">: When enabling </w:t>
      </w:r>
      <w:del w:id="31" w:author="Nokia-user" w:date="2020-08-26T18:12:00Z">
        <w:r w:rsidRPr="00D43747" w:rsidDel="00A12283">
          <w:rPr>
            <w:lang w:val="en-US" w:eastAsia="ko-KR"/>
          </w:rPr>
          <w:delText xml:space="preserve">the </w:delText>
        </w:r>
      </w:del>
      <w:r w:rsidRPr="00D43747">
        <w:rPr>
          <w:lang w:val="en-US" w:eastAsia="ko-KR"/>
        </w:rPr>
        <w:t xml:space="preserve">QUIC/MP-QUIC </w:t>
      </w:r>
      <w:del w:id="32" w:author="Nokia-user" w:date="2020-08-26T18:12:00Z">
        <w:r w:rsidRPr="00D43747" w:rsidDel="00A12283">
          <w:rPr>
            <w:lang w:val="en-US" w:eastAsia="ko-KR"/>
          </w:rPr>
          <w:delText xml:space="preserve">functionalities </w:delText>
        </w:r>
      </w:del>
      <w:r w:rsidRPr="00D43747">
        <w:rPr>
          <w:lang w:val="en-US" w:eastAsia="ko-KR"/>
        </w:rPr>
        <w:t xml:space="preserve">between UE (User Equipment) and UPF (User Plane Function) in 3GPP 5G Core, would it be feasible </w:t>
      </w:r>
      <w:r w:rsidR="00FA2034" w:rsidRPr="00D43747">
        <w:rPr>
          <w:lang w:val="en-US" w:eastAsia="ko-KR"/>
        </w:rPr>
        <w:t xml:space="preserve">to </w:t>
      </w:r>
      <w:ins w:id="33" w:author="Broadcom_1" w:date="2020-08-26T10:09:00Z">
        <w:r w:rsidR="001756DF">
          <w:rPr>
            <w:lang w:val="en-US" w:eastAsia="ko-KR"/>
          </w:rPr>
          <w:t xml:space="preserve">optionally disable </w:t>
        </w:r>
      </w:ins>
      <w:del w:id="34" w:author="Broadcom_1" w:date="2020-08-26T10:09:00Z">
        <w:r w:rsidR="00FA2034" w:rsidRPr="00D43747" w:rsidDel="001756DF">
          <w:rPr>
            <w:lang w:val="en-US" w:eastAsia="ko-KR"/>
          </w:rPr>
          <w:delText xml:space="preserve">enable </w:delText>
        </w:r>
      </w:del>
      <w:del w:id="35" w:author="zte-r01" w:date="2020-08-24T18:09:00Z">
        <w:r w:rsidRPr="00D43747" w:rsidDel="00442707">
          <w:rPr>
            <w:lang w:val="en-US" w:eastAsia="ko-KR"/>
          </w:rPr>
          <w:delText xml:space="preserve">security </w:delText>
        </w:r>
      </w:del>
      <w:ins w:id="36" w:author="zte-r01" w:date="2020-08-24T18:09:00Z">
        <w:r w:rsidR="00442707">
          <w:rPr>
            <w:lang w:val="en-US" w:eastAsia="ko-KR"/>
          </w:rPr>
          <w:t>encryption</w:t>
        </w:r>
        <w:r w:rsidR="00442707" w:rsidRPr="00D43747">
          <w:rPr>
            <w:lang w:val="en-US" w:eastAsia="ko-KR"/>
          </w:rPr>
          <w:t xml:space="preserve"> </w:t>
        </w:r>
      </w:ins>
      <w:ins w:id="37" w:author="Nokia-user" w:date="2020-08-26T18:21:00Z">
        <w:del w:id="38" w:author="Broadcom_1" w:date="2020-08-26T10:10:00Z">
          <w:r w:rsidR="00A12283" w:rsidDel="001756DF">
            <w:rPr>
              <w:lang w:val="en-US" w:eastAsia="ko-KR"/>
            </w:rPr>
            <w:delText xml:space="preserve">only </w:delText>
          </w:r>
        </w:del>
      </w:ins>
      <w:del w:id="39" w:author="Broadcom_1" w:date="2020-08-26T10:10:00Z">
        <w:r w:rsidR="00FA2034" w:rsidRPr="00D43747" w:rsidDel="001756DF">
          <w:rPr>
            <w:lang w:val="en-US" w:eastAsia="ko-KR"/>
          </w:rPr>
          <w:delText>optionally</w:delText>
        </w:r>
        <w:r w:rsidRPr="00D43747" w:rsidDel="001756DF">
          <w:rPr>
            <w:lang w:val="en-US" w:eastAsia="ko-KR"/>
          </w:rPr>
          <w:delText xml:space="preserve"> </w:delText>
        </w:r>
      </w:del>
      <w:r w:rsidRPr="00D43747">
        <w:rPr>
          <w:lang w:val="en-US" w:eastAsia="ko-KR"/>
        </w:rPr>
        <w:t>in QUIC/MP-QUIC</w:t>
      </w:r>
      <w:ins w:id="40" w:author="Dawkins Spencer" w:date="2020-08-25T20:14:00Z">
        <w:r w:rsidR="00C2566D">
          <w:rPr>
            <w:color w:val="0070C0"/>
            <w:lang w:val="en-US" w:eastAsia="ko-KR"/>
          </w:rPr>
          <w:t xml:space="preserve">, in order to avoid </w:t>
        </w:r>
        <w:del w:id="41" w:author="Nokia-user" w:date="2020-08-26T18:23:00Z">
          <w:r w:rsidR="00C2566D" w:rsidDel="00431B10">
            <w:rPr>
              <w:color w:val="0070C0"/>
              <w:lang w:val="en-US" w:eastAsia="ko-KR"/>
            </w:rPr>
            <w:delText>double</w:delText>
          </w:r>
        </w:del>
      </w:ins>
      <w:ins w:id="42" w:author="Nokia-user" w:date="2020-08-26T18:23:00Z">
        <w:r w:rsidR="00431B10">
          <w:rPr>
            <w:color w:val="0070C0"/>
            <w:lang w:val="en-US" w:eastAsia="ko-KR"/>
          </w:rPr>
          <w:t>multiple</w:t>
        </w:r>
      </w:ins>
      <w:ins w:id="43" w:author="Dawkins Spencer" w:date="2020-08-25T20:14:00Z">
        <w:r w:rsidR="00C2566D">
          <w:rPr>
            <w:color w:val="0070C0"/>
            <w:lang w:val="en-US" w:eastAsia="ko-KR"/>
          </w:rPr>
          <w:t xml:space="preserve"> encry</w:t>
        </w:r>
      </w:ins>
      <w:ins w:id="44" w:author="Dawkins Spencer" w:date="2020-08-25T20:15:00Z">
        <w:r w:rsidR="00C2566D">
          <w:rPr>
            <w:color w:val="0070C0"/>
            <w:lang w:val="en-US" w:eastAsia="ko-KR"/>
          </w:rPr>
          <w:t>ption</w:t>
        </w:r>
        <w:del w:id="45" w:author="zte-r01" w:date="2020-08-26T00:42:00Z">
          <w:r w:rsidR="00C2566D" w:rsidDel="00FB296E">
            <w:rPr>
              <w:color w:val="0070C0"/>
              <w:lang w:val="en-US" w:eastAsia="ko-KR"/>
            </w:rPr>
            <w:delText>0</w:delText>
          </w:r>
        </w:del>
      </w:ins>
      <w:ins w:id="46" w:author="zte-r01" w:date="2020-08-26T00:42:00Z">
        <w:del w:id="47" w:author="Nokia-user" w:date="2020-08-26T18:23:00Z">
          <w:r w:rsidR="00FB296E" w:rsidDel="00431B10">
            <w:rPr>
              <w:color w:val="0070C0"/>
              <w:lang w:val="en-US" w:eastAsia="ko-KR"/>
            </w:rPr>
            <w:delText>/</w:delText>
          </w:r>
        </w:del>
      </w:ins>
      <w:bookmarkStart w:id="48" w:name="_Hlk49358299"/>
      <w:ins w:id="49" w:author="Dawkins Spencer" w:date="2020-08-25T20:15:00Z">
        <w:del w:id="50" w:author="Nokia-user" w:date="2020-08-26T18:23:00Z">
          <w:r w:rsidR="00C2566D" w:rsidDel="00431B10">
            <w:rPr>
              <w:color w:val="0070C0"/>
              <w:lang w:val="en-US" w:eastAsia="ko-KR"/>
            </w:rPr>
            <w:delText>de</w:delText>
          </w:r>
        </w:del>
        <w:del w:id="51" w:author="Nokia-user" w:date="2020-08-26T18:20:00Z">
          <w:r w:rsidR="00C2566D" w:rsidDel="00A12283">
            <w:rPr>
              <w:color w:val="0070C0"/>
              <w:lang w:val="en-US" w:eastAsia="ko-KR"/>
            </w:rPr>
            <w:delText>s</w:delText>
          </w:r>
        </w:del>
        <w:del w:id="52" w:author="Nokia-user" w:date="2020-08-26T18:23:00Z">
          <w:r w:rsidR="00C2566D" w:rsidDel="00431B10">
            <w:rPr>
              <w:color w:val="0070C0"/>
              <w:lang w:val="en-US" w:eastAsia="ko-KR"/>
            </w:rPr>
            <w:delText>cryption</w:delText>
          </w:r>
        </w:del>
        <w:bookmarkEnd w:id="48"/>
        <w:r w:rsidR="00C2566D">
          <w:rPr>
            <w:color w:val="0070C0"/>
            <w:lang w:val="en-US" w:eastAsia="ko-KR"/>
          </w:rPr>
          <w:t xml:space="preserve"> </w:t>
        </w:r>
      </w:ins>
      <w:ins w:id="53" w:author="Nokia-user" w:date="2020-08-26T18:23:00Z">
        <w:r w:rsidR="00431B10">
          <w:rPr>
            <w:color w:val="0070C0"/>
            <w:lang w:val="en-US" w:eastAsia="ko-KR"/>
          </w:rPr>
          <w:t>layers</w:t>
        </w:r>
      </w:ins>
      <w:ins w:id="54" w:author="Dawkins Spencer" w:date="2020-08-25T20:15:00Z">
        <w:del w:id="55" w:author="Nokia-user" w:date="2020-08-26T18:23:00Z">
          <w:r w:rsidR="00C2566D" w:rsidDel="00431B10">
            <w:rPr>
              <w:color w:val="0070C0"/>
              <w:lang w:val="en-US" w:eastAsia="ko-KR"/>
            </w:rPr>
            <w:delText>overhead</w:delText>
          </w:r>
        </w:del>
      </w:ins>
      <w:ins w:id="56" w:author="zte-r01" w:date="2020-08-26T00:56:00Z">
        <w:del w:id="57" w:author="Nokia-user" w:date="2020-08-26T18:23:00Z">
          <w:r w:rsidR="005A7FDB" w:rsidDel="00431B10">
            <w:rPr>
              <w:color w:val="0070C0"/>
              <w:lang w:val="en-US" w:eastAsia="ko-KR"/>
            </w:rPr>
            <w:delText>s</w:delText>
          </w:r>
        </w:del>
      </w:ins>
      <w:ins w:id="58" w:author="Dawkins Spencer" w:date="2020-08-25T20:15:00Z">
        <w:del w:id="59" w:author="Nokia-user" w:date="2020-08-26T18:23:00Z">
          <w:r w:rsidR="00C2566D" w:rsidDel="00431B10">
            <w:rPr>
              <w:color w:val="0070C0"/>
              <w:lang w:val="en-US" w:eastAsia="ko-KR"/>
            </w:rPr>
            <w:delText xml:space="preserve"> on the UE</w:delText>
          </w:r>
        </w:del>
      </w:ins>
      <w:ins w:id="60" w:author="zte-r01" w:date="2020-08-26T00:57:00Z">
        <w:del w:id="61" w:author="Nokia-user" w:date="2020-08-26T18:23:00Z">
          <w:r w:rsidR="005A7FDB" w:rsidDel="00431B10">
            <w:rPr>
              <w:color w:val="0070C0"/>
              <w:lang w:val="en-US" w:eastAsia="ko-KR"/>
            </w:rPr>
            <w:delText xml:space="preserve"> and </w:delText>
          </w:r>
        </w:del>
        <w:del w:id="62" w:author="Nokia-user" w:date="2020-08-26T18:24:00Z">
          <w:r w:rsidR="005A7FDB" w:rsidDel="00431B10">
            <w:rPr>
              <w:color w:val="0070C0"/>
              <w:lang w:val="en-US" w:eastAsia="ko-KR"/>
            </w:rPr>
            <w:delText>over the airlink</w:delText>
          </w:r>
        </w:del>
      </w:ins>
      <w:r w:rsidRPr="00D43747">
        <w:rPr>
          <w:lang w:val="en-US" w:eastAsia="ko-KR"/>
        </w:rPr>
        <w:t xml:space="preserve">? </w:t>
      </w:r>
    </w:p>
    <w:p w14:paraId="73A0869B" w14:textId="77777777" w:rsidR="009F77B5" w:rsidRDefault="009F77B5" w:rsidP="00BD36C6">
      <w:pPr>
        <w:rPr>
          <w:rFonts w:ascii="Arial" w:hAnsi="Arial" w:cs="Arial"/>
          <w:lang w:val="en-US" w:eastAsia="ko-KR"/>
        </w:rPr>
      </w:pPr>
    </w:p>
    <w:bookmarkEnd w:id="28"/>
    <w:p w14:paraId="26793F73" w14:textId="1483F672" w:rsidR="00792E92" w:rsidRDefault="00792E92" w:rsidP="00BD36C6">
      <w:pPr>
        <w:rPr>
          <w:rFonts w:ascii="Arial" w:hAnsi="Arial" w:cs="Arial"/>
          <w:lang w:val="en-US" w:eastAsia="ko-KR"/>
        </w:rPr>
      </w:pPr>
    </w:p>
    <w:p w14:paraId="6A1542C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4CB0BE10" w14:textId="77777777" w:rsidR="00ED1F41" w:rsidRPr="000F4E43" w:rsidRDefault="00ED1F41" w:rsidP="00ED1F41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 xml:space="preserve">IETF </w:t>
      </w:r>
      <w:r w:rsidRPr="000F4E43">
        <w:rPr>
          <w:rFonts w:ascii="Arial" w:hAnsi="Arial" w:cs="Arial"/>
          <w:b/>
        </w:rPr>
        <w:t>group</w:t>
      </w:r>
      <w:r>
        <w:rPr>
          <w:rFonts w:ascii="Arial" w:hAnsi="Arial" w:cs="Arial"/>
          <w:b/>
        </w:rPr>
        <w:t>:</w:t>
      </w:r>
    </w:p>
    <w:p w14:paraId="337854DD" w14:textId="5BD2094C" w:rsidR="00ED1F41" w:rsidRPr="00D43747" w:rsidRDefault="00ED1F41" w:rsidP="009C0D7C">
      <w:pPr>
        <w:pStyle w:val="B1"/>
        <w:ind w:left="1418" w:hanging="1418"/>
        <w:rPr>
          <w:rFonts w:ascii="Times New Roman" w:hAnsi="Times New Roman"/>
          <w:color w:val="000000"/>
        </w:rPr>
      </w:pPr>
      <w:r w:rsidRPr="000F4E43">
        <w:rPr>
          <w:rFonts w:cs="Arial"/>
          <w:b/>
        </w:rPr>
        <w:t xml:space="preserve">ACTION: </w:t>
      </w:r>
      <w:r w:rsidRPr="000F4E43">
        <w:rPr>
          <w:rFonts w:cs="Arial"/>
          <w:b/>
        </w:rPr>
        <w:tab/>
      </w:r>
      <w:r w:rsidRPr="00D43747">
        <w:rPr>
          <w:rFonts w:ascii="Times New Roman" w:hAnsi="Times New Roman"/>
          <w:color w:val="000000"/>
        </w:rPr>
        <w:t>3GPP SA</w:t>
      </w:r>
      <w:r w:rsidR="006A7BD3" w:rsidRPr="00D43747">
        <w:rPr>
          <w:rFonts w:ascii="Times New Roman" w:hAnsi="Times New Roman"/>
          <w:color w:val="000000"/>
        </w:rPr>
        <w:t>2</w:t>
      </w:r>
      <w:r w:rsidRPr="00D43747">
        <w:rPr>
          <w:rFonts w:ascii="Times New Roman" w:hAnsi="Times New Roman"/>
          <w:color w:val="000000"/>
        </w:rPr>
        <w:t xml:space="preserve"> kindly requests IETF to take the above information into account </w:t>
      </w:r>
      <w:r w:rsidR="00792E92" w:rsidRPr="00D43747">
        <w:rPr>
          <w:rFonts w:ascii="Times New Roman" w:hAnsi="Times New Roman"/>
          <w:color w:val="000000"/>
        </w:rPr>
        <w:t>to provide us the feedback and to take our requirements into considerations for future development</w:t>
      </w:r>
      <w:r w:rsidRPr="00D43747">
        <w:rPr>
          <w:rFonts w:ascii="Times New Roman" w:hAnsi="Times New Roman"/>
          <w:color w:val="000000"/>
        </w:rPr>
        <w:t>.</w:t>
      </w:r>
    </w:p>
    <w:p w14:paraId="2A5C6F17" w14:textId="77777777" w:rsidR="003D076D" w:rsidRPr="000D3680" w:rsidRDefault="003D076D" w:rsidP="00ED1F41">
      <w:pPr>
        <w:pStyle w:val="B1"/>
        <w:ind w:left="0" w:firstLine="0"/>
        <w:rPr>
          <w:rFonts w:cs="Arial"/>
          <w:color w:val="000000"/>
        </w:rPr>
      </w:pPr>
    </w:p>
    <w:p w14:paraId="371E7FCD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2819A906" w14:textId="1B267B0C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E35AA">
        <w:rPr>
          <w:rFonts w:ascii="Arial" w:hAnsi="Arial" w:cs="Arial"/>
          <w:b/>
        </w:rPr>
        <w:t>TSG-SA</w:t>
      </w:r>
      <w:r w:rsidR="006A7BD3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7E74229D" w14:textId="65EB48B7" w:rsidR="009C0D7C" w:rsidRDefault="009C0D7C" w:rsidP="009C0D7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TSG SA</w:t>
      </w:r>
      <w:r w:rsidR="00792E92">
        <w:rPr>
          <w:rFonts w:ascii="Arial" w:hAnsi="Arial" w:cs="Arial"/>
          <w:bCs/>
        </w:rPr>
        <w:t>2</w:t>
      </w:r>
      <w:r w:rsidRPr="00404109">
        <w:rPr>
          <w:rFonts w:ascii="Arial" w:hAnsi="Arial" w:cs="Arial"/>
          <w:bCs/>
        </w:rPr>
        <w:t>#</w:t>
      </w:r>
      <w:r w:rsidR="00792E92">
        <w:rPr>
          <w:rFonts w:ascii="Arial" w:hAnsi="Arial" w:cs="Arial"/>
          <w:bCs/>
        </w:rPr>
        <w:t>141</w:t>
      </w:r>
      <w:r w:rsidR="006A7BD3">
        <w:rPr>
          <w:rFonts w:ascii="Arial" w:hAnsi="Arial" w:cs="Arial"/>
          <w:bCs/>
        </w:rPr>
        <w:t>E</w:t>
      </w:r>
      <w:r w:rsidRPr="00404109">
        <w:rPr>
          <w:rFonts w:ascii="Arial" w:hAnsi="Arial" w:cs="Arial"/>
          <w:bCs/>
        </w:rPr>
        <w:tab/>
        <w:t>1</w:t>
      </w:r>
      <w:r w:rsidR="006A7BD3">
        <w:rPr>
          <w:rFonts w:ascii="Arial" w:hAnsi="Arial" w:cs="Arial"/>
          <w:bCs/>
        </w:rPr>
        <w:t>2</w:t>
      </w:r>
      <w:r w:rsidRPr="009C0D7C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Pr="00404109">
        <w:rPr>
          <w:rFonts w:ascii="Arial" w:hAnsi="Arial" w:cs="Arial"/>
          <w:bCs/>
        </w:rPr>
        <w:t xml:space="preserve">– </w:t>
      </w:r>
      <w:r w:rsidR="006A7BD3">
        <w:rPr>
          <w:rFonts w:ascii="Arial" w:hAnsi="Arial" w:cs="Arial"/>
          <w:bCs/>
        </w:rPr>
        <w:t>23</w:t>
      </w:r>
      <w:r w:rsidR="006A7BD3"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</w:rPr>
        <w:t xml:space="preserve"> </w:t>
      </w:r>
      <w:r w:rsidR="006A7BD3">
        <w:rPr>
          <w:rFonts w:ascii="Arial" w:hAnsi="Arial" w:cs="Arial"/>
          <w:bCs/>
        </w:rPr>
        <w:t>October</w:t>
      </w:r>
      <w:r w:rsidRPr="00404109">
        <w:rPr>
          <w:rFonts w:ascii="Arial" w:hAnsi="Arial" w:cs="Arial"/>
          <w:bCs/>
        </w:rPr>
        <w:t xml:space="preserve"> 2020</w:t>
      </w:r>
      <w:r w:rsidRPr="00404109">
        <w:rPr>
          <w:rFonts w:ascii="Arial" w:hAnsi="Arial" w:cs="Arial"/>
          <w:bCs/>
        </w:rPr>
        <w:tab/>
      </w:r>
      <w:proofErr w:type="spellStart"/>
      <w:r w:rsidR="006A7BD3">
        <w:rPr>
          <w:rFonts w:ascii="Arial" w:hAnsi="Arial" w:cs="Arial"/>
          <w:bCs/>
        </w:rPr>
        <w:t>eMeeting</w:t>
      </w:r>
      <w:proofErr w:type="spellEnd"/>
    </w:p>
    <w:p w14:paraId="4860E4FC" w14:textId="07201497" w:rsidR="009C0D7C" w:rsidRDefault="006A7BD3" w:rsidP="00F9363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TSG SA2#142E</w:t>
      </w:r>
      <w:r>
        <w:rPr>
          <w:rFonts w:ascii="Arial" w:hAnsi="Arial" w:cs="Arial"/>
          <w:bCs/>
        </w:rPr>
        <w:tab/>
      </w:r>
      <w:r w:rsidRPr="00404109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6</w:t>
      </w:r>
      <w:r w:rsidRPr="009C0D7C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Pr="00404109">
        <w:rPr>
          <w:rFonts w:ascii="Arial" w:hAnsi="Arial" w:cs="Arial"/>
          <w:bCs/>
        </w:rPr>
        <w:t xml:space="preserve">– </w:t>
      </w:r>
      <w:proofErr w:type="gramStart"/>
      <w:r>
        <w:rPr>
          <w:rFonts w:ascii="Arial" w:hAnsi="Arial" w:cs="Arial"/>
          <w:bCs/>
        </w:rPr>
        <w:t>20</w:t>
      </w:r>
      <w:r>
        <w:rPr>
          <w:rFonts w:ascii="Arial" w:hAnsi="Arial" w:cs="Arial"/>
          <w:bCs/>
          <w:vertAlign w:val="superscript"/>
        </w:rPr>
        <w:t xml:space="preserve">th  </w:t>
      </w:r>
      <w:r>
        <w:rPr>
          <w:rFonts w:ascii="Arial" w:hAnsi="Arial" w:cs="Arial"/>
          <w:bCs/>
        </w:rPr>
        <w:t>November</w:t>
      </w:r>
      <w:proofErr w:type="gramEnd"/>
      <w:r w:rsidRPr="00404109">
        <w:rPr>
          <w:rFonts w:ascii="Arial" w:hAnsi="Arial" w:cs="Arial"/>
          <w:bCs/>
        </w:rPr>
        <w:t xml:space="preserve"> 2020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eMeeting</w:t>
      </w:r>
      <w:proofErr w:type="spellEnd"/>
    </w:p>
    <w:sectPr w:rsidR="009C0D7C" w:rsidSect="000F4E43">
      <w:footerReference w:type="default" r:id="rId17"/>
      <w:footerReference w:type="first" r:id="rId18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40F7E" w14:textId="77777777" w:rsidR="005B135F" w:rsidRDefault="005B135F">
      <w:r>
        <w:separator/>
      </w:r>
    </w:p>
  </w:endnote>
  <w:endnote w:type="continuationSeparator" w:id="0">
    <w:p w14:paraId="4D5B7962" w14:textId="77777777" w:rsidR="005B135F" w:rsidRDefault="005B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14058" w14:textId="77777777" w:rsidR="00414C78" w:rsidRDefault="00414C78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4104624" wp14:editId="6F5F9FF4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2" name="MSIPCM96244a049e4107f54debfc7d" descr="{&quot;HashCode&quot;:-169957423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4E0FC" w14:textId="0BA02C64" w:rsidR="00414C78" w:rsidRPr="00414C78" w:rsidRDefault="00414C78" w:rsidP="00414C78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4104624" id="_x0000_t202" coordsize="21600,21600" o:spt="202" path="m,l,21600r21600,l21600,xe">
              <v:stroke joinstyle="miter"/>
              <v:path gradientshapeok="t" o:connecttype="rect"/>
            </v:shapetype>
            <v:shape id="MSIPCM96244a049e4107f54debfc7d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" o:allowincell="f" filled="f" stroked="f">
              <v:textbox inset="20pt,0,,0">
                <w:txbxContent>
                  <w:p w14:paraId="1144E0FC" w14:textId="0BA02C64" w:rsidR="00414C78" w:rsidRPr="00414C78" w:rsidRDefault="00414C78" w:rsidP="00414C78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F05C6" w14:textId="77777777" w:rsidR="00414C78" w:rsidRDefault="00414C78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883B6B" wp14:editId="7F5C415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" name="MSIPCM582843f29445ac891b47a7cc" descr="{&quot;HashCode&quot;:-1699574231,&quot;Height&quot;:842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6B7F5" w14:textId="1AD3A357" w:rsidR="00414C78" w:rsidRPr="00414C78" w:rsidRDefault="00414C78" w:rsidP="00414C78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2883B6B" id="_x0000_t202" coordsize="21600,21600" o:spt="202" path="m,l,21600r21600,l21600,xe">
              <v:stroke joinstyle="miter"/>
              <v:path gradientshapeok="t" o:connecttype="rect"/>
            </v:shapetype>
            <v:shape id="MSIPCM582843f29445ac891b47a7cc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margin-left:0;margin-top:806pt;width:595.3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" o:allowincell="f" filled="f" stroked="f">
              <v:textbox inset="20pt,0,,0">
                <w:txbxContent>
                  <w:p w14:paraId="04D6B7F5" w14:textId="1AD3A357" w:rsidR="00414C78" w:rsidRPr="00414C78" w:rsidRDefault="00414C78" w:rsidP="00414C78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B2FB3" w14:textId="77777777" w:rsidR="005B135F" w:rsidRDefault="005B135F">
      <w:r>
        <w:separator/>
      </w:r>
    </w:p>
  </w:footnote>
  <w:footnote w:type="continuationSeparator" w:id="0">
    <w:p w14:paraId="52D92364" w14:textId="77777777" w:rsidR="005B135F" w:rsidRDefault="005B1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kia-user">
    <w15:presenceInfo w15:providerId="None" w15:userId="Nokia-user"/>
  </w15:person>
  <w15:person w15:author="Broadcom_1">
    <w15:presenceInfo w15:providerId="None" w15:userId="Broadcom_1"/>
  </w15:person>
  <w15:person w15:author="zte-r01">
    <w15:presenceInfo w15:providerId="None" w15:userId="zte-r01"/>
  </w15:person>
  <w15:person w15:author="Dawkins Spencer">
    <w15:presenceInfo w15:providerId="AD" w15:userId="S::sdawkins@tencentamerica.com::1999319f-666f-4f93-beea-ab0f6bc16e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38DC"/>
    <w:rsid w:val="000509F9"/>
    <w:rsid w:val="00061460"/>
    <w:rsid w:val="000A7436"/>
    <w:rsid w:val="000B69A4"/>
    <w:rsid w:val="000C5E4C"/>
    <w:rsid w:val="000C5E90"/>
    <w:rsid w:val="000D43F5"/>
    <w:rsid w:val="000F2A12"/>
    <w:rsid w:val="000F2C00"/>
    <w:rsid w:val="000F4E43"/>
    <w:rsid w:val="00113EC8"/>
    <w:rsid w:val="001235B7"/>
    <w:rsid w:val="00135B16"/>
    <w:rsid w:val="001608BF"/>
    <w:rsid w:val="00162B45"/>
    <w:rsid w:val="001756DF"/>
    <w:rsid w:val="001A50D8"/>
    <w:rsid w:val="00221303"/>
    <w:rsid w:val="0023461B"/>
    <w:rsid w:val="00234B4B"/>
    <w:rsid w:val="0024097F"/>
    <w:rsid w:val="002D0380"/>
    <w:rsid w:val="002D4DFA"/>
    <w:rsid w:val="00306F8F"/>
    <w:rsid w:val="003224C6"/>
    <w:rsid w:val="003663C4"/>
    <w:rsid w:val="003901E1"/>
    <w:rsid w:val="003C46C1"/>
    <w:rsid w:val="003D076D"/>
    <w:rsid w:val="00414C78"/>
    <w:rsid w:val="004234FF"/>
    <w:rsid w:val="00427483"/>
    <w:rsid w:val="00431B10"/>
    <w:rsid w:val="00441880"/>
    <w:rsid w:val="00442707"/>
    <w:rsid w:val="00442CF9"/>
    <w:rsid w:val="00445241"/>
    <w:rsid w:val="00463675"/>
    <w:rsid w:val="00467DEB"/>
    <w:rsid w:val="00470D63"/>
    <w:rsid w:val="004B43FA"/>
    <w:rsid w:val="004B7FD7"/>
    <w:rsid w:val="004C3F5A"/>
    <w:rsid w:val="004C4DCF"/>
    <w:rsid w:val="004E4469"/>
    <w:rsid w:val="004F3B09"/>
    <w:rsid w:val="004F58ED"/>
    <w:rsid w:val="00507006"/>
    <w:rsid w:val="00544CBC"/>
    <w:rsid w:val="005500F0"/>
    <w:rsid w:val="005509DF"/>
    <w:rsid w:val="00574B03"/>
    <w:rsid w:val="00584B08"/>
    <w:rsid w:val="005A7FDB"/>
    <w:rsid w:val="005B135F"/>
    <w:rsid w:val="005C12D6"/>
    <w:rsid w:val="005C6CE3"/>
    <w:rsid w:val="0060361F"/>
    <w:rsid w:val="00634BB4"/>
    <w:rsid w:val="00676178"/>
    <w:rsid w:val="00687A0B"/>
    <w:rsid w:val="006A7BD3"/>
    <w:rsid w:val="006D0B09"/>
    <w:rsid w:val="007116E4"/>
    <w:rsid w:val="00726FC3"/>
    <w:rsid w:val="00745F2E"/>
    <w:rsid w:val="0077485D"/>
    <w:rsid w:val="00790874"/>
    <w:rsid w:val="00792E92"/>
    <w:rsid w:val="007A56E1"/>
    <w:rsid w:val="007A7C8D"/>
    <w:rsid w:val="007B48E1"/>
    <w:rsid w:val="007E35AA"/>
    <w:rsid w:val="007F71F6"/>
    <w:rsid w:val="00855D92"/>
    <w:rsid w:val="00867B84"/>
    <w:rsid w:val="0089666F"/>
    <w:rsid w:val="008E0FAC"/>
    <w:rsid w:val="0091202A"/>
    <w:rsid w:val="00923E7C"/>
    <w:rsid w:val="00935C94"/>
    <w:rsid w:val="009555D5"/>
    <w:rsid w:val="00962670"/>
    <w:rsid w:val="00973083"/>
    <w:rsid w:val="009C0D7C"/>
    <w:rsid w:val="009F3CCD"/>
    <w:rsid w:val="009F6E85"/>
    <w:rsid w:val="009F77B5"/>
    <w:rsid w:val="00A12283"/>
    <w:rsid w:val="00A420CD"/>
    <w:rsid w:val="00A71964"/>
    <w:rsid w:val="00A7348D"/>
    <w:rsid w:val="00AA0704"/>
    <w:rsid w:val="00AB2E6A"/>
    <w:rsid w:val="00AD14BF"/>
    <w:rsid w:val="00AE4B61"/>
    <w:rsid w:val="00AF16CC"/>
    <w:rsid w:val="00AF720A"/>
    <w:rsid w:val="00B33EFD"/>
    <w:rsid w:val="00B429C9"/>
    <w:rsid w:val="00B72C31"/>
    <w:rsid w:val="00B75DB8"/>
    <w:rsid w:val="00B8546E"/>
    <w:rsid w:val="00B85D9F"/>
    <w:rsid w:val="00BD1862"/>
    <w:rsid w:val="00BD36C6"/>
    <w:rsid w:val="00BF2CCD"/>
    <w:rsid w:val="00C05C77"/>
    <w:rsid w:val="00C2566D"/>
    <w:rsid w:val="00C402D7"/>
    <w:rsid w:val="00C55F6E"/>
    <w:rsid w:val="00C66F28"/>
    <w:rsid w:val="00C80D71"/>
    <w:rsid w:val="00CA0BCE"/>
    <w:rsid w:val="00CA1711"/>
    <w:rsid w:val="00CA2FB0"/>
    <w:rsid w:val="00D33655"/>
    <w:rsid w:val="00D43747"/>
    <w:rsid w:val="00D53018"/>
    <w:rsid w:val="00D62959"/>
    <w:rsid w:val="00D676CD"/>
    <w:rsid w:val="00D825CF"/>
    <w:rsid w:val="00E20604"/>
    <w:rsid w:val="00E4207B"/>
    <w:rsid w:val="00E6657E"/>
    <w:rsid w:val="00E92A19"/>
    <w:rsid w:val="00EA14D4"/>
    <w:rsid w:val="00EC5D68"/>
    <w:rsid w:val="00ED1F41"/>
    <w:rsid w:val="00ED4DFB"/>
    <w:rsid w:val="00EE2400"/>
    <w:rsid w:val="00F0649B"/>
    <w:rsid w:val="00F20CD7"/>
    <w:rsid w:val="00F62541"/>
    <w:rsid w:val="00F63693"/>
    <w:rsid w:val="00F765AC"/>
    <w:rsid w:val="00F9363A"/>
    <w:rsid w:val="00F94BEB"/>
    <w:rsid w:val="00FA1D38"/>
    <w:rsid w:val="00FA2034"/>
    <w:rsid w:val="00FB296E"/>
    <w:rsid w:val="00FD710C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60CA19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70"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link w:val="CRCoverPageZchn"/>
    <w:rsid w:val="00F0649B"/>
    <w:pPr>
      <w:spacing w:after="120"/>
    </w:pPr>
    <w:rPr>
      <w:rFonts w:ascii="Arial" w:hAnsi="Arial"/>
      <w:lang w:eastAsia="en-US"/>
    </w:rPr>
  </w:style>
  <w:style w:type="character" w:customStyle="1" w:styleId="B1Char1">
    <w:name w:val="B1 Char1"/>
    <w:link w:val="B1"/>
    <w:rsid w:val="00ED1F4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EF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EFD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962670"/>
    <w:rPr>
      <w:lang w:eastAsia="en-US"/>
    </w:rPr>
  </w:style>
  <w:style w:type="character" w:customStyle="1" w:styleId="CRCoverPageZchn">
    <w:name w:val="CR Cover Page Zchn"/>
    <w:link w:val="CRCoverPage"/>
    <w:rsid w:val="00BD36C6"/>
    <w:rPr>
      <w:rFonts w:ascii="Arial" w:hAnsi="Arial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2CC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77B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air@ietf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gonzalo.camarillo@ericsson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1.docx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in.h.duke@gmail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291C30C465443A43FFAF0D869B11A" ma:contentTypeVersion="12" ma:contentTypeDescription="Create a new document." ma:contentTypeScope="" ma:versionID="35177bc341334198ae41fb56fba61709">
  <xsd:schema xmlns:xsd="http://www.w3.org/2001/XMLSchema" xmlns:xs="http://www.w3.org/2001/XMLSchema" xmlns:p="http://schemas.microsoft.com/office/2006/metadata/properties" xmlns:ns1="http://schemas.microsoft.com/sharepoint/v3" xmlns:ns3="b78ce9eb-5c7b-4813-a240-715ccd771d3b" targetNamespace="http://schemas.microsoft.com/office/2006/metadata/properties" ma:root="true" ma:fieldsID="692d8b5f23f92b21e5bdc0d64c64f24a" ns1:_="" ns3:_="">
    <xsd:import namespace="http://schemas.microsoft.com/sharepoint/v3"/>
    <xsd:import namespace="b78ce9eb-5c7b-4813-a240-715ccd771d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e9eb-5c7b-4813-a240-715ccd77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C5456-F028-4CF6-9DEB-7C2DAE1EED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B3FEF-94AA-41E4-A86D-A40102219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8ce9eb-5c7b-4813-a240-715ccd771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A6CAA1-7AF3-4EB2-9F3D-C1A14FF8EF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2BC54A6-2556-40AA-8D3D-35D4E256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3017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Broadcom_1</cp:lastModifiedBy>
  <cp:revision>3</cp:revision>
  <cp:lastPrinted>2002-04-23T07:10:00Z</cp:lastPrinted>
  <dcterms:created xsi:type="dcterms:W3CDTF">2020-08-26T17:12:00Z</dcterms:created>
  <dcterms:modified xsi:type="dcterms:W3CDTF">2020-08-26T17:28:00Z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adrian.neal@vodafone.com</vt:lpwstr>
  </property>
  <property fmtid="{D5CDD505-2E9C-101B-9397-08002B2CF9AE}" pid="5" name="MSIP_Label_0359f705-2ba0-454b-9cfc-6ce5bcaac040_SetDate">
    <vt:lpwstr>2020-03-04T10:28:06.0584487Z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Sensitivity">
    <vt:lpwstr>C2 General</vt:lpwstr>
  </property>
  <property fmtid="{D5CDD505-2E9C-101B-9397-08002B2CF9AE}" pid="10" name="ContentTypeId">
    <vt:lpwstr>0x010100563291C30C465443A43FFAF0D869B11A</vt:lpwstr>
  </property>
</Properties>
</file>