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A4" w:rsidRPr="00436104" w:rsidRDefault="002016A4" w:rsidP="002016A4">
      <w:pPr>
        <w:pStyle w:val="a3"/>
        <w:tabs>
          <w:tab w:val="right" w:pos="9638"/>
        </w:tabs>
        <w:ind w:right="-57"/>
        <w:rPr>
          <w:rFonts w:eastAsia="Arial Unicode MS" w:cs="Arial"/>
          <w:b w:val="0"/>
          <w:bCs/>
          <w:sz w:val="24"/>
          <w:lang w:eastAsia="zh-CN"/>
        </w:rPr>
      </w:pPr>
      <w:r>
        <w:rPr>
          <w:rFonts w:eastAsia="Arial Unicode MS" w:cs="Arial"/>
          <w:bCs/>
          <w:sz w:val="24"/>
        </w:rPr>
        <w:t>3GPP TSG-SA WG2 Meeting #1</w:t>
      </w:r>
      <w:r>
        <w:rPr>
          <w:rFonts w:eastAsia="Arial Unicode MS" w:cs="Arial" w:hint="eastAsia"/>
          <w:bCs/>
          <w:sz w:val="24"/>
          <w:lang w:eastAsia="zh-CN"/>
        </w:rPr>
        <w:t>40</w:t>
      </w:r>
      <w:r w:rsidRPr="00280C65">
        <w:rPr>
          <w:rFonts w:eastAsia="Arial Unicode MS" w:cs="Arial"/>
          <w:bCs/>
          <w:sz w:val="24"/>
        </w:rPr>
        <w:t>E</w:t>
      </w:r>
      <w:r w:rsidRPr="00436104">
        <w:rPr>
          <w:rFonts w:eastAsia="Arial Unicode MS" w:cs="Arial"/>
          <w:bCs/>
          <w:sz w:val="24"/>
        </w:rPr>
        <w:tab/>
        <w:t>S2-200</w:t>
      </w:r>
      <w:r w:rsidR="006B2895">
        <w:rPr>
          <w:rFonts w:eastAsia="Arial Unicode MS" w:cs="Arial" w:hint="eastAsia"/>
          <w:bCs/>
          <w:sz w:val="24"/>
          <w:lang w:eastAsia="zh-CN"/>
        </w:rPr>
        <w:t>5</w:t>
      </w:r>
      <w:r w:rsidR="00C00F05">
        <w:rPr>
          <w:rFonts w:eastAsia="Arial Unicode MS" w:cs="Arial" w:hint="eastAsia"/>
          <w:bCs/>
          <w:sz w:val="24"/>
          <w:lang w:eastAsia="zh-CN"/>
        </w:rPr>
        <w:t>918</w:t>
      </w:r>
      <w:ins w:id="0" w:author="cmcc" w:date="2020-09-01T15:06:00Z">
        <w:r w:rsidR="00E97E5A">
          <w:rPr>
            <w:rFonts w:eastAsia="Arial Unicode MS" w:cs="Arial" w:hint="eastAsia"/>
            <w:bCs/>
            <w:sz w:val="24"/>
            <w:lang w:eastAsia="zh-CN"/>
          </w:rPr>
          <w:t>r01</w:t>
        </w:r>
      </w:ins>
    </w:p>
    <w:p w:rsidR="00E25E48" w:rsidRDefault="002016A4" w:rsidP="002016A4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rFonts w:cs="Arial"/>
          <w:b/>
          <w:noProof/>
          <w:sz w:val="24"/>
        </w:rPr>
      </w:pPr>
      <w:r w:rsidRPr="00587225">
        <w:rPr>
          <w:rFonts w:eastAsia="Arial Unicode MS" w:cs="Arial"/>
          <w:b/>
          <w:bCs/>
          <w:sz w:val="24"/>
          <w:lang w:eastAsia="zh-CN"/>
        </w:rPr>
        <w:t>19 August - 2 September, 2020, Electronic</w:t>
      </w:r>
      <w:r w:rsidR="00B15198" w:rsidRPr="00B15198">
        <w:rPr>
          <w:rFonts w:cs="Arial"/>
          <w:b/>
          <w:noProof/>
          <w:color w:val="0000FF"/>
        </w:rPr>
        <w:tab/>
      </w:r>
    </w:p>
    <w:p w:rsidR="00E25E48" w:rsidRPr="00E25E48" w:rsidRDefault="00E25E48" w:rsidP="00E25E48">
      <w:pPr>
        <w:pStyle w:val="CRCoverPage"/>
        <w:tabs>
          <w:tab w:val="right" w:pos="9638"/>
        </w:tabs>
        <w:spacing w:after="0"/>
        <w:outlineLvl w:val="0"/>
        <w:rPr>
          <w:rFonts w:cs="Arial"/>
          <w:b/>
          <w:noProof/>
          <w:sz w:val="24"/>
        </w:rPr>
      </w:pPr>
    </w:p>
    <w:p w:rsidR="003919DD" w:rsidRPr="002453F9" w:rsidRDefault="004E3939" w:rsidP="002453F9">
      <w:pPr>
        <w:tabs>
          <w:tab w:val="clear" w:pos="3010"/>
          <w:tab w:val="left" w:pos="1985"/>
        </w:tabs>
        <w:spacing w:after="180"/>
        <w:rPr>
          <w:rFonts w:ascii="Arial" w:eastAsiaTheme="minorEastAsia" w:hAnsi="Arial" w:cs="Arial"/>
          <w:b/>
          <w:lang w:eastAsia="zh-CN"/>
        </w:rPr>
      </w:pPr>
      <w:r w:rsidRPr="002453F9">
        <w:rPr>
          <w:rFonts w:ascii="Arial" w:hAnsi="Arial" w:cs="Arial"/>
          <w:b/>
        </w:rPr>
        <w:t>Title:</w:t>
      </w:r>
      <w:r w:rsidRPr="002453F9">
        <w:rPr>
          <w:rFonts w:ascii="Arial" w:hAnsi="Arial" w:cs="Arial"/>
          <w:b/>
        </w:rPr>
        <w:tab/>
      </w:r>
      <w:bookmarkStart w:id="1" w:name="OLE_LINK57"/>
      <w:bookmarkStart w:id="2" w:name="OLE_LINK58"/>
      <w:r w:rsidR="008A50E0" w:rsidRPr="002453F9">
        <w:rPr>
          <w:rFonts w:ascii="Arial" w:hAnsi="Arial" w:cs="Arial"/>
          <w:color w:val="FF0000"/>
          <w:lang w:val="fr-FR"/>
        </w:rPr>
        <w:t>[Draft]</w:t>
      </w:r>
      <w:r w:rsidR="008A50E0" w:rsidRPr="002453F9">
        <w:rPr>
          <w:rFonts w:ascii="Arial" w:eastAsiaTheme="minorEastAsia" w:hAnsi="Arial" w:cs="Arial"/>
          <w:color w:val="FF0000"/>
          <w:lang w:val="fr-FR" w:eastAsia="zh-CN"/>
        </w:rPr>
        <w:t xml:space="preserve"> </w:t>
      </w:r>
      <w:r w:rsidR="0014404F" w:rsidRPr="002453F9">
        <w:rPr>
          <w:rFonts w:ascii="Arial" w:hAnsi="Arial" w:cs="Arial"/>
          <w:lang w:val="fr-FR"/>
        </w:rPr>
        <w:t>LS on</w:t>
      </w:r>
      <w:r w:rsidR="00C00F05" w:rsidRPr="00DA4D92">
        <w:rPr>
          <w:rFonts w:ascii="Arial" w:hAnsi="Arial" w:cs="Arial" w:hint="eastAsia"/>
          <w:lang w:val="fr-FR"/>
        </w:rPr>
        <w:t xml:space="preserve"> </w:t>
      </w:r>
      <w:r w:rsidR="0096071B" w:rsidRPr="00DA4D92">
        <w:rPr>
          <w:rFonts w:ascii="Arial" w:hAnsi="Arial" w:cs="Arial"/>
          <w:lang w:val="fr-FR"/>
        </w:rPr>
        <w:t xml:space="preserve">checking </w:t>
      </w:r>
      <w:r w:rsidR="00C00F05" w:rsidRPr="00C00F05">
        <w:rPr>
          <w:rFonts w:ascii="Arial" w:hAnsi="Arial" w:cs="Arial" w:hint="eastAsia"/>
          <w:lang w:val="fr-FR"/>
        </w:rPr>
        <w:t>s</w:t>
      </w:r>
      <w:r w:rsidR="00C00F05" w:rsidRPr="00C00F05">
        <w:rPr>
          <w:rFonts w:ascii="Arial" w:hAnsi="Arial" w:cs="Arial"/>
          <w:lang w:val="fr-FR"/>
        </w:rPr>
        <w:t>ecurity c</w:t>
      </w:r>
      <w:r w:rsidR="00314E6D">
        <w:rPr>
          <w:rFonts w:ascii="Arial" w:hAnsi="Arial" w:cs="Arial"/>
          <w:lang w:val="fr-FR"/>
        </w:rPr>
        <w:t>oncern of op</w:t>
      </w:r>
      <w:r w:rsidR="00314E6D" w:rsidRPr="00DA4D92">
        <w:rPr>
          <w:rFonts w:ascii="Arial" w:hAnsi="Arial" w:cs="Arial"/>
          <w:lang w:val="fr-FR"/>
        </w:rPr>
        <w:t xml:space="preserve">tion 2 </w:t>
      </w:r>
      <w:r w:rsidR="0096071B" w:rsidRPr="00DA4D92">
        <w:rPr>
          <w:rFonts w:ascii="Arial" w:hAnsi="Arial" w:cs="Arial"/>
          <w:lang w:val="fr-FR"/>
        </w:rPr>
        <w:t xml:space="preserve">&amp; </w:t>
      </w:r>
      <w:r w:rsidR="00314E6D" w:rsidRPr="00DA4D92">
        <w:rPr>
          <w:rFonts w:ascii="Arial" w:hAnsi="Arial" w:cs="Arial"/>
          <w:lang w:val="fr-FR"/>
        </w:rPr>
        <w:t>3</w:t>
      </w:r>
      <w:r w:rsidR="00C00F05" w:rsidRPr="00DA4D92">
        <w:rPr>
          <w:rFonts w:ascii="Arial" w:hAnsi="Arial" w:cs="Arial"/>
          <w:lang w:val="fr-FR"/>
        </w:rPr>
        <w:t xml:space="preserve"> for</w:t>
      </w:r>
      <w:r w:rsidR="00C00F05" w:rsidRPr="00C00F05">
        <w:rPr>
          <w:rFonts w:ascii="Arial" w:hAnsi="Arial" w:cs="Arial"/>
          <w:lang w:val="fr-FR"/>
        </w:rPr>
        <w:t xml:space="preserve"> Solution 22 in TR 23.748</w:t>
      </w:r>
    </w:p>
    <w:p w:rsidR="00B97703" w:rsidRPr="002453F9" w:rsidRDefault="00B97703" w:rsidP="002453F9">
      <w:pPr>
        <w:tabs>
          <w:tab w:val="clear" w:pos="3010"/>
          <w:tab w:val="left" w:pos="1985"/>
        </w:tabs>
        <w:spacing w:after="180"/>
        <w:rPr>
          <w:rFonts w:ascii="Arial" w:eastAsiaTheme="minorEastAsia" w:hAnsi="Arial" w:cs="Arial"/>
          <w:lang w:eastAsia="zh-CN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2453F9">
        <w:rPr>
          <w:rFonts w:ascii="Arial" w:hAnsi="Arial" w:cs="Arial"/>
        </w:rPr>
        <w:t>Release:</w:t>
      </w:r>
      <w:r w:rsidRPr="002453F9">
        <w:rPr>
          <w:rFonts w:ascii="Arial" w:hAnsi="Arial" w:cs="Arial"/>
        </w:rPr>
        <w:tab/>
      </w:r>
      <w:r w:rsidR="004D5E79" w:rsidRPr="002453F9">
        <w:rPr>
          <w:rFonts w:ascii="Arial" w:hAnsi="Arial" w:cs="Arial"/>
        </w:rPr>
        <w:t>Release 1</w:t>
      </w:r>
      <w:r w:rsidR="002016A4" w:rsidRPr="002453F9">
        <w:rPr>
          <w:rFonts w:ascii="Arial" w:eastAsiaTheme="minorEastAsia" w:hAnsi="Arial" w:cs="Arial"/>
          <w:lang w:eastAsia="zh-CN"/>
        </w:rPr>
        <w:t>7</w:t>
      </w:r>
    </w:p>
    <w:bookmarkEnd w:id="3"/>
    <w:bookmarkEnd w:id="4"/>
    <w:bookmarkEnd w:id="5"/>
    <w:p w:rsidR="00056DB3" w:rsidRPr="007D601C" w:rsidRDefault="00B97703" w:rsidP="002453F9">
      <w:pPr>
        <w:tabs>
          <w:tab w:val="clear" w:pos="3010"/>
          <w:tab w:val="left" w:pos="1985"/>
        </w:tabs>
        <w:spacing w:after="180"/>
        <w:rPr>
          <w:rFonts w:ascii="Arial" w:hAnsi="Arial" w:cs="Arial"/>
        </w:rPr>
      </w:pPr>
      <w:r w:rsidRPr="002453F9">
        <w:rPr>
          <w:rFonts w:ascii="Arial" w:hAnsi="Arial" w:cs="Arial"/>
        </w:rPr>
        <w:t>Work Item:</w:t>
      </w:r>
      <w:r w:rsidRPr="002453F9">
        <w:rPr>
          <w:rFonts w:ascii="Arial" w:hAnsi="Arial" w:cs="Arial"/>
        </w:rPr>
        <w:tab/>
      </w:r>
      <w:proofErr w:type="spellStart"/>
      <w:r w:rsidR="006B2895" w:rsidRPr="007D601C">
        <w:rPr>
          <w:rFonts w:ascii="Arial" w:hAnsi="Arial" w:cs="Arial"/>
        </w:rPr>
        <w:t>FS_enh_EC</w:t>
      </w:r>
      <w:proofErr w:type="spellEnd"/>
    </w:p>
    <w:p w:rsidR="007A0E02" w:rsidRPr="002453F9" w:rsidRDefault="007A0E02" w:rsidP="002453F9">
      <w:pPr>
        <w:tabs>
          <w:tab w:val="clear" w:pos="3010"/>
          <w:tab w:val="left" w:pos="1985"/>
        </w:tabs>
        <w:spacing w:after="180"/>
        <w:rPr>
          <w:rFonts w:ascii="Arial" w:hAnsi="Arial" w:cs="Arial"/>
          <w:lang w:val="fr-FR"/>
        </w:rPr>
      </w:pPr>
      <w:r w:rsidRPr="002453F9">
        <w:rPr>
          <w:rFonts w:ascii="Arial" w:hAnsi="Arial" w:cs="Arial"/>
          <w:lang w:val="fr-FR"/>
        </w:rPr>
        <w:t>Source:</w:t>
      </w:r>
      <w:r w:rsidRPr="002453F9">
        <w:rPr>
          <w:rFonts w:ascii="Arial" w:hAnsi="Arial" w:cs="Arial"/>
          <w:lang w:val="fr-FR"/>
        </w:rPr>
        <w:tab/>
        <w:t>SA2</w:t>
      </w:r>
    </w:p>
    <w:p w:rsidR="007A0E02" w:rsidRPr="002453F9" w:rsidRDefault="007A0E02" w:rsidP="002453F9">
      <w:pPr>
        <w:tabs>
          <w:tab w:val="clear" w:pos="3010"/>
          <w:tab w:val="left" w:pos="1985"/>
        </w:tabs>
        <w:spacing w:after="180"/>
        <w:rPr>
          <w:rFonts w:ascii="Arial" w:eastAsiaTheme="minorEastAsia" w:hAnsi="Arial" w:cs="Arial"/>
          <w:lang w:val="fr-FR" w:eastAsia="zh-CN"/>
        </w:rPr>
      </w:pPr>
      <w:r w:rsidRPr="002453F9">
        <w:rPr>
          <w:rFonts w:ascii="Arial" w:hAnsi="Arial" w:cs="Arial"/>
          <w:lang w:val="fr-FR"/>
        </w:rPr>
        <w:t>To:</w:t>
      </w:r>
      <w:r w:rsidRPr="002453F9">
        <w:rPr>
          <w:rFonts w:ascii="Arial" w:hAnsi="Arial" w:cs="Arial"/>
          <w:lang w:val="fr-FR"/>
        </w:rPr>
        <w:tab/>
        <w:t>SA</w:t>
      </w:r>
      <w:r w:rsidR="00C00F05">
        <w:rPr>
          <w:rFonts w:ascii="Arial" w:eastAsiaTheme="minorEastAsia" w:hAnsi="Arial" w:cs="Arial" w:hint="eastAsia"/>
          <w:lang w:val="fr-FR" w:eastAsia="zh-CN"/>
        </w:rPr>
        <w:t>3</w:t>
      </w:r>
    </w:p>
    <w:p w:rsidR="009E3E3C" w:rsidRPr="009E3E3C" w:rsidRDefault="009E3E3C" w:rsidP="002453F9">
      <w:pPr>
        <w:tabs>
          <w:tab w:val="clear" w:pos="3010"/>
          <w:tab w:val="clear" w:pos="4153"/>
          <w:tab w:val="clear" w:pos="5103"/>
          <w:tab w:val="clear" w:pos="7371"/>
          <w:tab w:val="clear" w:pos="8306"/>
        </w:tabs>
        <w:overflowPunct w:val="0"/>
        <w:autoSpaceDE w:val="0"/>
        <w:autoSpaceDN w:val="0"/>
        <w:adjustRightInd w:val="0"/>
        <w:spacing w:after="180"/>
        <w:ind w:left="1985" w:hanging="1985"/>
        <w:textAlignment w:val="baseline"/>
        <w:rPr>
          <w:rFonts w:ascii="Arial" w:hAnsi="Arial" w:cs="Arial"/>
          <w:b/>
          <w:bCs/>
          <w:sz w:val="21"/>
          <w:szCs w:val="22"/>
        </w:rPr>
      </w:pPr>
      <w:r w:rsidRPr="009E3E3C">
        <w:rPr>
          <w:rFonts w:ascii="Arial" w:hAnsi="Arial" w:cs="Arial"/>
          <w:b/>
          <w:sz w:val="21"/>
          <w:szCs w:val="22"/>
        </w:rPr>
        <w:t>Contact person:</w:t>
      </w:r>
      <w:r w:rsidRPr="009E3E3C">
        <w:rPr>
          <w:rFonts w:ascii="Arial" w:hAnsi="Arial" w:cs="Arial"/>
          <w:b/>
          <w:bCs/>
          <w:sz w:val="21"/>
          <w:szCs w:val="22"/>
        </w:rPr>
        <w:tab/>
        <w:t>Name:</w:t>
      </w:r>
      <w:r w:rsidRPr="009E3E3C">
        <w:rPr>
          <w:rFonts w:ascii="Arial" w:hAnsi="Arial" w:cs="Arial"/>
          <w:b/>
          <w:bCs/>
          <w:sz w:val="21"/>
          <w:szCs w:val="22"/>
        </w:rPr>
        <w:tab/>
        <w:t>Dan Wang</w:t>
      </w:r>
    </w:p>
    <w:p w:rsidR="009E3E3C" w:rsidRPr="009E3E3C" w:rsidRDefault="009E3E3C" w:rsidP="002453F9">
      <w:pPr>
        <w:tabs>
          <w:tab w:val="clear" w:pos="3010"/>
          <w:tab w:val="clear" w:pos="4153"/>
          <w:tab w:val="clear" w:pos="5103"/>
          <w:tab w:val="clear" w:pos="7371"/>
          <w:tab w:val="clear" w:pos="8306"/>
        </w:tabs>
        <w:overflowPunct w:val="0"/>
        <w:autoSpaceDE w:val="0"/>
        <w:autoSpaceDN w:val="0"/>
        <w:adjustRightInd w:val="0"/>
        <w:spacing w:after="180"/>
        <w:ind w:left="1985" w:hanging="1985"/>
        <w:textAlignment w:val="baseline"/>
        <w:rPr>
          <w:rFonts w:ascii="Arial" w:eastAsiaTheme="minorEastAsia" w:hAnsi="Arial" w:cs="Arial"/>
          <w:b/>
          <w:bCs/>
          <w:sz w:val="21"/>
          <w:szCs w:val="22"/>
          <w:lang w:eastAsia="zh-CN"/>
        </w:rPr>
      </w:pPr>
      <w:r w:rsidRPr="009E3E3C">
        <w:rPr>
          <w:rFonts w:ascii="Arial" w:hAnsi="Arial" w:cs="Arial"/>
          <w:b/>
          <w:bCs/>
          <w:sz w:val="21"/>
          <w:szCs w:val="22"/>
        </w:rPr>
        <w:t>E-mail Address:</w:t>
      </w:r>
      <w:r w:rsidRPr="009E3E3C">
        <w:rPr>
          <w:rFonts w:ascii="Arial" w:hAnsi="Arial" w:cs="Arial"/>
          <w:b/>
          <w:bCs/>
          <w:sz w:val="21"/>
          <w:szCs w:val="22"/>
        </w:rPr>
        <w:tab/>
      </w:r>
      <w:proofErr w:type="spellStart"/>
      <w:r w:rsidRPr="009E3E3C">
        <w:rPr>
          <w:rFonts w:ascii="Arial" w:hAnsi="Arial" w:cs="Arial"/>
          <w:b/>
          <w:bCs/>
          <w:sz w:val="21"/>
          <w:szCs w:val="22"/>
        </w:rPr>
        <w:t>wangdanyjy</w:t>
      </w:r>
      <w:proofErr w:type="spellEnd"/>
      <w:r w:rsidRPr="009E3E3C">
        <w:rPr>
          <w:rFonts w:ascii="Arial" w:eastAsiaTheme="minorEastAsia" w:hAnsi="Arial" w:cs="Arial"/>
          <w:b/>
          <w:bCs/>
          <w:sz w:val="21"/>
          <w:szCs w:val="22"/>
          <w:lang w:eastAsia="zh-CN"/>
        </w:rPr>
        <w:t xml:space="preserve"> AT </w:t>
      </w:r>
      <w:proofErr w:type="spellStart"/>
      <w:r w:rsidRPr="009E3E3C">
        <w:rPr>
          <w:rFonts w:ascii="Arial" w:hAnsi="Arial" w:cs="Arial"/>
          <w:b/>
          <w:bCs/>
          <w:sz w:val="21"/>
          <w:szCs w:val="22"/>
        </w:rPr>
        <w:t>chinamobile</w:t>
      </w:r>
      <w:proofErr w:type="spellEnd"/>
      <w:r w:rsidRPr="009E3E3C">
        <w:rPr>
          <w:rFonts w:ascii="Arial" w:eastAsiaTheme="minorEastAsia" w:hAnsi="Arial" w:cs="Arial"/>
          <w:b/>
          <w:bCs/>
          <w:sz w:val="21"/>
          <w:szCs w:val="22"/>
          <w:lang w:eastAsia="zh-CN"/>
        </w:rPr>
        <w:t xml:space="preserve"> DOT </w:t>
      </w:r>
      <w:r w:rsidRPr="009E3E3C">
        <w:rPr>
          <w:rFonts w:ascii="Arial" w:hAnsi="Arial" w:cs="Arial"/>
          <w:b/>
          <w:bCs/>
          <w:sz w:val="21"/>
          <w:szCs w:val="22"/>
        </w:rPr>
        <w:t>com</w:t>
      </w:r>
    </w:p>
    <w:p w:rsidR="009E3E3C" w:rsidRPr="009E3E3C" w:rsidRDefault="009E3E3C" w:rsidP="002453F9">
      <w:pPr>
        <w:tabs>
          <w:tab w:val="clear" w:pos="3010"/>
          <w:tab w:val="clear" w:pos="4153"/>
          <w:tab w:val="clear" w:pos="5103"/>
          <w:tab w:val="clear" w:pos="7371"/>
          <w:tab w:val="clear" w:pos="8306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Theme="minorEastAsia" w:hAnsi="Arial" w:cs="Arial"/>
          <w:b/>
          <w:bCs/>
          <w:sz w:val="21"/>
          <w:szCs w:val="22"/>
          <w:lang w:eastAsia="zh-CN"/>
        </w:rPr>
      </w:pPr>
      <w:r w:rsidRPr="009E3E3C">
        <w:rPr>
          <w:rFonts w:ascii="Arial" w:hAnsi="Arial" w:cs="Arial"/>
          <w:b/>
          <w:bCs/>
          <w:sz w:val="21"/>
          <w:szCs w:val="22"/>
        </w:rPr>
        <w:t>Send any reply LS to:</w:t>
      </w:r>
      <w:r w:rsidRPr="009E3E3C">
        <w:rPr>
          <w:rFonts w:ascii="Arial" w:hAnsi="Arial" w:cs="Arial"/>
          <w:b/>
          <w:bCs/>
          <w:sz w:val="21"/>
          <w:szCs w:val="22"/>
        </w:rPr>
        <w:tab/>
        <w:t xml:space="preserve">3GPP Liaisons Coordinator, </w:t>
      </w:r>
      <w:hyperlink r:id="rId11" w:history="1">
        <w:r w:rsidR="00802C73" w:rsidRPr="00713F1E">
          <w:rPr>
            <w:rStyle w:val="af0"/>
            <w:rFonts w:ascii="Arial" w:hAnsi="Arial" w:cs="Arial"/>
            <w:b/>
            <w:bCs/>
            <w:sz w:val="21"/>
            <w:szCs w:val="22"/>
          </w:rPr>
          <w:t>mailto:3GPPLiaison@etsi.org</w:t>
        </w:r>
      </w:hyperlink>
      <w:r w:rsidR="00802C73">
        <w:rPr>
          <w:rFonts w:ascii="Arial" w:eastAsiaTheme="minorEastAsia" w:hAnsi="Arial" w:cs="Arial" w:hint="eastAsia"/>
          <w:b/>
          <w:bCs/>
          <w:sz w:val="21"/>
          <w:szCs w:val="22"/>
          <w:lang w:eastAsia="zh-CN"/>
        </w:rPr>
        <w:t xml:space="preserve">  </w:t>
      </w:r>
    </w:p>
    <w:p w:rsidR="009E3E3C" w:rsidRPr="00DA4D92" w:rsidRDefault="009E3E3C" w:rsidP="002453F9">
      <w:pPr>
        <w:tabs>
          <w:tab w:val="clear" w:pos="3010"/>
          <w:tab w:val="clear" w:pos="4153"/>
          <w:tab w:val="clear" w:pos="5103"/>
          <w:tab w:val="clear" w:pos="7371"/>
          <w:tab w:val="clear" w:pos="8306"/>
        </w:tabs>
        <w:overflowPunct w:val="0"/>
        <w:autoSpaceDE w:val="0"/>
        <w:autoSpaceDN w:val="0"/>
        <w:adjustRightInd w:val="0"/>
        <w:spacing w:after="180"/>
        <w:ind w:left="1985" w:hanging="1985"/>
        <w:textAlignment w:val="baseline"/>
        <w:rPr>
          <w:rFonts w:ascii="Arial" w:eastAsiaTheme="minorEastAsia" w:hAnsi="Arial" w:cs="Arial"/>
          <w:bCs/>
          <w:lang w:eastAsia="zh-CN"/>
        </w:rPr>
      </w:pPr>
      <w:r w:rsidRPr="009E3E3C">
        <w:rPr>
          <w:rFonts w:ascii="Arial" w:hAnsi="Arial" w:cs="Arial"/>
          <w:b/>
        </w:rPr>
        <w:t>Attachments:</w:t>
      </w:r>
      <w:r w:rsidRPr="009E3E3C">
        <w:rPr>
          <w:rFonts w:ascii="Arial" w:hAnsi="Arial" w:cs="Arial"/>
          <w:bCs/>
        </w:rPr>
        <w:tab/>
      </w:r>
      <w:r w:rsidR="00DA4D92">
        <w:rPr>
          <w:rFonts w:ascii="Arial" w:eastAsiaTheme="minorEastAsia" w:hAnsi="Arial" w:cs="Arial" w:hint="eastAsia"/>
          <w:bCs/>
          <w:lang w:eastAsia="zh-CN"/>
        </w:rPr>
        <w:t>TR 23.748</w:t>
      </w:r>
    </w:p>
    <w:p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:rsidR="009E3E3C" w:rsidRDefault="00C00F05" w:rsidP="00C00F05">
      <w:pPr>
        <w:pStyle w:val="B1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In TR 23.748, there is a solution 22</w:t>
      </w:r>
      <w:r w:rsidR="0096071B">
        <w:rPr>
          <w:rFonts w:eastAsiaTheme="minorEastAsia"/>
          <w:lang w:eastAsia="zh-CN"/>
        </w:rPr>
        <w:t>,</w:t>
      </w:r>
      <w:r>
        <w:rPr>
          <w:rFonts w:eastAsiaTheme="minorEastAsia" w:hint="eastAsia"/>
          <w:lang w:eastAsia="zh-CN"/>
        </w:rPr>
        <w:t xml:space="preserve"> </w:t>
      </w:r>
      <w:r w:rsidRPr="00DA4D92">
        <w:rPr>
          <w:rFonts w:eastAsiaTheme="minorEastAsia" w:hint="eastAsia"/>
          <w:lang w:eastAsia="zh-CN"/>
        </w:rPr>
        <w:t>which</w:t>
      </w:r>
      <w:r w:rsidR="0096071B" w:rsidRPr="00DA4D92">
        <w:rPr>
          <w:rFonts w:eastAsiaTheme="minorEastAsia"/>
          <w:lang w:eastAsia="zh-CN"/>
        </w:rPr>
        <w:t xml:space="preserve"> is potentially selected for SID conclusion</w:t>
      </w:r>
      <w:r w:rsidR="0096071B">
        <w:rPr>
          <w:rFonts w:eastAsiaTheme="minorEastAsia"/>
          <w:lang w:eastAsia="zh-CN"/>
        </w:rPr>
        <w:t>,</w:t>
      </w:r>
      <w:r>
        <w:rPr>
          <w:rFonts w:eastAsiaTheme="minorEastAsia" w:hint="eastAsia"/>
          <w:lang w:eastAsia="zh-CN"/>
        </w:rPr>
        <w:t xml:space="preserve"> solve</w:t>
      </w:r>
      <w:r w:rsidR="00D064CA">
        <w:rPr>
          <w:rFonts w:eastAsiaTheme="minorEastAsia" w:hint="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 the DNS based EAS discovery for session breakout scenario. During the discussion, there </w:t>
      </w:r>
      <w:r w:rsidR="00064CCF">
        <w:rPr>
          <w:rFonts w:eastAsiaTheme="minorEastAsia" w:hint="eastAsia"/>
          <w:lang w:eastAsia="zh-CN"/>
        </w:rPr>
        <w:t>are</w:t>
      </w:r>
      <w:r>
        <w:rPr>
          <w:rFonts w:eastAsiaTheme="minorEastAsia" w:hint="eastAsia"/>
          <w:lang w:eastAsia="zh-CN"/>
        </w:rPr>
        <w:t xml:space="preserve"> security concerns r</w:t>
      </w:r>
      <w:r w:rsidR="00314E6D">
        <w:rPr>
          <w:rFonts w:eastAsiaTheme="minorEastAsia" w:hint="eastAsia"/>
          <w:lang w:eastAsia="zh-CN"/>
        </w:rPr>
        <w:t xml:space="preserve">aised for </w:t>
      </w:r>
      <w:del w:id="6" w:author="cmcc" w:date="2020-09-01T15:05:00Z">
        <w:r w:rsidR="00314E6D" w:rsidDel="00EE34AE">
          <w:rPr>
            <w:rFonts w:eastAsiaTheme="minorEastAsia" w:hint="eastAsia"/>
            <w:lang w:eastAsia="zh-CN"/>
          </w:rPr>
          <w:delText>option 2 and option 3</w:delText>
        </w:r>
        <w:r w:rsidDel="00EE34AE">
          <w:rPr>
            <w:rFonts w:eastAsiaTheme="minorEastAsia" w:hint="eastAsia"/>
            <w:lang w:eastAsia="zh-CN"/>
          </w:rPr>
          <w:delText xml:space="preserve"> of </w:delText>
        </w:r>
      </w:del>
      <w:r>
        <w:rPr>
          <w:rFonts w:eastAsiaTheme="minorEastAsia" w:hint="eastAsia"/>
          <w:lang w:eastAsia="zh-CN"/>
        </w:rPr>
        <w:t>solution22.</w:t>
      </w:r>
    </w:p>
    <w:p w:rsidR="00C00F05" w:rsidRDefault="00C00F05" w:rsidP="00C00F05">
      <w:pPr>
        <w:pStyle w:val="B1"/>
        <w:ind w:left="0" w:firstLine="0"/>
        <w:rPr>
          <w:rFonts w:eastAsiaTheme="minorEastAsia"/>
          <w:lang w:eastAsia="zh-CN"/>
        </w:rPr>
      </w:pPr>
    </w:p>
    <w:p w:rsidR="00314E6D" w:rsidDel="00EE34AE" w:rsidRDefault="00C16BC3" w:rsidP="00314E6D">
      <w:pPr>
        <w:pStyle w:val="B1"/>
        <w:numPr>
          <w:ilvl w:val="0"/>
          <w:numId w:val="17"/>
        </w:numPr>
        <w:rPr>
          <w:del w:id="7" w:author="cmcc" w:date="2020-09-01T15:06:00Z"/>
          <w:rFonts w:eastAsiaTheme="minorEastAsia"/>
          <w:lang w:eastAsia="zh-CN"/>
        </w:rPr>
      </w:pPr>
      <w:del w:id="8" w:author="cmcc" w:date="2020-09-01T15:06:00Z">
        <w:r w:rsidRPr="00C16BC3" w:rsidDel="00EE34AE">
          <w:rPr>
            <w:rFonts w:eastAsiaTheme="minorEastAsia"/>
            <w:lang w:eastAsia="zh-CN"/>
          </w:rPr>
          <w:delText xml:space="preserve">For option2, when UE is configured with C-DNS address, the DNS query will be intercepted by LDNSR instead of C-DNS. </w:delText>
        </w:r>
        <w:r w:rsidRPr="006624C5" w:rsidDel="00EE34AE">
          <w:rPr>
            <w:rFonts w:eastAsiaTheme="minorEastAsia"/>
            <w:lang w:eastAsia="zh-CN"/>
          </w:rPr>
          <w:delText>LDNSR will replace DNS query target IP address from C-DNS address to L-DNS address,</w:delText>
        </w:r>
        <w:r w:rsidRPr="00C16BC3" w:rsidDel="00EE34AE">
          <w:rPr>
            <w:rFonts w:eastAsiaTheme="minorEastAsia"/>
            <w:lang w:eastAsia="zh-CN"/>
          </w:rPr>
          <w:delText xml:space="preserve"> which is inside UE's packet</w:delText>
        </w:r>
        <w:r w:rsidR="001E0E31" w:rsidDel="00EE34AE">
          <w:rPr>
            <w:rFonts w:eastAsiaTheme="minorEastAsia" w:hint="eastAsia"/>
            <w:lang w:eastAsia="zh-CN"/>
          </w:rPr>
          <w:delText>.</w:delText>
        </w:r>
      </w:del>
    </w:p>
    <w:p w:rsidR="00F50CE9" w:rsidDel="00EE34AE" w:rsidRDefault="00F50CE9" w:rsidP="00314E6D">
      <w:pPr>
        <w:pStyle w:val="B1"/>
        <w:numPr>
          <w:ilvl w:val="0"/>
          <w:numId w:val="17"/>
        </w:numPr>
        <w:rPr>
          <w:del w:id="9" w:author="cmcc" w:date="2020-09-01T15:06:00Z"/>
          <w:rFonts w:eastAsiaTheme="minorEastAsia"/>
          <w:lang w:eastAsia="zh-CN"/>
        </w:rPr>
      </w:pPr>
      <w:del w:id="10" w:author="cmcc" w:date="2020-09-01T15:06:00Z">
        <w:r w:rsidDel="00EE34AE">
          <w:rPr>
            <w:rFonts w:eastAsiaTheme="minorEastAsia" w:hint="eastAsia"/>
            <w:lang w:eastAsia="zh-CN"/>
          </w:rPr>
          <w:delText>For option3, when the UE is configured with C-DNS or LDNSR address, the DNS query</w:delText>
        </w:r>
        <w:r w:rsidR="00717250" w:rsidRPr="006624C5" w:rsidDel="00EE34AE">
          <w:rPr>
            <w:rFonts w:eastAsiaTheme="minorEastAsia"/>
            <w:lang w:eastAsia="zh-CN"/>
          </w:rPr>
          <w:delText xml:space="preserve"> </w:delText>
        </w:r>
        <w:r w:rsidR="00717250" w:rsidRPr="00717250" w:rsidDel="00EE34AE">
          <w:rPr>
            <w:rFonts w:eastAsiaTheme="minorEastAsia"/>
            <w:lang w:eastAsia="zh-CN"/>
          </w:rPr>
          <w:delText>offloaded to local DN</w:delText>
        </w:r>
        <w:r w:rsidR="00F46E1C" w:rsidRPr="006624C5" w:rsidDel="00EE34AE">
          <w:rPr>
            <w:rFonts w:eastAsiaTheme="minorEastAsia"/>
            <w:lang w:eastAsia="zh-CN"/>
          </w:rPr>
          <w:delText xml:space="preserve"> </w:delText>
        </w:r>
        <w:r w:rsidR="00717250" w:rsidRPr="006624C5" w:rsidDel="00EE34AE">
          <w:rPr>
            <w:rFonts w:eastAsiaTheme="minorEastAsia"/>
            <w:lang w:eastAsia="zh-CN"/>
          </w:rPr>
          <w:delText>will be intercepted</w:delText>
        </w:r>
        <w:r w:rsidR="00717250" w:rsidRPr="00717250" w:rsidDel="00EE34AE">
          <w:rPr>
            <w:rFonts w:eastAsiaTheme="minorEastAsia"/>
            <w:lang w:eastAsia="zh-CN"/>
          </w:rPr>
          <w:delText xml:space="preserve"> </w:delText>
        </w:r>
        <w:r w:rsidR="00717250" w:rsidDel="00EE34AE">
          <w:rPr>
            <w:rFonts w:eastAsiaTheme="minorEastAsia" w:hint="eastAsia"/>
            <w:lang w:eastAsia="zh-CN"/>
          </w:rPr>
          <w:delText xml:space="preserve">by </w:delText>
        </w:r>
        <w:r w:rsidDel="00EE34AE">
          <w:rPr>
            <w:rFonts w:eastAsiaTheme="minorEastAsia" w:hint="eastAsia"/>
            <w:lang w:eastAsia="zh-CN"/>
          </w:rPr>
          <w:delText xml:space="preserve">local DNS resolver. </w:delText>
        </w:r>
        <w:r w:rsidR="00F46E1C" w:rsidDel="00EE34AE">
          <w:rPr>
            <w:rFonts w:eastAsiaTheme="minorEastAsia" w:hint="eastAsia"/>
            <w:lang w:eastAsia="zh-CN"/>
          </w:rPr>
          <w:delText>T</w:delText>
        </w:r>
        <w:r w:rsidDel="00EE34AE">
          <w:rPr>
            <w:rFonts w:eastAsiaTheme="minorEastAsia" w:hint="eastAsia"/>
            <w:lang w:eastAsia="zh-CN"/>
          </w:rPr>
          <w:delText xml:space="preserve">he local PSA UPF is responsible for the packet transfer </w:delText>
        </w:r>
        <w:r w:rsidR="00F46E1C" w:rsidDel="00EE34AE">
          <w:rPr>
            <w:rFonts w:eastAsiaTheme="minorEastAsia" w:hint="eastAsia"/>
            <w:lang w:eastAsia="zh-CN"/>
          </w:rPr>
          <w:delText>from 5GS to local DNS resolver</w:delText>
        </w:r>
        <w:r w:rsidR="00717250" w:rsidDel="00EE34AE">
          <w:rPr>
            <w:rFonts w:eastAsiaTheme="minorEastAsia" w:hint="eastAsia"/>
            <w:lang w:eastAsia="zh-CN"/>
          </w:rPr>
          <w:delText xml:space="preserve"> by</w:delText>
        </w:r>
        <w:r w:rsidDel="00EE34AE">
          <w:rPr>
            <w:rFonts w:eastAsiaTheme="minorEastAsia" w:hint="eastAsia"/>
            <w:lang w:eastAsia="zh-CN"/>
          </w:rPr>
          <w:delText xml:space="preserve"> N6 tunnel or </w:delText>
        </w:r>
        <w:r w:rsidR="00717250" w:rsidRPr="006624C5" w:rsidDel="00EE34AE">
          <w:rPr>
            <w:rFonts w:eastAsiaTheme="minorEastAsia" w:hint="eastAsia"/>
            <w:lang w:eastAsia="zh-CN"/>
          </w:rPr>
          <w:delText xml:space="preserve">by </w:delText>
        </w:r>
        <w:r w:rsidRPr="006624C5" w:rsidDel="00EE34AE">
          <w:rPr>
            <w:rFonts w:eastAsiaTheme="minorEastAsia" w:hint="eastAsia"/>
            <w:lang w:eastAsia="zh-CN"/>
          </w:rPr>
          <w:delText>changing DNS query IP address</w:delText>
        </w:r>
        <w:r w:rsidR="00717250" w:rsidRPr="006624C5" w:rsidDel="00EE34AE">
          <w:rPr>
            <w:rFonts w:eastAsiaTheme="minorEastAsia"/>
            <w:lang w:eastAsia="zh-CN"/>
          </w:rPr>
          <w:delText xml:space="preserve"> which is inside UE's packet</w:delText>
        </w:r>
        <w:r w:rsidRPr="006624C5" w:rsidDel="00EE34AE">
          <w:rPr>
            <w:rFonts w:eastAsiaTheme="minorEastAsia" w:hint="eastAsia"/>
            <w:lang w:eastAsia="zh-CN"/>
          </w:rPr>
          <w:delText>.</w:delText>
        </w:r>
        <w:r w:rsidR="00F46E1C" w:rsidDel="00EE34AE">
          <w:rPr>
            <w:rFonts w:eastAsiaTheme="minorEastAsia" w:hint="eastAsia"/>
            <w:lang w:eastAsia="zh-CN"/>
          </w:rPr>
          <w:delText xml:space="preserve"> </w:delText>
        </w:r>
      </w:del>
    </w:p>
    <w:p w:rsidR="00AC0E42" w:rsidDel="00EE34AE" w:rsidRDefault="00AC0E42" w:rsidP="00F46E1C">
      <w:pPr>
        <w:pStyle w:val="B1"/>
        <w:ind w:left="0" w:firstLine="0"/>
        <w:rPr>
          <w:del w:id="11" w:author="cmcc" w:date="2020-09-01T15:06:00Z"/>
          <w:rFonts w:eastAsiaTheme="minorEastAsia"/>
          <w:lang w:eastAsia="zh-CN"/>
        </w:rPr>
      </w:pPr>
    </w:p>
    <w:p w:rsidR="00F46E1C" w:rsidDel="00EE34AE" w:rsidRDefault="00F46E1C" w:rsidP="00F46E1C">
      <w:pPr>
        <w:pStyle w:val="B1"/>
        <w:ind w:left="0" w:firstLine="0"/>
        <w:rPr>
          <w:del w:id="12" w:author="cmcc" w:date="2020-09-01T15:06:00Z"/>
          <w:rFonts w:eastAsiaTheme="minorEastAsia"/>
          <w:lang w:eastAsia="zh-CN"/>
        </w:rPr>
      </w:pPr>
      <w:del w:id="13" w:author="cmcc" w:date="2020-09-01T15:06:00Z">
        <w:r w:rsidDel="00EE34AE">
          <w:rPr>
            <w:rFonts w:eastAsiaTheme="minorEastAsia" w:hint="eastAsia"/>
            <w:lang w:eastAsia="zh-CN"/>
          </w:rPr>
          <w:delText xml:space="preserve">In the above two </w:delText>
        </w:r>
        <w:r w:rsidR="00DA4D92" w:rsidDel="00EE34AE">
          <w:rPr>
            <w:rFonts w:eastAsiaTheme="minorEastAsia" w:hint="eastAsia"/>
            <w:lang w:eastAsia="zh-CN"/>
          </w:rPr>
          <w:delText>options</w:delText>
        </w:r>
        <w:r w:rsidDel="00EE34AE">
          <w:rPr>
            <w:rFonts w:eastAsiaTheme="minorEastAsia" w:hint="eastAsia"/>
            <w:lang w:eastAsia="zh-CN"/>
          </w:rPr>
          <w:delText xml:space="preserve">, the DNS query is </w:delText>
        </w:r>
        <w:r w:rsidR="00717250" w:rsidRPr="00717250" w:rsidDel="00EE34AE">
          <w:rPr>
            <w:rFonts w:eastAsiaTheme="minorEastAsia"/>
            <w:lang w:eastAsia="zh-CN"/>
          </w:rPr>
          <w:delText xml:space="preserve">intercepted </w:delText>
        </w:r>
        <w:r w:rsidDel="00EE34AE">
          <w:rPr>
            <w:rFonts w:eastAsiaTheme="minorEastAsia" w:hint="eastAsia"/>
            <w:lang w:eastAsia="zh-CN"/>
          </w:rPr>
          <w:delText xml:space="preserve">by LDNSR/local DNS resolver which is not intent for, and the </w:delText>
        </w:r>
        <w:r w:rsidR="00717250" w:rsidDel="00EE34AE">
          <w:rPr>
            <w:rFonts w:eastAsiaTheme="minorEastAsia" w:hint="eastAsia"/>
            <w:lang w:eastAsia="zh-CN"/>
          </w:rPr>
          <w:delText>UE</w:delText>
        </w:r>
        <w:r w:rsidR="00717250" w:rsidDel="00EE34AE">
          <w:rPr>
            <w:rFonts w:eastAsiaTheme="minorEastAsia"/>
            <w:lang w:eastAsia="zh-CN"/>
          </w:rPr>
          <w:delText>’</w:delText>
        </w:r>
        <w:r w:rsidR="00717250" w:rsidDel="00EE34AE">
          <w:rPr>
            <w:rFonts w:eastAsiaTheme="minorEastAsia" w:hint="eastAsia"/>
            <w:lang w:eastAsia="zh-CN"/>
          </w:rPr>
          <w:delText xml:space="preserve">s </w:delText>
        </w:r>
        <w:r w:rsidDel="00EE34AE">
          <w:rPr>
            <w:rFonts w:eastAsiaTheme="minorEastAsia" w:hint="eastAsia"/>
            <w:lang w:eastAsia="zh-CN"/>
          </w:rPr>
          <w:delText>DNS query packet is also changed.</w:delText>
        </w:r>
      </w:del>
    </w:p>
    <w:p w:rsidR="00F46E1C" w:rsidDel="00EE34AE" w:rsidRDefault="00F46E1C" w:rsidP="00F46E1C">
      <w:pPr>
        <w:pStyle w:val="B1"/>
        <w:ind w:left="0" w:firstLine="0"/>
        <w:rPr>
          <w:del w:id="14" w:author="cmcc" w:date="2020-09-01T15:06:00Z"/>
          <w:rFonts w:eastAsiaTheme="minorEastAsia"/>
          <w:lang w:eastAsia="zh-CN"/>
        </w:rPr>
      </w:pPr>
    </w:p>
    <w:p w:rsidR="008638BC" w:rsidRDefault="008638BC" w:rsidP="00F46E1C">
      <w:pPr>
        <w:pStyle w:val="B1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SA2 would like to check with SA3 whether there </w:t>
      </w:r>
      <w:ins w:id="15" w:author="cmcc" w:date="2020-09-01T15:06:00Z">
        <w:r w:rsidR="00132C2D">
          <w:rPr>
            <w:rFonts w:eastAsiaTheme="minorEastAsia" w:hint="eastAsia"/>
            <w:lang w:eastAsia="zh-CN"/>
          </w:rPr>
          <w:t>is</w:t>
        </w:r>
      </w:ins>
      <w:del w:id="16" w:author="cmcc" w:date="2020-09-01T15:06:00Z">
        <w:r w:rsidDel="00132C2D">
          <w:rPr>
            <w:rFonts w:eastAsiaTheme="minorEastAsia" w:hint="eastAsia"/>
            <w:lang w:eastAsia="zh-CN"/>
          </w:rPr>
          <w:delText>are</w:delText>
        </w:r>
      </w:del>
      <w:r>
        <w:rPr>
          <w:rFonts w:eastAsiaTheme="minorEastAsia" w:hint="eastAsia"/>
          <w:lang w:eastAsia="zh-CN"/>
        </w:rPr>
        <w:t xml:space="preserve"> security risk in </w:t>
      </w:r>
      <w:del w:id="17" w:author="cmcc" w:date="2020-09-01T15:05:00Z">
        <w:r w:rsidDel="00EE34AE">
          <w:rPr>
            <w:rFonts w:eastAsiaTheme="minorEastAsia" w:hint="eastAsia"/>
            <w:lang w:eastAsia="zh-CN"/>
          </w:rPr>
          <w:delText>the above two methods</w:delText>
        </w:r>
      </w:del>
      <w:ins w:id="18" w:author="cmcc" w:date="2020-09-01T15:05:00Z">
        <w:r w:rsidR="00EE34AE">
          <w:rPr>
            <w:rFonts w:eastAsiaTheme="minorEastAsia" w:hint="eastAsia"/>
            <w:lang w:eastAsia="zh-CN"/>
          </w:rPr>
          <w:t>solution 22 of TR 23.748</w:t>
        </w:r>
      </w:ins>
      <w:r>
        <w:rPr>
          <w:rFonts w:eastAsiaTheme="minorEastAsia" w:hint="eastAsia"/>
          <w:lang w:eastAsia="zh-CN"/>
        </w:rPr>
        <w:t>.</w:t>
      </w:r>
    </w:p>
    <w:p w:rsidR="00B97703" w:rsidRPr="001F2AC5" w:rsidRDefault="002F1940" w:rsidP="001F2AC5">
      <w:pPr>
        <w:pStyle w:val="1"/>
      </w:pPr>
      <w:r w:rsidRPr="001F2AC5">
        <w:t>2</w:t>
      </w:r>
      <w:r w:rsidRPr="001F2AC5">
        <w:tab/>
      </w:r>
      <w:r w:rsidR="000F6242" w:rsidRPr="001F2AC5">
        <w:t>Actions</w:t>
      </w:r>
    </w:p>
    <w:p w:rsidR="00B97703" w:rsidRPr="0071072D" w:rsidRDefault="00B97703" w:rsidP="00BF4429">
      <w:pPr>
        <w:rPr>
          <w:rFonts w:eastAsiaTheme="minorEastAsia"/>
          <w:b/>
          <w:lang w:eastAsia="zh-CN"/>
        </w:rPr>
      </w:pPr>
      <w:r w:rsidRPr="0071072D">
        <w:rPr>
          <w:b/>
        </w:rPr>
        <w:t>To</w:t>
      </w:r>
      <w:r w:rsidR="000F6242" w:rsidRPr="0071072D">
        <w:rPr>
          <w:b/>
        </w:rPr>
        <w:t xml:space="preserve"> </w:t>
      </w:r>
      <w:r w:rsidR="00F46E1C">
        <w:rPr>
          <w:rFonts w:eastAsiaTheme="minorEastAsia"/>
          <w:b/>
          <w:lang w:eastAsia="zh-CN"/>
        </w:rPr>
        <w:t>SA</w:t>
      </w:r>
      <w:r w:rsidR="00F46E1C">
        <w:rPr>
          <w:rFonts w:eastAsiaTheme="minorEastAsia" w:hint="eastAsia"/>
          <w:b/>
          <w:lang w:eastAsia="zh-CN"/>
        </w:rPr>
        <w:t>3</w:t>
      </w:r>
    </w:p>
    <w:p w:rsidR="007A6D12" w:rsidRPr="00125810" w:rsidRDefault="007A6D12" w:rsidP="00BF4429">
      <w:pPr>
        <w:rPr>
          <w:rFonts w:eastAsiaTheme="minorEastAsia"/>
          <w:lang w:eastAsia="zh-CN"/>
        </w:rPr>
      </w:pPr>
    </w:p>
    <w:p w:rsidR="004944E4" w:rsidRPr="00920B35" w:rsidRDefault="00B97703" w:rsidP="00F368F6">
      <w:pPr>
        <w:rPr>
          <w:rFonts w:eastAsiaTheme="minorEastAsia"/>
          <w:lang w:eastAsia="zh-CN"/>
        </w:rPr>
      </w:pPr>
      <w:r>
        <w:rPr>
          <w:b/>
        </w:rPr>
        <w:t xml:space="preserve">ACTION: </w:t>
      </w:r>
      <w:r w:rsidR="008638BC" w:rsidRPr="008638BC">
        <w:rPr>
          <w:rFonts w:eastAsiaTheme="minorEastAsia"/>
          <w:lang w:eastAsia="zh-CN"/>
        </w:rPr>
        <w:t>SA2 requests SA</w:t>
      </w:r>
      <w:r w:rsidR="008638BC" w:rsidRPr="008638BC">
        <w:rPr>
          <w:rFonts w:eastAsiaTheme="minorEastAsia" w:hint="eastAsia"/>
          <w:lang w:eastAsia="zh-CN"/>
        </w:rPr>
        <w:t>3</w:t>
      </w:r>
      <w:r w:rsidR="008638BC" w:rsidRPr="008638BC">
        <w:rPr>
          <w:rFonts w:eastAsiaTheme="minorEastAsia"/>
          <w:lang w:eastAsia="zh-CN"/>
        </w:rPr>
        <w:t xml:space="preserve"> to review </w:t>
      </w:r>
      <w:del w:id="19" w:author="cmcc" w:date="2020-09-01T15:06:00Z">
        <w:r w:rsidR="0096071B" w:rsidDel="00EE34AE">
          <w:rPr>
            <w:rFonts w:eastAsiaTheme="minorEastAsia"/>
            <w:lang w:eastAsia="zh-CN"/>
          </w:rPr>
          <w:delText xml:space="preserve">above </w:delText>
        </w:r>
        <w:r w:rsidR="0096071B" w:rsidRPr="00920B35" w:rsidDel="00EE34AE">
          <w:rPr>
            <w:rFonts w:eastAsiaTheme="minorEastAsia"/>
            <w:lang w:eastAsia="zh-CN"/>
          </w:rPr>
          <w:delText>two options of</w:delText>
        </w:r>
        <w:r w:rsidR="0096071B" w:rsidDel="00EE34AE">
          <w:rPr>
            <w:rFonts w:eastAsiaTheme="minorEastAsia"/>
            <w:lang w:eastAsia="zh-CN"/>
          </w:rPr>
          <w:delText xml:space="preserve"> </w:delText>
        </w:r>
      </w:del>
      <w:r w:rsidR="0096071B">
        <w:rPr>
          <w:rFonts w:eastAsiaTheme="minorEastAsia"/>
          <w:lang w:eastAsia="zh-CN"/>
        </w:rPr>
        <w:t xml:space="preserve">the </w:t>
      </w:r>
      <w:r w:rsidR="008638BC" w:rsidRPr="008638BC">
        <w:rPr>
          <w:rFonts w:eastAsiaTheme="minorEastAsia"/>
          <w:lang w:eastAsia="zh-CN"/>
        </w:rPr>
        <w:t>solution #</w:t>
      </w:r>
      <w:r w:rsidR="008638BC" w:rsidRPr="008638BC">
        <w:rPr>
          <w:rFonts w:eastAsiaTheme="minorEastAsia" w:hint="eastAsia"/>
          <w:lang w:eastAsia="zh-CN"/>
        </w:rPr>
        <w:t>22</w:t>
      </w:r>
      <w:r w:rsidR="008638BC" w:rsidRPr="008638BC">
        <w:rPr>
          <w:rFonts w:eastAsiaTheme="minorEastAsia"/>
          <w:lang w:eastAsia="zh-CN"/>
        </w:rPr>
        <w:t xml:space="preserve"> in TR 23.748 </w:t>
      </w:r>
      <w:r w:rsidR="008638BC" w:rsidRPr="008638BC">
        <w:rPr>
          <w:rFonts w:eastAsiaTheme="minorEastAsia" w:hint="eastAsia"/>
          <w:lang w:eastAsia="zh-CN"/>
        </w:rPr>
        <w:t xml:space="preserve">and </w:t>
      </w:r>
      <w:r w:rsidR="0096071B">
        <w:rPr>
          <w:rFonts w:eastAsiaTheme="minorEastAsia"/>
          <w:lang w:eastAsia="zh-CN"/>
        </w:rPr>
        <w:t xml:space="preserve">kindly informs SA2 </w:t>
      </w:r>
      <w:r w:rsidR="0096071B" w:rsidRPr="00920B35">
        <w:rPr>
          <w:rFonts w:eastAsiaTheme="minorEastAsia"/>
          <w:lang w:eastAsia="zh-CN"/>
        </w:rPr>
        <w:t>if some security concerns exist</w:t>
      </w:r>
      <w:bookmarkStart w:id="20" w:name="_GoBack"/>
      <w:bookmarkEnd w:id="20"/>
      <w:r w:rsidR="0096071B">
        <w:rPr>
          <w:rFonts w:eastAsiaTheme="minorEastAsia"/>
          <w:lang w:eastAsia="zh-CN"/>
        </w:rPr>
        <w:t>.</w:t>
      </w:r>
    </w:p>
    <w:p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EE53C1">
        <w:rPr>
          <w:rFonts w:cs="Arial"/>
          <w:szCs w:val="36"/>
        </w:rPr>
        <w:t>SA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EA37A1" w:rsidRPr="00DD243E" w:rsidRDefault="0026279C" w:rsidP="00DD243E">
      <w:pPr>
        <w:tabs>
          <w:tab w:val="clear" w:pos="3010"/>
          <w:tab w:val="clear" w:pos="4153"/>
          <w:tab w:val="clear" w:pos="7371"/>
          <w:tab w:val="clear" w:pos="8306"/>
          <w:tab w:val="left" w:pos="3770"/>
        </w:tabs>
        <w:spacing w:after="120"/>
        <w:ind w:left="2268" w:hanging="2268"/>
        <w:rPr>
          <w:rFonts w:ascii="Arial" w:eastAsiaTheme="minorEastAsia" w:hAnsi="Arial" w:cs="Arial"/>
          <w:bCs/>
          <w:color w:val="auto"/>
          <w:lang w:eastAsia="en-US"/>
        </w:rPr>
      </w:pPr>
      <w:r w:rsidRPr="00DD243E">
        <w:rPr>
          <w:rFonts w:ascii="Arial" w:eastAsiaTheme="minorEastAsia" w:hAnsi="Arial" w:cs="Arial"/>
          <w:bCs/>
          <w:color w:val="auto"/>
          <w:lang w:eastAsia="en-US"/>
        </w:rPr>
        <w:t>TSG-SA2 Meeting#141E</w:t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ab/>
      </w:r>
      <w:r w:rsidR="00DD243E">
        <w:rPr>
          <w:rFonts w:ascii="Arial" w:eastAsiaTheme="minorEastAsia" w:hAnsi="Arial" w:cs="Arial" w:hint="eastAsia"/>
          <w:bCs/>
          <w:color w:val="auto"/>
          <w:lang w:eastAsia="zh-CN"/>
        </w:rPr>
        <w:tab/>
      </w:r>
      <w:r w:rsidR="00817E07">
        <w:rPr>
          <w:rFonts w:ascii="Arial" w:eastAsiaTheme="minorEastAsia" w:hAnsi="Arial" w:cs="Arial" w:hint="eastAsia"/>
          <w:bCs/>
          <w:color w:val="auto"/>
          <w:lang w:eastAsia="zh-CN"/>
        </w:rPr>
        <w:t>20</w:t>
      </w:r>
      <w:r w:rsidR="0098179F">
        <w:rPr>
          <w:rFonts w:ascii="Arial" w:eastAsiaTheme="minorEastAsia" w:hAnsi="Arial" w:cs="Arial" w:hint="eastAsia"/>
          <w:bCs/>
          <w:color w:val="auto"/>
          <w:lang w:eastAsia="zh-CN"/>
        </w:rPr>
        <w:t xml:space="preserve"> </w:t>
      </w:r>
      <w:r w:rsidR="00817E07" w:rsidRPr="00817E07">
        <w:rPr>
          <w:rFonts w:ascii="Arial" w:eastAsiaTheme="minorEastAsia" w:hAnsi="Arial" w:cs="Arial"/>
          <w:bCs/>
          <w:color w:val="auto"/>
          <w:lang w:eastAsia="en-US"/>
        </w:rPr>
        <w:t xml:space="preserve">October    </w:t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>2020</w:t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ab/>
      </w:r>
      <w:r w:rsidR="00DD243E">
        <w:rPr>
          <w:rFonts w:ascii="Arial" w:eastAsiaTheme="minorEastAsia" w:hAnsi="Arial" w:cs="Arial" w:hint="eastAsia"/>
          <w:bCs/>
          <w:color w:val="auto"/>
          <w:lang w:eastAsia="zh-CN"/>
        </w:rPr>
        <w:tab/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ab/>
        <w:t>TBD</w:t>
      </w:r>
      <w:r w:rsidR="002E262F" w:rsidRPr="00DD243E" w:rsidDel="002E262F">
        <w:rPr>
          <w:rFonts w:ascii="Arial" w:eastAsiaTheme="minorEastAsia" w:hAnsi="Arial" w:cs="Arial"/>
          <w:bCs/>
          <w:color w:val="auto"/>
          <w:lang w:eastAsia="en-US"/>
        </w:rPr>
        <w:t xml:space="preserve"> </w:t>
      </w:r>
    </w:p>
    <w:p w:rsidR="00C446AA" w:rsidRPr="00DD243E" w:rsidRDefault="0026279C" w:rsidP="00DD243E">
      <w:pPr>
        <w:tabs>
          <w:tab w:val="clear" w:pos="3010"/>
          <w:tab w:val="clear" w:pos="4153"/>
          <w:tab w:val="clear" w:pos="7371"/>
          <w:tab w:val="clear" w:pos="8306"/>
          <w:tab w:val="left" w:pos="3770"/>
        </w:tabs>
        <w:spacing w:after="120"/>
        <w:ind w:left="2268" w:hanging="2268"/>
        <w:rPr>
          <w:rFonts w:ascii="Arial" w:eastAsiaTheme="minorEastAsia" w:hAnsi="Arial" w:cs="Arial"/>
          <w:bCs/>
          <w:color w:val="auto"/>
          <w:lang w:eastAsia="en-US"/>
        </w:rPr>
      </w:pPr>
      <w:r w:rsidRPr="00DD243E">
        <w:rPr>
          <w:rFonts w:ascii="Arial" w:eastAsiaTheme="minorEastAsia" w:hAnsi="Arial" w:cs="Arial"/>
          <w:bCs/>
          <w:color w:val="auto"/>
          <w:lang w:eastAsia="en-US"/>
        </w:rPr>
        <w:t>TSG-SA2 Meeting#14</w:t>
      </w:r>
      <w:r w:rsidRPr="00DD243E">
        <w:rPr>
          <w:rFonts w:ascii="Arial" w:eastAsiaTheme="minorEastAsia" w:hAnsi="Arial" w:cs="Arial" w:hint="eastAsia"/>
          <w:bCs/>
          <w:color w:val="auto"/>
          <w:lang w:eastAsia="en-US"/>
        </w:rPr>
        <w:t>2</w:t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>E</w:t>
      </w:r>
      <w:r w:rsidR="00DD243E">
        <w:rPr>
          <w:rFonts w:ascii="Arial" w:eastAsiaTheme="minorEastAsia" w:hAnsi="Arial" w:cs="Arial" w:hint="eastAsia"/>
          <w:bCs/>
          <w:color w:val="auto"/>
          <w:lang w:eastAsia="zh-CN"/>
        </w:rPr>
        <w:tab/>
      </w:r>
      <w:r w:rsidR="00DD243E">
        <w:rPr>
          <w:rFonts w:ascii="Arial" w:eastAsiaTheme="minorEastAsia" w:hAnsi="Arial" w:cs="Arial" w:hint="eastAsia"/>
          <w:bCs/>
          <w:color w:val="auto"/>
          <w:lang w:eastAsia="zh-CN"/>
        </w:rPr>
        <w:tab/>
      </w:r>
      <w:r w:rsidR="00817E07">
        <w:rPr>
          <w:rFonts w:ascii="Arial" w:eastAsiaTheme="minorEastAsia" w:hAnsi="Arial" w:cs="Arial" w:hint="eastAsia"/>
          <w:bCs/>
          <w:color w:val="auto"/>
          <w:lang w:eastAsia="zh-CN"/>
        </w:rPr>
        <w:t>1</w:t>
      </w:r>
      <w:r w:rsidR="0098179F">
        <w:rPr>
          <w:rFonts w:ascii="Arial" w:eastAsiaTheme="minorEastAsia" w:hAnsi="Arial" w:cs="Arial" w:hint="eastAsia"/>
          <w:bCs/>
          <w:color w:val="auto"/>
          <w:lang w:eastAsia="zh-CN"/>
        </w:rPr>
        <w:t xml:space="preserve"> </w:t>
      </w:r>
      <w:r w:rsidR="00817E07">
        <w:rPr>
          <w:rFonts w:ascii="Arial" w:eastAsiaTheme="minorEastAsia" w:hAnsi="Arial" w:cs="Arial" w:hint="eastAsia"/>
          <w:bCs/>
          <w:color w:val="auto"/>
          <w:lang w:eastAsia="zh-CN"/>
        </w:rPr>
        <w:t>December</w:t>
      </w:r>
      <w:r w:rsidR="0098179F">
        <w:rPr>
          <w:rFonts w:ascii="Arial" w:eastAsiaTheme="minorEastAsia" w:hAnsi="Arial" w:cs="Arial" w:hint="eastAsia"/>
          <w:bCs/>
          <w:color w:val="auto"/>
          <w:lang w:eastAsia="en-US"/>
        </w:rPr>
        <w:t xml:space="preserve">   </w:t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>2020</w:t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ab/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ab/>
      </w:r>
      <w:r w:rsidR="00DD243E">
        <w:rPr>
          <w:rFonts w:ascii="Arial" w:eastAsiaTheme="minorEastAsia" w:hAnsi="Arial" w:cs="Arial" w:hint="eastAsia"/>
          <w:bCs/>
          <w:color w:val="auto"/>
          <w:lang w:eastAsia="zh-CN"/>
        </w:rPr>
        <w:tab/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>TBD</w:t>
      </w:r>
    </w:p>
    <w:p w:rsidR="002D383A" w:rsidRPr="00D67A15" w:rsidRDefault="002D383A" w:rsidP="00BF4429">
      <w:pPr>
        <w:rPr>
          <w:vertAlign w:val="subscript"/>
        </w:rPr>
      </w:pPr>
    </w:p>
    <w:sectPr w:rsidR="002D383A" w:rsidRPr="00D67A15" w:rsidSect="00C217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2E5" w:rsidRDefault="00EE72E5" w:rsidP="00BF4429">
      <w:r>
        <w:separator/>
      </w:r>
    </w:p>
  </w:endnote>
  <w:endnote w:type="continuationSeparator" w:id="0">
    <w:p w:rsidR="00EE72E5" w:rsidRDefault="00EE72E5" w:rsidP="00BF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CF" w:rsidRDefault="00064CC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CF" w:rsidRDefault="00064CC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CF" w:rsidRDefault="00064C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2E5" w:rsidRDefault="00EE72E5" w:rsidP="00BF4429">
      <w:r>
        <w:separator/>
      </w:r>
    </w:p>
  </w:footnote>
  <w:footnote w:type="continuationSeparator" w:id="0">
    <w:p w:rsidR="00EE72E5" w:rsidRDefault="00EE72E5" w:rsidP="00BF4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CF" w:rsidRDefault="00064C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CF" w:rsidRDefault="00064CC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CF" w:rsidRDefault="00064C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7B0"/>
    <w:multiLevelType w:val="hybridMultilevel"/>
    <w:tmpl w:val="481E3F12"/>
    <w:lvl w:ilvl="0" w:tplc="39F4D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97338C0"/>
    <w:multiLevelType w:val="hybridMultilevel"/>
    <w:tmpl w:val="0A083732"/>
    <w:lvl w:ilvl="0" w:tplc="E9CE0BC0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191D"/>
    <w:multiLevelType w:val="hybridMultilevel"/>
    <w:tmpl w:val="561AB8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>
    <w:nsid w:val="32B86BEB"/>
    <w:multiLevelType w:val="hybridMultilevel"/>
    <w:tmpl w:val="C65EB0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84287"/>
    <w:multiLevelType w:val="hybridMultilevel"/>
    <w:tmpl w:val="E4644D22"/>
    <w:lvl w:ilvl="0" w:tplc="8CC6F936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>
    <w:nsid w:val="509235A4"/>
    <w:multiLevelType w:val="hybridMultilevel"/>
    <w:tmpl w:val="E416A7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>
    <w:nsid w:val="5C532F9D"/>
    <w:multiLevelType w:val="hybridMultilevel"/>
    <w:tmpl w:val="9078B52C"/>
    <w:lvl w:ilvl="0" w:tplc="E1B68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FD5B5B"/>
    <w:multiLevelType w:val="hybridMultilevel"/>
    <w:tmpl w:val="D6D8A0AA"/>
    <w:lvl w:ilvl="0" w:tplc="39E800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70E8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4E54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8C2248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D8E8F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58D9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0BED4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8A84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82C8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E374A"/>
    <w:multiLevelType w:val="hybridMultilevel"/>
    <w:tmpl w:val="5BD67ABE"/>
    <w:lvl w:ilvl="0" w:tplc="67D253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7A576EA"/>
    <w:multiLevelType w:val="hybridMultilevel"/>
    <w:tmpl w:val="EDB84222"/>
    <w:lvl w:ilvl="0" w:tplc="F1EC8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47812"/>
    <w:multiLevelType w:val="hybridMultilevel"/>
    <w:tmpl w:val="A5309650"/>
    <w:lvl w:ilvl="0" w:tplc="7988E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9879C4"/>
    <w:multiLevelType w:val="hybridMultilevel"/>
    <w:tmpl w:val="976468F4"/>
    <w:lvl w:ilvl="0" w:tplc="103C54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9C43008"/>
    <w:multiLevelType w:val="hybridMultilevel"/>
    <w:tmpl w:val="024A3574"/>
    <w:lvl w:ilvl="0" w:tplc="1D0A5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3"/>
  </w:num>
  <w:num w:numId="7">
    <w:abstractNumId w:val="7"/>
  </w:num>
  <w:num w:numId="8">
    <w:abstractNumId w:val="9"/>
  </w:num>
  <w:num w:numId="9">
    <w:abstractNumId w:val="16"/>
  </w:num>
  <w:num w:numId="10">
    <w:abstractNumId w:val="4"/>
  </w:num>
  <w:num w:numId="11">
    <w:abstractNumId w:val="5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0"/>
  </w:num>
  <w:num w:numId="17">
    <w:abstractNumId w:val="15"/>
  </w:num>
  <w:num w:numId="18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4E3939"/>
    <w:rsid w:val="0000308F"/>
    <w:rsid w:val="00003353"/>
    <w:rsid w:val="00014FFC"/>
    <w:rsid w:val="00017F23"/>
    <w:rsid w:val="0003097C"/>
    <w:rsid w:val="000318D0"/>
    <w:rsid w:val="000352E6"/>
    <w:rsid w:val="00036500"/>
    <w:rsid w:val="00045B97"/>
    <w:rsid w:val="00051A77"/>
    <w:rsid w:val="00052481"/>
    <w:rsid w:val="00056DB3"/>
    <w:rsid w:val="00062A92"/>
    <w:rsid w:val="000641B7"/>
    <w:rsid w:val="00064CCF"/>
    <w:rsid w:val="0007148B"/>
    <w:rsid w:val="000807BA"/>
    <w:rsid w:val="000933AC"/>
    <w:rsid w:val="00094BA7"/>
    <w:rsid w:val="000A2E43"/>
    <w:rsid w:val="000C2CF1"/>
    <w:rsid w:val="000D1C21"/>
    <w:rsid w:val="000D26D4"/>
    <w:rsid w:val="000D6209"/>
    <w:rsid w:val="000E5CBC"/>
    <w:rsid w:val="000F19AA"/>
    <w:rsid w:val="000F394F"/>
    <w:rsid w:val="000F6242"/>
    <w:rsid w:val="000F7BA0"/>
    <w:rsid w:val="001001AE"/>
    <w:rsid w:val="00102009"/>
    <w:rsid w:val="00106669"/>
    <w:rsid w:val="001158AD"/>
    <w:rsid w:val="0012151F"/>
    <w:rsid w:val="00125810"/>
    <w:rsid w:val="00132C2D"/>
    <w:rsid w:val="00132C56"/>
    <w:rsid w:val="0014404F"/>
    <w:rsid w:val="001443B5"/>
    <w:rsid w:val="00151E2D"/>
    <w:rsid w:val="00153476"/>
    <w:rsid w:val="00154897"/>
    <w:rsid w:val="00176225"/>
    <w:rsid w:val="00185CCA"/>
    <w:rsid w:val="00187924"/>
    <w:rsid w:val="00190180"/>
    <w:rsid w:val="0019237D"/>
    <w:rsid w:val="001B03CF"/>
    <w:rsid w:val="001C370D"/>
    <w:rsid w:val="001C4EB2"/>
    <w:rsid w:val="001D269D"/>
    <w:rsid w:val="001E03A0"/>
    <w:rsid w:val="001E0E31"/>
    <w:rsid w:val="001E27BE"/>
    <w:rsid w:val="001F1B63"/>
    <w:rsid w:val="001F2AC5"/>
    <w:rsid w:val="001F4F21"/>
    <w:rsid w:val="002016A4"/>
    <w:rsid w:val="00213E0B"/>
    <w:rsid w:val="00225A65"/>
    <w:rsid w:val="00225CBE"/>
    <w:rsid w:val="00233B1A"/>
    <w:rsid w:val="00241457"/>
    <w:rsid w:val="002453F9"/>
    <w:rsid w:val="002454D1"/>
    <w:rsid w:val="00251C27"/>
    <w:rsid w:val="0025450E"/>
    <w:rsid w:val="0026279C"/>
    <w:rsid w:val="00262DFD"/>
    <w:rsid w:val="002758CB"/>
    <w:rsid w:val="00277436"/>
    <w:rsid w:val="00285B3A"/>
    <w:rsid w:val="0028659A"/>
    <w:rsid w:val="002972D4"/>
    <w:rsid w:val="002A1387"/>
    <w:rsid w:val="002A3B7A"/>
    <w:rsid w:val="002A4237"/>
    <w:rsid w:val="002A6E64"/>
    <w:rsid w:val="002A7C75"/>
    <w:rsid w:val="002B1083"/>
    <w:rsid w:val="002B4C1D"/>
    <w:rsid w:val="002C074C"/>
    <w:rsid w:val="002C3E14"/>
    <w:rsid w:val="002D383A"/>
    <w:rsid w:val="002E24F4"/>
    <w:rsid w:val="002E262F"/>
    <w:rsid w:val="002F1940"/>
    <w:rsid w:val="002F59F5"/>
    <w:rsid w:val="002F6D0F"/>
    <w:rsid w:val="002F7760"/>
    <w:rsid w:val="002F78DA"/>
    <w:rsid w:val="00305F3E"/>
    <w:rsid w:val="00310151"/>
    <w:rsid w:val="00314E6D"/>
    <w:rsid w:val="00323894"/>
    <w:rsid w:val="00334C92"/>
    <w:rsid w:val="00335C6D"/>
    <w:rsid w:val="00343340"/>
    <w:rsid w:val="00344CD0"/>
    <w:rsid w:val="00345687"/>
    <w:rsid w:val="00353B72"/>
    <w:rsid w:val="003576A2"/>
    <w:rsid w:val="00357898"/>
    <w:rsid w:val="00357D0F"/>
    <w:rsid w:val="00357FB0"/>
    <w:rsid w:val="00361AB1"/>
    <w:rsid w:val="003620EE"/>
    <w:rsid w:val="00363098"/>
    <w:rsid w:val="0036343B"/>
    <w:rsid w:val="00370059"/>
    <w:rsid w:val="0037055E"/>
    <w:rsid w:val="00374D77"/>
    <w:rsid w:val="00383545"/>
    <w:rsid w:val="00387E0D"/>
    <w:rsid w:val="003919DD"/>
    <w:rsid w:val="00392679"/>
    <w:rsid w:val="003959D4"/>
    <w:rsid w:val="003A2D4A"/>
    <w:rsid w:val="003A5A99"/>
    <w:rsid w:val="003B1EB2"/>
    <w:rsid w:val="003B3335"/>
    <w:rsid w:val="003B373A"/>
    <w:rsid w:val="003C05E1"/>
    <w:rsid w:val="003C6EF7"/>
    <w:rsid w:val="003D4F7C"/>
    <w:rsid w:val="003D7BE0"/>
    <w:rsid w:val="003F7CF9"/>
    <w:rsid w:val="0041206A"/>
    <w:rsid w:val="00424C0B"/>
    <w:rsid w:val="00427B84"/>
    <w:rsid w:val="00433500"/>
    <w:rsid w:val="00433F71"/>
    <w:rsid w:val="00445B0C"/>
    <w:rsid w:val="00446B43"/>
    <w:rsid w:val="0046511B"/>
    <w:rsid w:val="00467F13"/>
    <w:rsid w:val="00470DA1"/>
    <w:rsid w:val="00471AE2"/>
    <w:rsid w:val="00471DB3"/>
    <w:rsid w:val="00480247"/>
    <w:rsid w:val="00485837"/>
    <w:rsid w:val="00486957"/>
    <w:rsid w:val="00491257"/>
    <w:rsid w:val="004944E4"/>
    <w:rsid w:val="004953A3"/>
    <w:rsid w:val="004A1524"/>
    <w:rsid w:val="004A2265"/>
    <w:rsid w:val="004A5F3E"/>
    <w:rsid w:val="004B0649"/>
    <w:rsid w:val="004B2D28"/>
    <w:rsid w:val="004C1C77"/>
    <w:rsid w:val="004C6ABD"/>
    <w:rsid w:val="004C6B23"/>
    <w:rsid w:val="004C79A5"/>
    <w:rsid w:val="004D0448"/>
    <w:rsid w:val="004D2C8D"/>
    <w:rsid w:val="004D5E79"/>
    <w:rsid w:val="004E1408"/>
    <w:rsid w:val="004E3939"/>
    <w:rsid w:val="004F218E"/>
    <w:rsid w:val="004F67A8"/>
    <w:rsid w:val="00512EF0"/>
    <w:rsid w:val="00513726"/>
    <w:rsid w:val="0051432D"/>
    <w:rsid w:val="0051730C"/>
    <w:rsid w:val="005311F0"/>
    <w:rsid w:val="005455AF"/>
    <w:rsid w:val="005471F3"/>
    <w:rsid w:val="00552B0D"/>
    <w:rsid w:val="00555B76"/>
    <w:rsid w:val="00560ECB"/>
    <w:rsid w:val="005615B8"/>
    <w:rsid w:val="00561D7D"/>
    <w:rsid w:val="005706FA"/>
    <w:rsid w:val="00571D50"/>
    <w:rsid w:val="00574E10"/>
    <w:rsid w:val="00580A15"/>
    <w:rsid w:val="00584C25"/>
    <w:rsid w:val="005947BE"/>
    <w:rsid w:val="00594E0A"/>
    <w:rsid w:val="005A45F4"/>
    <w:rsid w:val="005B00BE"/>
    <w:rsid w:val="005B0A40"/>
    <w:rsid w:val="005C6364"/>
    <w:rsid w:val="005D55DD"/>
    <w:rsid w:val="005F0A17"/>
    <w:rsid w:val="00615537"/>
    <w:rsid w:val="006218FF"/>
    <w:rsid w:val="0062790C"/>
    <w:rsid w:val="00636BBB"/>
    <w:rsid w:val="00640A06"/>
    <w:rsid w:val="00661C57"/>
    <w:rsid w:val="006624C5"/>
    <w:rsid w:val="00673F03"/>
    <w:rsid w:val="0067462B"/>
    <w:rsid w:val="00677898"/>
    <w:rsid w:val="00682F0B"/>
    <w:rsid w:val="006948F7"/>
    <w:rsid w:val="006A052B"/>
    <w:rsid w:val="006A60B8"/>
    <w:rsid w:val="006A7350"/>
    <w:rsid w:val="006B2895"/>
    <w:rsid w:val="006B2CFB"/>
    <w:rsid w:val="006B3F48"/>
    <w:rsid w:val="006B4EB6"/>
    <w:rsid w:val="006B58B3"/>
    <w:rsid w:val="006B611D"/>
    <w:rsid w:val="006C1E68"/>
    <w:rsid w:val="006C41FB"/>
    <w:rsid w:val="006E591A"/>
    <w:rsid w:val="006E63B4"/>
    <w:rsid w:val="006F1D3D"/>
    <w:rsid w:val="006F2500"/>
    <w:rsid w:val="0071072D"/>
    <w:rsid w:val="00715DD6"/>
    <w:rsid w:val="00717250"/>
    <w:rsid w:val="00717A41"/>
    <w:rsid w:val="00726AD7"/>
    <w:rsid w:val="00731811"/>
    <w:rsid w:val="007531DC"/>
    <w:rsid w:val="00753F87"/>
    <w:rsid w:val="00754EA6"/>
    <w:rsid w:val="00760982"/>
    <w:rsid w:val="00760EC5"/>
    <w:rsid w:val="00765154"/>
    <w:rsid w:val="00765C0A"/>
    <w:rsid w:val="00766A98"/>
    <w:rsid w:val="00767FC1"/>
    <w:rsid w:val="007774FA"/>
    <w:rsid w:val="00777A46"/>
    <w:rsid w:val="00781DFB"/>
    <w:rsid w:val="00784215"/>
    <w:rsid w:val="0078487C"/>
    <w:rsid w:val="00785D50"/>
    <w:rsid w:val="00790380"/>
    <w:rsid w:val="00796EBB"/>
    <w:rsid w:val="007A0E02"/>
    <w:rsid w:val="007A428E"/>
    <w:rsid w:val="007A6D12"/>
    <w:rsid w:val="007D0284"/>
    <w:rsid w:val="007D2826"/>
    <w:rsid w:val="007D601C"/>
    <w:rsid w:val="007E105C"/>
    <w:rsid w:val="007E5404"/>
    <w:rsid w:val="007F1531"/>
    <w:rsid w:val="007F1926"/>
    <w:rsid w:val="007F4F92"/>
    <w:rsid w:val="00802C73"/>
    <w:rsid w:val="00810508"/>
    <w:rsid w:val="00817E07"/>
    <w:rsid w:val="00830682"/>
    <w:rsid w:val="00832830"/>
    <w:rsid w:val="0083604C"/>
    <w:rsid w:val="008413BE"/>
    <w:rsid w:val="008421A7"/>
    <w:rsid w:val="00843F8E"/>
    <w:rsid w:val="00844CBC"/>
    <w:rsid w:val="008638BC"/>
    <w:rsid w:val="00877280"/>
    <w:rsid w:val="00881CA4"/>
    <w:rsid w:val="00883CB8"/>
    <w:rsid w:val="00886ACD"/>
    <w:rsid w:val="0089358F"/>
    <w:rsid w:val="0089743B"/>
    <w:rsid w:val="008A288B"/>
    <w:rsid w:val="008A50E0"/>
    <w:rsid w:val="008B17DC"/>
    <w:rsid w:val="008B2B9A"/>
    <w:rsid w:val="008D772F"/>
    <w:rsid w:val="008E3CAA"/>
    <w:rsid w:val="008F4BFF"/>
    <w:rsid w:val="009013CE"/>
    <w:rsid w:val="009016FE"/>
    <w:rsid w:val="00912907"/>
    <w:rsid w:val="009142BB"/>
    <w:rsid w:val="009154BE"/>
    <w:rsid w:val="00920B35"/>
    <w:rsid w:val="009313DB"/>
    <w:rsid w:val="00942DC4"/>
    <w:rsid w:val="009446BE"/>
    <w:rsid w:val="00947FB0"/>
    <w:rsid w:val="0095091B"/>
    <w:rsid w:val="0096071B"/>
    <w:rsid w:val="00965987"/>
    <w:rsid w:val="00966940"/>
    <w:rsid w:val="0098046E"/>
    <w:rsid w:val="0098179F"/>
    <w:rsid w:val="009836CD"/>
    <w:rsid w:val="0099279A"/>
    <w:rsid w:val="0099764C"/>
    <w:rsid w:val="009A10C1"/>
    <w:rsid w:val="009A1183"/>
    <w:rsid w:val="009B5FEF"/>
    <w:rsid w:val="009C4AEE"/>
    <w:rsid w:val="009D3300"/>
    <w:rsid w:val="009D633D"/>
    <w:rsid w:val="009E224A"/>
    <w:rsid w:val="009E3940"/>
    <w:rsid w:val="009E3E3C"/>
    <w:rsid w:val="009F3517"/>
    <w:rsid w:val="00A01538"/>
    <w:rsid w:val="00A0795E"/>
    <w:rsid w:val="00A10606"/>
    <w:rsid w:val="00A12A3C"/>
    <w:rsid w:val="00A1730E"/>
    <w:rsid w:val="00A21BF8"/>
    <w:rsid w:val="00A34C0D"/>
    <w:rsid w:val="00A37DD3"/>
    <w:rsid w:val="00A528AE"/>
    <w:rsid w:val="00A54EEB"/>
    <w:rsid w:val="00A6168D"/>
    <w:rsid w:val="00A63377"/>
    <w:rsid w:val="00A7165E"/>
    <w:rsid w:val="00A77701"/>
    <w:rsid w:val="00A91258"/>
    <w:rsid w:val="00A92389"/>
    <w:rsid w:val="00A97E23"/>
    <w:rsid w:val="00A97F88"/>
    <w:rsid w:val="00AA18DD"/>
    <w:rsid w:val="00AA3AD9"/>
    <w:rsid w:val="00AB29E7"/>
    <w:rsid w:val="00AC0DEB"/>
    <w:rsid w:val="00AC0E42"/>
    <w:rsid w:val="00AC585F"/>
    <w:rsid w:val="00AD0DCE"/>
    <w:rsid w:val="00AD41CC"/>
    <w:rsid w:val="00AE4BA6"/>
    <w:rsid w:val="00AE5716"/>
    <w:rsid w:val="00AF2542"/>
    <w:rsid w:val="00AF53CD"/>
    <w:rsid w:val="00B066B4"/>
    <w:rsid w:val="00B15198"/>
    <w:rsid w:val="00B17160"/>
    <w:rsid w:val="00B20956"/>
    <w:rsid w:val="00B24A30"/>
    <w:rsid w:val="00B41003"/>
    <w:rsid w:val="00B421FF"/>
    <w:rsid w:val="00B429B3"/>
    <w:rsid w:val="00B47F28"/>
    <w:rsid w:val="00B63968"/>
    <w:rsid w:val="00B727EF"/>
    <w:rsid w:val="00B80E39"/>
    <w:rsid w:val="00B85108"/>
    <w:rsid w:val="00B86AF5"/>
    <w:rsid w:val="00B95311"/>
    <w:rsid w:val="00B97703"/>
    <w:rsid w:val="00BA1B9F"/>
    <w:rsid w:val="00BB5025"/>
    <w:rsid w:val="00BB7122"/>
    <w:rsid w:val="00BB77D2"/>
    <w:rsid w:val="00BC5D88"/>
    <w:rsid w:val="00BC62B9"/>
    <w:rsid w:val="00BF1E75"/>
    <w:rsid w:val="00BF4429"/>
    <w:rsid w:val="00C00DE6"/>
    <w:rsid w:val="00C00F05"/>
    <w:rsid w:val="00C16BC3"/>
    <w:rsid w:val="00C17EE9"/>
    <w:rsid w:val="00C2110A"/>
    <w:rsid w:val="00C21796"/>
    <w:rsid w:val="00C44143"/>
    <w:rsid w:val="00C446AA"/>
    <w:rsid w:val="00C462E5"/>
    <w:rsid w:val="00C52768"/>
    <w:rsid w:val="00C53148"/>
    <w:rsid w:val="00C578A4"/>
    <w:rsid w:val="00C65B47"/>
    <w:rsid w:val="00C71327"/>
    <w:rsid w:val="00C742B7"/>
    <w:rsid w:val="00C82985"/>
    <w:rsid w:val="00C85784"/>
    <w:rsid w:val="00C914A2"/>
    <w:rsid w:val="00C92876"/>
    <w:rsid w:val="00C957CF"/>
    <w:rsid w:val="00CA0F5C"/>
    <w:rsid w:val="00CA10DD"/>
    <w:rsid w:val="00CD0B02"/>
    <w:rsid w:val="00D03FE1"/>
    <w:rsid w:val="00D0476C"/>
    <w:rsid w:val="00D064CA"/>
    <w:rsid w:val="00D07F6F"/>
    <w:rsid w:val="00D1586F"/>
    <w:rsid w:val="00D2110C"/>
    <w:rsid w:val="00D305B8"/>
    <w:rsid w:val="00D416F3"/>
    <w:rsid w:val="00D42CFC"/>
    <w:rsid w:val="00D47889"/>
    <w:rsid w:val="00D67A15"/>
    <w:rsid w:val="00D71EAD"/>
    <w:rsid w:val="00D758A8"/>
    <w:rsid w:val="00D811F4"/>
    <w:rsid w:val="00D857B3"/>
    <w:rsid w:val="00DA4D92"/>
    <w:rsid w:val="00DB47E1"/>
    <w:rsid w:val="00DB604E"/>
    <w:rsid w:val="00DD126B"/>
    <w:rsid w:val="00DD243E"/>
    <w:rsid w:val="00DD648B"/>
    <w:rsid w:val="00DE0FEA"/>
    <w:rsid w:val="00E00D98"/>
    <w:rsid w:val="00E04355"/>
    <w:rsid w:val="00E05981"/>
    <w:rsid w:val="00E1792C"/>
    <w:rsid w:val="00E229E1"/>
    <w:rsid w:val="00E23C21"/>
    <w:rsid w:val="00E25E48"/>
    <w:rsid w:val="00E26073"/>
    <w:rsid w:val="00E312E0"/>
    <w:rsid w:val="00E34688"/>
    <w:rsid w:val="00E37BC5"/>
    <w:rsid w:val="00E42494"/>
    <w:rsid w:val="00E5235F"/>
    <w:rsid w:val="00E523D9"/>
    <w:rsid w:val="00E6266F"/>
    <w:rsid w:val="00E64850"/>
    <w:rsid w:val="00E65646"/>
    <w:rsid w:val="00E667B6"/>
    <w:rsid w:val="00E70734"/>
    <w:rsid w:val="00E71A2D"/>
    <w:rsid w:val="00E81CE3"/>
    <w:rsid w:val="00E95396"/>
    <w:rsid w:val="00E97E5A"/>
    <w:rsid w:val="00EA1CCC"/>
    <w:rsid w:val="00EA328D"/>
    <w:rsid w:val="00EA37A1"/>
    <w:rsid w:val="00EB45B4"/>
    <w:rsid w:val="00EB4FAA"/>
    <w:rsid w:val="00EB50E4"/>
    <w:rsid w:val="00EC523D"/>
    <w:rsid w:val="00EC693B"/>
    <w:rsid w:val="00EC7F43"/>
    <w:rsid w:val="00ED2818"/>
    <w:rsid w:val="00ED5D5A"/>
    <w:rsid w:val="00ED6F8C"/>
    <w:rsid w:val="00EE34AE"/>
    <w:rsid w:val="00EE53C1"/>
    <w:rsid w:val="00EE6754"/>
    <w:rsid w:val="00EE72E5"/>
    <w:rsid w:val="00EF1E13"/>
    <w:rsid w:val="00F01741"/>
    <w:rsid w:val="00F02A34"/>
    <w:rsid w:val="00F03554"/>
    <w:rsid w:val="00F13748"/>
    <w:rsid w:val="00F148CA"/>
    <w:rsid w:val="00F16979"/>
    <w:rsid w:val="00F17876"/>
    <w:rsid w:val="00F30FCF"/>
    <w:rsid w:val="00F367E8"/>
    <w:rsid w:val="00F368F6"/>
    <w:rsid w:val="00F40B8A"/>
    <w:rsid w:val="00F41356"/>
    <w:rsid w:val="00F42903"/>
    <w:rsid w:val="00F46E1C"/>
    <w:rsid w:val="00F50164"/>
    <w:rsid w:val="00F50CE9"/>
    <w:rsid w:val="00F541D7"/>
    <w:rsid w:val="00F70800"/>
    <w:rsid w:val="00F86659"/>
    <w:rsid w:val="00FB0603"/>
    <w:rsid w:val="00FB071E"/>
    <w:rsid w:val="00FB1A2F"/>
    <w:rsid w:val="00FB3D77"/>
    <w:rsid w:val="00FB403C"/>
    <w:rsid w:val="00FC067C"/>
    <w:rsid w:val="00FC0AEA"/>
    <w:rsid w:val="00FC1E3A"/>
    <w:rsid w:val="00FE7737"/>
    <w:rsid w:val="00FF3CAF"/>
    <w:rsid w:val="00FF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F4429"/>
    <w:pPr>
      <w:tabs>
        <w:tab w:val="left" w:pos="3010"/>
        <w:tab w:val="center" w:pos="4153"/>
        <w:tab w:val="left" w:pos="5103"/>
        <w:tab w:val="left" w:pos="7371"/>
        <w:tab w:val="right" w:pos="8306"/>
      </w:tabs>
    </w:pPr>
    <w:rPr>
      <w:rFonts w:eastAsia="Times New Roman"/>
      <w:color w:val="000000"/>
      <w:lang w:val="en-GB" w:eastAsia="ja-JP"/>
    </w:rPr>
  </w:style>
  <w:style w:type="paragraph" w:styleId="1">
    <w:name w:val="heading 1"/>
    <w:aliases w:val="H1,h1"/>
    <w:next w:val="a"/>
    <w:qFormat/>
    <w:rsid w:val="00B1519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qFormat/>
    <w:rsid w:val="00B1519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B15198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B15198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B15198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B15198"/>
    <w:pPr>
      <w:outlineLvl w:val="5"/>
    </w:pPr>
  </w:style>
  <w:style w:type="paragraph" w:styleId="7">
    <w:name w:val="heading 7"/>
    <w:basedOn w:val="H6"/>
    <w:next w:val="a"/>
    <w:qFormat/>
    <w:rsid w:val="00B15198"/>
    <w:pPr>
      <w:outlineLvl w:val="6"/>
    </w:pPr>
  </w:style>
  <w:style w:type="paragraph" w:styleId="8">
    <w:name w:val="heading 8"/>
    <w:basedOn w:val="1"/>
    <w:next w:val="a"/>
    <w:qFormat/>
    <w:rsid w:val="00B15198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1519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B1519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a4">
    <w:name w:val="footer"/>
    <w:basedOn w:val="a3"/>
    <w:rsid w:val="00B15198"/>
    <w:pPr>
      <w:jc w:val="center"/>
    </w:pPr>
    <w:rPr>
      <w:i/>
    </w:rPr>
  </w:style>
  <w:style w:type="paragraph" w:styleId="a5">
    <w:name w:val="annotation text"/>
    <w:basedOn w:val="a"/>
    <w:link w:val="Char0"/>
    <w:semiHidden/>
    <w:rsid w:val="00C2179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a6">
    <w:name w:val="page number"/>
    <w:basedOn w:val="a0"/>
    <w:semiHidden/>
    <w:rsid w:val="00C21796"/>
  </w:style>
  <w:style w:type="paragraph" w:customStyle="1" w:styleId="B1">
    <w:name w:val="B1"/>
    <w:basedOn w:val="a7"/>
    <w:link w:val="B1Char1"/>
    <w:rsid w:val="00B15198"/>
  </w:style>
  <w:style w:type="paragraph" w:customStyle="1" w:styleId="00BodyText">
    <w:name w:val="00 BodyText"/>
    <w:basedOn w:val="a"/>
    <w:rsid w:val="00C21796"/>
    <w:pPr>
      <w:spacing w:after="220"/>
    </w:pPr>
    <w:rPr>
      <w:sz w:val="22"/>
      <w:lang w:val="en-US" w:eastAsia="en-US"/>
    </w:rPr>
  </w:style>
  <w:style w:type="paragraph" w:customStyle="1" w:styleId="a8">
    <w:name w:val="??"/>
    <w:rsid w:val="00C21796"/>
    <w:pPr>
      <w:widowControl w:val="0"/>
    </w:pPr>
  </w:style>
  <w:style w:type="paragraph" w:customStyle="1" w:styleId="20">
    <w:name w:val="??? 2"/>
    <w:basedOn w:val="a8"/>
    <w:next w:val="a8"/>
    <w:rsid w:val="00C21796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sid w:val="00C21796"/>
    <w:rPr>
      <w:sz w:val="16"/>
    </w:rPr>
  </w:style>
  <w:style w:type="paragraph" w:customStyle="1" w:styleId="DECISION">
    <w:name w:val="DECISION"/>
    <w:basedOn w:val="a"/>
    <w:rsid w:val="00C21796"/>
    <w:pPr>
      <w:widowControl w:val="0"/>
      <w:numPr>
        <w:numId w:val="1"/>
      </w:numPr>
      <w:spacing w:before="120"/>
      <w:jc w:val="both"/>
    </w:pPr>
    <w:rPr>
      <w:b/>
      <w:color w:val="0000FF"/>
      <w:u w:val="single"/>
      <w:lang w:eastAsia="en-US"/>
    </w:rPr>
  </w:style>
  <w:style w:type="paragraph" w:customStyle="1" w:styleId="ACTION">
    <w:name w:val="ACTION"/>
    <w:basedOn w:val="a"/>
    <w:rsid w:val="00C21796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  <w:lang w:eastAsia="en-US"/>
    </w:rPr>
  </w:style>
  <w:style w:type="paragraph" w:customStyle="1" w:styleId="done">
    <w:name w:val="done"/>
    <w:basedOn w:val="ACTION"/>
    <w:rsid w:val="00C21796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C21796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sid w:val="00C21796"/>
    <w:rPr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/>
      <w:color w:val="auto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3"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80">
    <w:name w:val="toc 8"/>
    <w:basedOn w:val="10"/>
    <w:semiHidden/>
    <w:rsid w:val="00B15198"/>
    <w:pPr>
      <w:spacing w:before="180"/>
      <w:ind w:left="2693" w:hanging="2693"/>
    </w:pPr>
    <w:rPr>
      <w:b/>
    </w:rPr>
  </w:style>
  <w:style w:type="paragraph" w:styleId="10">
    <w:name w:val="toc 1"/>
    <w:semiHidden/>
    <w:rsid w:val="00B1519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B1519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semiHidden/>
    <w:rsid w:val="00B15198"/>
    <w:pPr>
      <w:ind w:left="1701" w:hanging="1701"/>
    </w:pPr>
  </w:style>
  <w:style w:type="paragraph" w:styleId="40">
    <w:name w:val="toc 4"/>
    <w:basedOn w:val="30"/>
    <w:semiHidden/>
    <w:rsid w:val="00B15198"/>
    <w:pPr>
      <w:ind w:left="1418" w:hanging="1418"/>
    </w:pPr>
  </w:style>
  <w:style w:type="paragraph" w:styleId="30">
    <w:name w:val="toc 3"/>
    <w:basedOn w:val="21"/>
    <w:semiHidden/>
    <w:rsid w:val="00B15198"/>
    <w:pPr>
      <w:ind w:left="1134" w:hanging="1134"/>
    </w:pPr>
  </w:style>
  <w:style w:type="paragraph" w:styleId="21">
    <w:name w:val="toc 2"/>
    <w:basedOn w:val="10"/>
    <w:semiHidden/>
    <w:rsid w:val="00B15198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B15198"/>
    <w:pPr>
      <w:ind w:left="284"/>
    </w:pPr>
  </w:style>
  <w:style w:type="paragraph" w:styleId="11">
    <w:name w:val="index 1"/>
    <w:basedOn w:val="a"/>
    <w:semiHidden/>
    <w:rsid w:val="00B15198"/>
    <w:pPr>
      <w:keepLines/>
    </w:pPr>
  </w:style>
  <w:style w:type="paragraph" w:customStyle="1" w:styleId="ZH">
    <w:name w:val="ZH"/>
    <w:rsid w:val="00B1519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rsid w:val="00B15198"/>
    <w:pPr>
      <w:outlineLvl w:val="9"/>
    </w:pPr>
  </w:style>
  <w:style w:type="paragraph" w:styleId="23">
    <w:name w:val="List Number 2"/>
    <w:basedOn w:val="ac"/>
    <w:rsid w:val="00B15198"/>
    <w:pPr>
      <w:ind w:left="851"/>
    </w:pPr>
  </w:style>
  <w:style w:type="character" w:styleId="ad">
    <w:name w:val="footnote reference"/>
    <w:basedOn w:val="a0"/>
    <w:semiHidden/>
    <w:rsid w:val="00B15198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B15198"/>
    <w:pPr>
      <w:keepLines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rFonts w:eastAsia="Times New Roman"/>
      <w:color w:val="000000"/>
      <w:sz w:val="16"/>
      <w:lang w:val="en-GB" w:eastAsia="ja-JP"/>
    </w:rPr>
  </w:style>
  <w:style w:type="paragraph" w:customStyle="1" w:styleId="TAH">
    <w:name w:val="TAH"/>
    <w:basedOn w:val="TAC"/>
    <w:rsid w:val="00B15198"/>
    <w:rPr>
      <w:b/>
    </w:rPr>
  </w:style>
  <w:style w:type="paragraph" w:customStyle="1" w:styleId="TAC">
    <w:name w:val="TAC"/>
    <w:basedOn w:val="TAL"/>
    <w:rsid w:val="00B15198"/>
    <w:pPr>
      <w:jc w:val="center"/>
    </w:pPr>
  </w:style>
  <w:style w:type="paragraph" w:customStyle="1" w:styleId="TF">
    <w:name w:val="TF"/>
    <w:basedOn w:val="TH"/>
    <w:rsid w:val="00B15198"/>
    <w:pPr>
      <w:keepNext w:val="0"/>
      <w:spacing w:before="0" w:after="240"/>
    </w:pPr>
  </w:style>
  <w:style w:type="paragraph" w:customStyle="1" w:styleId="NO">
    <w:name w:val="NO"/>
    <w:basedOn w:val="a"/>
    <w:rsid w:val="00B15198"/>
    <w:pPr>
      <w:keepLines/>
      <w:ind w:left="1135" w:hanging="851"/>
    </w:pPr>
  </w:style>
  <w:style w:type="paragraph" w:styleId="90">
    <w:name w:val="toc 9"/>
    <w:basedOn w:val="80"/>
    <w:semiHidden/>
    <w:rsid w:val="00B15198"/>
    <w:pPr>
      <w:ind w:left="1418" w:hanging="1418"/>
    </w:pPr>
  </w:style>
  <w:style w:type="paragraph" w:customStyle="1" w:styleId="EX">
    <w:name w:val="EX"/>
    <w:basedOn w:val="a"/>
    <w:rsid w:val="00B15198"/>
    <w:pPr>
      <w:keepLines/>
      <w:ind w:left="1702" w:hanging="1418"/>
    </w:pPr>
  </w:style>
  <w:style w:type="paragraph" w:customStyle="1" w:styleId="FP">
    <w:name w:val="FP"/>
    <w:basedOn w:val="a"/>
    <w:rsid w:val="00B15198"/>
  </w:style>
  <w:style w:type="paragraph" w:customStyle="1" w:styleId="LD">
    <w:name w:val="LD"/>
    <w:rsid w:val="00B1519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B15198"/>
  </w:style>
  <w:style w:type="paragraph" w:customStyle="1" w:styleId="EW">
    <w:name w:val="EW"/>
    <w:basedOn w:val="EX"/>
    <w:rsid w:val="00B15198"/>
  </w:style>
  <w:style w:type="paragraph" w:styleId="60">
    <w:name w:val="toc 6"/>
    <w:basedOn w:val="50"/>
    <w:next w:val="a"/>
    <w:semiHidden/>
    <w:rsid w:val="00B15198"/>
    <w:pPr>
      <w:ind w:left="1985" w:hanging="1985"/>
    </w:pPr>
  </w:style>
  <w:style w:type="paragraph" w:styleId="70">
    <w:name w:val="toc 7"/>
    <w:basedOn w:val="60"/>
    <w:next w:val="a"/>
    <w:semiHidden/>
    <w:rsid w:val="00B15198"/>
    <w:pPr>
      <w:ind w:left="2268" w:hanging="2268"/>
    </w:pPr>
  </w:style>
  <w:style w:type="paragraph" w:styleId="24">
    <w:name w:val="List Bullet 2"/>
    <w:basedOn w:val="af"/>
    <w:rsid w:val="00B15198"/>
    <w:pPr>
      <w:ind w:left="851"/>
    </w:pPr>
  </w:style>
  <w:style w:type="paragraph" w:styleId="31">
    <w:name w:val="List Bullet 3"/>
    <w:basedOn w:val="24"/>
    <w:rsid w:val="00B15198"/>
    <w:pPr>
      <w:ind w:left="1135"/>
    </w:pPr>
  </w:style>
  <w:style w:type="paragraph" w:styleId="ac">
    <w:name w:val="List Number"/>
    <w:basedOn w:val="a7"/>
    <w:rsid w:val="00B15198"/>
  </w:style>
  <w:style w:type="paragraph" w:customStyle="1" w:styleId="EQ">
    <w:name w:val="EQ"/>
    <w:basedOn w:val="a"/>
    <w:next w:val="a"/>
    <w:rsid w:val="00B1519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B1519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15198"/>
    <w:pPr>
      <w:keepNext/>
    </w:pPr>
    <w:rPr>
      <w:rFonts w:ascii="Arial" w:hAnsi="Arial"/>
      <w:sz w:val="18"/>
    </w:rPr>
  </w:style>
  <w:style w:type="paragraph" w:customStyle="1" w:styleId="PL">
    <w:name w:val="PL"/>
    <w:rsid w:val="00B1519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B15198"/>
    <w:pPr>
      <w:jc w:val="right"/>
    </w:pPr>
  </w:style>
  <w:style w:type="paragraph" w:customStyle="1" w:styleId="H6">
    <w:name w:val="H6"/>
    <w:basedOn w:val="5"/>
    <w:next w:val="a"/>
    <w:rsid w:val="00B1519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15198"/>
    <w:pPr>
      <w:ind w:left="851" w:hanging="851"/>
    </w:pPr>
  </w:style>
  <w:style w:type="paragraph" w:customStyle="1" w:styleId="TAL">
    <w:name w:val="TAL"/>
    <w:basedOn w:val="a"/>
    <w:rsid w:val="00B15198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B1519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B1519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B1519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B1519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B15198"/>
    <w:pPr>
      <w:framePr w:wrap="notBeside" w:y="16161"/>
    </w:pPr>
  </w:style>
  <w:style w:type="character" w:customStyle="1" w:styleId="ZGSM">
    <w:name w:val="ZGSM"/>
    <w:rsid w:val="00B15198"/>
  </w:style>
  <w:style w:type="paragraph" w:styleId="25">
    <w:name w:val="List 2"/>
    <w:basedOn w:val="a7"/>
    <w:rsid w:val="00B15198"/>
    <w:pPr>
      <w:ind w:left="851"/>
    </w:pPr>
  </w:style>
  <w:style w:type="paragraph" w:customStyle="1" w:styleId="ZG">
    <w:name w:val="ZG"/>
    <w:rsid w:val="00B1519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5"/>
    <w:rsid w:val="00B15198"/>
    <w:pPr>
      <w:ind w:left="1135"/>
    </w:pPr>
  </w:style>
  <w:style w:type="paragraph" w:styleId="41">
    <w:name w:val="List 4"/>
    <w:basedOn w:val="32"/>
    <w:rsid w:val="00B15198"/>
    <w:pPr>
      <w:ind w:left="1418"/>
    </w:pPr>
  </w:style>
  <w:style w:type="paragraph" w:styleId="51">
    <w:name w:val="List 5"/>
    <w:basedOn w:val="41"/>
    <w:rsid w:val="00B15198"/>
    <w:pPr>
      <w:ind w:left="1702"/>
    </w:pPr>
  </w:style>
  <w:style w:type="paragraph" w:customStyle="1" w:styleId="EditorsNote">
    <w:name w:val="Editor's Note"/>
    <w:basedOn w:val="NO"/>
    <w:link w:val="EditorsNoteChar"/>
    <w:rsid w:val="00B15198"/>
    <w:rPr>
      <w:color w:val="FF0000"/>
    </w:rPr>
  </w:style>
  <w:style w:type="paragraph" w:styleId="a7">
    <w:name w:val="List"/>
    <w:basedOn w:val="a"/>
    <w:rsid w:val="00B15198"/>
    <w:pPr>
      <w:ind w:left="568" w:hanging="284"/>
    </w:pPr>
  </w:style>
  <w:style w:type="paragraph" w:styleId="af">
    <w:name w:val="List Bullet"/>
    <w:basedOn w:val="a7"/>
    <w:rsid w:val="00B15198"/>
  </w:style>
  <w:style w:type="paragraph" w:styleId="42">
    <w:name w:val="List Bullet 4"/>
    <w:basedOn w:val="31"/>
    <w:rsid w:val="00B15198"/>
    <w:pPr>
      <w:ind w:left="1418"/>
    </w:pPr>
  </w:style>
  <w:style w:type="paragraph" w:styleId="52">
    <w:name w:val="List Bullet 5"/>
    <w:basedOn w:val="42"/>
    <w:rsid w:val="00B15198"/>
    <w:pPr>
      <w:ind w:left="1702"/>
    </w:pPr>
  </w:style>
  <w:style w:type="paragraph" w:customStyle="1" w:styleId="B2">
    <w:name w:val="B2"/>
    <w:basedOn w:val="25"/>
    <w:rsid w:val="00B15198"/>
  </w:style>
  <w:style w:type="paragraph" w:customStyle="1" w:styleId="B3">
    <w:name w:val="B3"/>
    <w:basedOn w:val="32"/>
    <w:rsid w:val="00B15198"/>
  </w:style>
  <w:style w:type="paragraph" w:customStyle="1" w:styleId="B4">
    <w:name w:val="B4"/>
    <w:basedOn w:val="41"/>
    <w:rsid w:val="00B15198"/>
  </w:style>
  <w:style w:type="paragraph" w:customStyle="1" w:styleId="B5">
    <w:name w:val="B5"/>
    <w:basedOn w:val="51"/>
    <w:rsid w:val="00B15198"/>
  </w:style>
  <w:style w:type="paragraph" w:customStyle="1" w:styleId="ZTD">
    <w:name w:val="ZTD"/>
    <w:basedOn w:val="ZB"/>
    <w:rsid w:val="00B15198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THChar">
    <w:name w:val="TH Char"/>
    <w:link w:val="TH"/>
    <w:rsid w:val="00B15198"/>
    <w:rPr>
      <w:rFonts w:ascii="Arial" w:eastAsia="Times New Roman" w:hAnsi="Arial"/>
      <w:b/>
      <w:color w:val="000000"/>
      <w:lang w:val="en-GB" w:eastAsia="ja-JP"/>
    </w:rPr>
  </w:style>
  <w:style w:type="character" w:customStyle="1" w:styleId="Char0">
    <w:name w:val="批注文字 Char"/>
    <w:link w:val="a5"/>
    <w:semiHidden/>
    <w:rsid w:val="009C4AEE"/>
    <w:rPr>
      <w:rFonts w:ascii="Arial" w:hAnsi="Arial"/>
      <w:color w:val="000000"/>
      <w:lang w:eastAsia="ja-JP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EE675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har3">
    <w:name w:val="批注主题 Char"/>
    <w:link w:val="af1"/>
    <w:uiPriority w:val="99"/>
    <w:semiHidden/>
    <w:rsid w:val="00EE6754"/>
    <w:rPr>
      <w:rFonts w:ascii="Arial" w:hAnsi="Arial"/>
      <w:b/>
      <w:bCs/>
      <w:color w:val="000000"/>
      <w:lang w:val="en-GB" w:eastAsia="ja-JP"/>
    </w:rPr>
  </w:style>
  <w:style w:type="character" w:customStyle="1" w:styleId="EditorsNoteChar">
    <w:name w:val="Editor's Note Char"/>
    <w:link w:val="EditorsNote"/>
    <w:rsid w:val="00A0795E"/>
    <w:rPr>
      <w:rFonts w:eastAsia="Times New Roman"/>
      <w:color w:val="FF0000"/>
      <w:lang w:val="en-GB" w:eastAsia="ja-JP"/>
    </w:rPr>
  </w:style>
  <w:style w:type="character" w:customStyle="1" w:styleId="B1Char1">
    <w:name w:val="B1 Char1"/>
    <w:link w:val="B1"/>
    <w:rsid w:val="004A1524"/>
    <w:rPr>
      <w:rFonts w:eastAsia="Times New Roman"/>
      <w:color w:val="000000"/>
      <w:lang w:val="en-GB" w:eastAsia="ja-JP"/>
    </w:rPr>
  </w:style>
  <w:style w:type="paragraph" w:styleId="af2">
    <w:name w:val="Document Map"/>
    <w:basedOn w:val="a"/>
    <w:link w:val="Char4"/>
    <w:uiPriority w:val="99"/>
    <w:semiHidden/>
    <w:unhideWhenUsed/>
    <w:rsid w:val="00881CA4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f2"/>
    <w:uiPriority w:val="99"/>
    <w:semiHidden/>
    <w:rsid w:val="00881CA4"/>
    <w:rPr>
      <w:rFonts w:ascii="宋体" w:eastAsia="宋体"/>
      <w:color w:val="000000"/>
      <w:sz w:val="18"/>
      <w:szCs w:val="18"/>
      <w:lang w:val="en-GB" w:eastAsia="ja-JP"/>
    </w:rPr>
  </w:style>
  <w:style w:type="paragraph" w:styleId="af3">
    <w:name w:val="Normal Indent"/>
    <w:basedOn w:val="a"/>
    <w:rsid w:val="002016A4"/>
    <w:pPr>
      <w:ind w:left="720"/>
    </w:pPr>
    <w:rPr>
      <w:rFonts w:eastAsia="Malgun 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51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652ebac36f3a3857a7e2f843bdf61faf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4be07f95e4277b4637c061ba86aa002a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320B0-0749-491C-9844-FD3AB1083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62518-7A5C-4B76-BB15-BF1E163477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7AF594-7A07-46E4-BED9-60DB9EA05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0FC3E-4E89-402A-89FE-BAF8E56C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1847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keywords>CTPClassification=CTP_NT</cp:keywords>
  <cp:lastModifiedBy>cmcc</cp:lastModifiedBy>
  <cp:revision>11</cp:revision>
  <cp:lastPrinted>2002-04-23T08:10:00Z</cp:lastPrinted>
  <dcterms:created xsi:type="dcterms:W3CDTF">2020-08-28T07:18:00Z</dcterms:created>
  <dcterms:modified xsi:type="dcterms:W3CDTF">2020-09-01T07:07:00Z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1484784531</vt:lpwstr>
  </property>
  <property fmtid="{D5CDD505-2E9C-101B-9397-08002B2CF9AE}" pid="6" name="_NewReviewCycle">
    <vt:lpwstr/>
  </property>
  <property fmtid="{D5CDD505-2E9C-101B-9397-08002B2CF9AE}" pid="7" name="TitusGUID">
    <vt:lpwstr>0ebc2f36-ed8d-47d9-b89e-927a08e53b14</vt:lpwstr>
  </property>
  <property fmtid="{D5CDD505-2E9C-101B-9397-08002B2CF9AE}" pid="8" name="CTP_TimeStamp">
    <vt:lpwstr>2020-01-21 14:19:56Z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ontentTypeId">
    <vt:lpwstr>0x010100EB28163D68FE8E4D9361964FDD814FC4</vt:lpwstr>
  </property>
  <property fmtid="{D5CDD505-2E9C-101B-9397-08002B2CF9AE}" pid="14" name="_2015_ms_pID_725343">
    <vt:lpwstr>(2)W4g+ZLQsZtPNIFCOmGCN99WiuK56oZNWtuqpcd+zPTR1p62hiouKAjkxJHEyVF7fB4pE4K7N
EO/srPfC/nHHsuskw2KwcHOyyqr0ScMLJQpivHJczC8SMMzkj8YnB4T9Zqnz6d4jA6zglakZ
qFABdqYRhhMG7jeWbNBrqRoiamaAdSEXtVFbMxbaw9Sn7vgmYJ2YUiXDhTFHlT7cwf2/l/Mg
4nT7XPU7ehNRnVg/mH</vt:lpwstr>
  </property>
  <property fmtid="{D5CDD505-2E9C-101B-9397-08002B2CF9AE}" pid="15" name="_2015_ms_pID_7253431">
    <vt:lpwstr>YXfh02oAMKW7Hs0Rc1/u4xoiXddNrxKg8hJiCt88JjJsAL2XcuGgZl
rilft1qhjTadCitcCl3004CkfAwA0b23iI/2I2uf8/bugeaXyz/6xD/4wGOOEs1+0Ns4NUBc
dInCuo6oF0ma3L/NOwJIGVyNU0laJ/MEYf/FTaoKzKDUX/US3lXj9WusziGL4VHR1X98xLr7
7SVHnNyWQkO/ys1F</vt:lpwstr>
  </property>
</Properties>
</file>