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97F5F" w14:textId="78DEDB20" w:rsidR="009B1148" w:rsidRDefault="00A629CA">
      <w:pPr>
        <w:pStyle w:val="Header"/>
        <w:tabs>
          <w:tab w:val="right" w:pos="7088"/>
          <w:tab w:val="right" w:pos="9781"/>
        </w:tabs>
        <w:rPr>
          <w:rFonts w:cs="Arial"/>
          <w:b w:val="0"/>
          <w:bCs/>
          <w:sz w:val="22"/>
        </w:rPr>
      </w:pPr>
      <w:r>
        <w:rPr>
          <w:rFonts w:cs="Arial"/>
          <w:bCs/>
          <w:sz w:val="22"/>
          <w:szCs w:val="22"/>
        </w:rPr>
        <w:t xml:space="preserve">3GPP </w:t>
      </w:r>
      <w:bookmarkStart w:id="0" w:name="OLE_LINK50"/>
      <w:bookmarkStart w:id="1" w:name="OLE_LINK51"/>
      <w:bookmarkStart w:id="2"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2 Meeting </w:t>
      </w:r>
      <w:r>
        <w:rPr>
          <w:rFonts w:cs="Arial"/>
          <w:noProof w:val="0"/>
          <w:sz w:val="22"/>
          <w:szCs w:val="22"/>
        </w:rPr>
        <w:t>#140-e</w:t>
      </w:r>
      <w:r>
        <w:rPr>
          <w:rFonts w:cs="Arial"/>
          <w:noProof w:val="0"/>
          <w:sz w:val="22"/>
          <w:szCs w:val="22"/>
        </w:rPr>
        <w:tab/>
      </w:r>
      <w:r>
        <w:rPr>
          <w:rFonts w:cs="Arial"/>
          <w:noProof w:val="0"/>
          <w:sz w:val="22"/>
          <w:szCs w:val="22"/>
        </w:rPr>
        <w:tab/>
      </w:r>
      <w:r>
        <w:rPr>
          <w:rFonts w:cs="Arial"/>
          <w:bCs/>
          <w:sz w:val="22"/>
          <w:szCs w:val="22"/>
        </w:rPr>
        <w:t>S2-2005695</w:t>
      </w:r>
    </w:p>
    <w:p w14:paraId="14C81C6E" w14:textId="77777777" w:rsidR="009B1148" w:rsidRDefault="00A629CA">
      <w:pPr>
        <w:pStyle w:val="Header"/>
        <w:rPr>
          <w:sz w:val="22"/>
          <w:szCs w:val="22"/>
        </w:rPr>
      </w:pPr>
      <w:r>
        <w:rPr>
          <w:sz w:val="22"/>
          <w:szCs w:val="22"/>
        </w:rPr>
        <w:t xml:space="preserve">Electronic, </w:t>
      </w:r>
      <w:r>
        <w:rPr>
          <w:rFonts w:cs="Arial"/>
          <w:sz w:val="24"/>
          <w:szCs w:val="24"/>
        </w:rPr>
        <w:t>19 Aug – 02 Sep,</w:t>
      </w:r>
      <w:r>
        <w:rPr>
          <w:sz w:val="22"/>
          <w:szCs w:val="22"/>
        </w:rPr>
        <w:t xml:space="preserve"> 2020</w:t>
      </w:r>
    </w:p>
    <w:p w14:paraId="5BF77549" w14:textId="77777777" w:rsidR="009B1148" w:rsidRDefault="009B1148">
      <w:pPr>
        <w:rPr>
          <w:rFonts w:ascii="Arial" w:hAnsi="Arial" w:cs="Arial"/>
        </w:rPr>
      </w:pPr>
    </w:p>
    <w:p w14:paraId="3F5B5CBE" w14:textId="77777777" w:rsidR="009B1148" w:rsidRDefault="00A629CA">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t>LS on System support for Multi-USIM devices</w:t>
      </w:r>
    </w:p>
    <w:p w14:paraId="2F01BC17" w14:textId="77777777" w:rsidR="009B1148" w:rsidRDefault="00A629CA">
      <w:pPr>
        <w:spacing w:after="60"/>
        <w:ind w:left="1985" w:hanging="1985"/>
        <w:rPr>
          <w:rFonts w:ascii="Arial" w:hAnsi="Arial" w:cs="Arial"/>
          <w:b/>
          <w:sz w:val="22"/>
          <w:szCs w:val="22"/>
        </w:rPr>
      </w:pPr>
      <w:bookmarkStart w:id="3" w:name="OLE_LINK57"/>
      <w:bookmarkStart w:id="4" w:name="OLE_LINK58"/>
      <w:r>
        <w:rPr>
          <w:rFonts w:ascii="Arial" w:hAnsi="Arial" w:cs="Arial"/>
          <w:b/>
          <w:sz w:val="22"/>
          <w:szCs w:val="22"/>
        </w:rPr>
        <w:t>Response to:</w:t>
      </w:r>
      <w:r>
        <w:rPr>
          <w:rFonts w:ascii="Arial" w:hAnsi="Arial" w:cs="Arial"/>
          <w:b/>
          <w:sz w:val="22"/>
          <w:szCs w:val="22"/>
        </w:rPr>
        <w:tab/>
      </w:r>
    </w:p>
    <w:p w14:paraId="70999ABD" w14:textId="77777777" w:rsidR="009B1148" w:rsidRDefault="00A629CA">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Pr>
          <w:rFonts w:ascii="Arial" w:hAnsi="Arial" w:cs="Arial"/>
          <w:b/>
          <w:sz w:val="22"/>
          <w:szCs w:val="22"/>
        </w:rPr>
        <w:t>Release:</w:t>
      </w:r>
      <w:r>
        <w:rPr>
          <w:rFonts w:ascii="Arial" w:hAnsi="Arial" w:cs="Arial"/>
          <w:b/>
          <w:bCs/>
          <w:sz w:val="22"/>
          <w:szCs w:val="22"/>
        </w:rPr>
        <w:tab/>
        <w:t>Rel-17</w:t>
      </w:r>
    </w:p>
    <w:bookmarkEnd w:id="5"/>
    <w:bookmarkEnd w:id="6"/>
    <w:bookmarkEnd w:id="7"/>
    <w:p w14:paraId="4FD24370" w14:textId="77777777" w:rsidR="009B1148" w:rsidRDefault="00A629CA">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t>FS_MUSIM</w:t>
      </w:r>
    </w:p>
    <w:p w14:paraId="5072066A" w14:textId="77777777" w:rsidR="009B1148" w:rsidRDefault="009B1148">
      <w:pPr>
        <w:spacing w:after="60"/>
        <w:ind w:left="1985" w:hanging="1985"/>
        <w:rPr>
          <w:rFonts w:ascii="Arial" w:hAnsi="Arial" w:cs="Arial"/>
          <w:b/>
          <w:sz w:val="22"/>
          <w:szCs w:val="22"/>
        </w:rPr>
      </w:pPr>
    </w:p>
    <w:p w14:paraId="416CEB79" w14:textId="77777777" w:rsidR="009B1148" w:rsidRPr="009329A0" w:rsidRDefault="00A629CA">
      <w:pPr>
        <w:spacing w:after="60"/>
        <w:ind w:left="1985" w:hanging="1985"/>
        <w:rPr>
          <w:rFonts w:ascii="Arial" w:hAnsi="Arial" w:cs="Arial"/>
          <w:b/>
          <w:sz w:val="22"/>
          <w:szCs w:val="22"/>
          <w:lang w:val="fr-FR"/>
        </w:rPr>
      </w:pPr>
      <w:r w:rsidRPr="009329A0">
        <w:rPr>
          <w:rFonts w:ascii="Arial" w:hAnsi="Arial" w:cs="Arial"/>
          <w:b/>
          <w:sz w:val="22"/>
          <w:szCs w:val="22"/>
          <w:lang w:val="fr-FR"/>
        </w:rPr>
        <w:t>Source:</w:t>
      </w:r>
      <w:r w:rsidRPr="009329A0">
        <w:rPr>
          <w:rFonts w:ascii="Arial" w:hAnsi="Arial" w:cs="Arial"/>
          <w:b/>
          <w:sz w:val="22"/>
          <w:szCs w:val="22"/>
          <w:lang w:val="fr-FR"/>
        </w:rPr>
        <w:tab/>
        <w:t>SA2</w:t>
      </w:r>
    </w:p>
    <w:p w14:paraId="0A924811" w14:textId="77777777" w:rsidR="009B1148" w:rsidRPr="009329A0" w:rsidRDefault="00A629CA">
      <w:pPr>
        <w:spacing w:after="60"/>
        <w:ind w:left="1985" w:hanging="1985"/>
        <w:rPr>
          <w:rFonts w:ascii="Arial" w:hAnsi="Arial" w:cs="Arial"/>
          <w:b/>
          <w:bCs/>
          <w:sz w:val="22"/>
          <w:szCs w:val="22"/>
          <w:lang w:val="fr-FR"/>
        </w:rPr>
      </w:pPr>
      <w:r w:rsidRPr="009329A0">
        <w:rPr>
          <w:rFonts w:ascii="Arial" w:hAnsi="Arial" w:cs="Arial"/>
          <w:b/>
          <w:sz w:val="22"/>
          <w:szCs w:val="22"/>
          <w:lang w:val="fr-FR"/>
        </w:rPr>
        <w:t>To:</w:t>
      </w:r>
      <w:r w:rsidRPr="009329A0">
        <w:rPr>
          <w:rFonts w:ascii="Arial" w:hAnsi="Arial" w:cs="Arial"/>
          <w:b/>
          <w:bCs/>
          <w:sz w:val="22"/>
          <w:szCs w:val="22"/>
          <w:lang w:val="fr-FR"/>
        </w:rPr>
        <w:tab/>
        <w:t>SA3</w:t>
      </w:r>
    </w:p>
    <w:p w14:paraId="28E3761D" w14:textId="77777777" w:rsidR="009B1148" w:rsidRPr="009329A0" w:rsidRDefault="00A629CA">
      <w:pPr>
        <w:spacing w:after="60"/>
        <w:ind w:left="1985" w:hanging="1985"/>
        <w:rPr>
          <w:rFonts w:ascii="Arial" w:hAnsi="Arial" w:cs="Arial"/>
          <w:b/>
          <w:bCs/>
          <w:sz w:val="22"/>
          <w:szCs w:val="22"/>
          <w:lang w:val="fr-FR"/>
        </w:rPr>
      </w:pPr>
      <w:bookmarkStart w:id="8" w:name="OLE_LINK45"/>
      <w:bookmarkStart w:id="9" w:name="OLE_LINK46"/>
      <w:r w:rsidRPr="009329A0">
        <w:rPr>
          <w:rFonts w:ascii="Arial" w:hAnsi="Arial" w:cs="Arial"/>
          <w:b/>
          <w:sz w:val="22"/>
          <w:szCs w:val="22"/>
          <w:lang w:val="fr-FR"/>
        </w:rPr>
        <w:t>Cc:</w:t>
      </w:r>
      <w:r w:rsidRPr="009329A0">
        <w:rPr>
          <w:rFonts w:ascii="Arial" w:hAnsi="Arial" w:cs="Arial"/>
          <w:b/>
          <w:bCs/>
          <w:sz w:val="22"/>
          <w:szCs w:val="22"/>
          <w:lang w:val="fr-FR"/>
        </w:rPr>
        <w:tab/>
        <w:t>-</w:t>
      </w:r>
    </w:p>
    <w:bookmarkEnd w:id="8"/>
    <w:bookmarkEnd w:id="9"/>
    <w:p w14:paraId="39370A61" w14:textId="77777777" w:rsidR="009B1148" w:rsidRPr="009329A0" w:rsidRDefault="009B1148">
      <w:pPr>
        <w:spacing w:after="60"/>
        <w:ind w:left="1985" w:hanging="1985"/>
        <w:rPr>
          <w:rFonts w:ascii="Arial" w:hAnsi="Arial" w:cs="Arial"/>
          <w:bCs/>
          <w:lang w:val="fr-FR"/>
        </w:rPr>
      </w:pPr>
    </w:p>
    <w:p w14:paraId="0F960EE5" w14:textId="77777777" w:rsidR="009B1148" w:rsidRDefault="00A629CA">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t>Sašo Stojanovski</w:t>
      </w:r>
    </w:p>
    <w:p w14:paraId="0AC63100" w14:textId="77777777" w:rsidR="009B1148" w:rsidRDefault="00A629CA">
      <w:pPr>
        <w:spacing w:after="60"/>
        <w:ind w:left="1985" w:hanging="1985"/>
        <w:rPr>
          <w:rFonts w:ascii="Arial" w:hAnsi="Arial" w:cs="Arial"/>
          <w:b/>
          <w:bCs/>
          <w:sz w:val="22"/>
          <w:szCs w:val="22"/>
        </w:rPr>
      </w:pPr>
      <w:r>
        <w:rPr>
          <w:rFonts w:ascii="Arial" w:hAnsi="Arial" w:cs="Arial"/>
          <w:b/>
          <w:bCs/>
          <w:sz w:val="22"/>
          <w:szCs w:val="22"/>
        </w:rPr>
        <w:tab/>
        <w:t>saso stojanovski intel com</w:t>
      </w:r>
    </w:p>
    <w:p w14:paraId="70527D40" w14:textId="77777777" w:rsidR="009B1148" w:rsidRDefault="00A629CA">
      <w:pPr>
        <w:spacing w:after="60"/>
        <w:ind w:left="1985" w:hanging="1985"/>
        <w:rPr>
          <w:rFonts w:ascii="Arial" w:hAnsi="Arial" w:cs="Arial"/>
          <w:b/>
          <w:bCs/>
          <w:sz w:val="22"/>
          <w:szCs w:val="22"/>
        </w:rPr>
      </w:pPr>
      <w:r>
        <w:rPr>
          <w:rFonts w:ascii="Arial" w:hAnsi="Arial" w:cs="Arial"/>
          <w:b/>
          <w:bCs/>
          <w:sz w:val="22"/>
          <w:szCs w:val="22"/>
        </w:rPr>
        <w:tab/>
      </w:r>
    </w:p>
    <w:p w14:paraId="279BFF8E" w14:textId="77777777" w:rsidR="009B1148" w:rsidRDefault="00A629CA">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12" w:history="1">
        <w:r>
          <w:rPr>
            <w:rStyle w:val="Hyperlink"/>
            <w:rFonts w:ascii="Arial" w:hAnsi="Arial" w:cs="Arial"/>
            <w:b/>
            <w:sz w:val="22"/>
            <w:szCs w:val="22"/>
          </w:rPr>
          <w:t>mailto:3GPPLiaison@etsi.org</w:t>
        </w:r>
      </w:hyperlink>
    </w:p>
    <w:p w14:paraId="26A7B571" w14:textId="77777777" w:rsidR="009B1148" w:rsidRDefault="009B1148">
      <w:pPr>
        <w:spacing w:after="60"/>
        <w:ind w:left="1985" w:hanging="1985"/>
        <w:rPr>
          <w:rFonts w:ascii="Arial" w:hAnsi="Arial" w:cs="Arial"/>
          <w:b/>
        </w:rPr>
      </w:pPr>
    </w:p>
    <w:p w14:paraId="0AE87523" w14:textId="77777777" w:rsidR="009B1148" w:rsidRDefault="00A629CA">
      <w:pPr>
        <w:spacing w:after="60"/>
        <w:ind w:left="1985" w:hanging="1985"/>
        <w:rPr>
          <w:rFonts w:ascii="Arial" w:hAnsi="Arial" w:cs="Arial"/>
          <w:bCs/>
        </w:rPr>
      </w:pPr>
      <w:r>
        <w:rPr>
          <w:rFonts w:ascii="Arial" w:hAnsi="Arial" w:cs="Arial"/>
          <w:b/>
        </w:rPr>
        <w:t>Attachments:</w:t>
      </w:r>
      <w:r>
        <w:rPr>
          <w:rFonts w:ascii="Arial" w:hAnsi="Arial" w:cs="Arial"/>
          <w:bCs/>
        </w:rPr>
        <w:tab/>
      </w:r>
      <w:r>
        <w:rPr>
          <w:color w:val="000000"/>
        </w:rPr>
        <w:t>None</w:t>
      </w:r>
    </w:p>
    <w:p w14:paraId="12E28554" w14:textId="77777777" w:rsidR="009B1148" w:rsidRDefault="00A629CA">
      <w:pPr>
        <w:pStyle w:val="Heading1"/>
      </w:pPr>
      <w:r>
        <w:t>1</w:t>
      </w:r>
      <w:r>
        <w:tab/>
        <w:t>Overall description</w:t>
      </w:r>
    </w:p>
    <w:p w14:paraId="4EE640AF" w14:textId="77777777" w:rsidR="0021780C" w:rsidRPr="000F04A4" w:rsidRDefault="0021780C" w:rsidP="0021780C">
      <w:r w:rsidRPr="000F04A4">
        <w:t xml:space="preserve">SA2 have progressed the study on FS_MUSIM (TR 23.761). </w:t>
      </w:r>
      <w:r>
        <w:t>To finalize the work, SA2 provides the following questions for feedback:</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3"/>
        <w:gridCol w:w="2118"/>
        <w:gridCol w:w="3685"/>
      </w:tblGrid>
      <w:tr w:rsidR="009B1148" w14:paraId="1C2A7111" w14:textId="77777777">
        <w:tc>
          <w:tcPr>
            <w:tcW w:w="4653" w:type="dxa"/>
            <w:shd w:val="clear" w:color="auto" w:fill="auto"/>
          </w:tcPr>
          <w:p w14:paraId="7A1E94A0" w14:textId="77777777" w:rsidR="009B1148" w:rsidRDefault="00A629CA">
            <w:pPr>
              <w:rPr>
                <w:sz w:val="24"/>
                <w:szCs w:val="24"/>
              </w:rPr>
            </w:pPr>
            <w:r>
              <w:rPr>
                <w:rFonts w:ascii="Calibri" w:eastAsia="PMingLiU" w:hAnsi="Calibri" w:cs="DengXian"/>
                <w:b/>
                <w:bCs/>
                <w:kern w:val="24"/>
                <w:sz w:val="24"/>
                <w:szCs w:val="24"/>
                <w:lang w:val="en-US"/>
              </w:rPr>
              <w:t>Solution principle for further study in SA2</w:t>
            </w:r>
          </w:p>
        </w:tc>
        <w:tc>
          <w:tcPr>
            <w:tcW w:w="2118" w:type="dxa"/>
            <w:shd w:val="clear" w:color="auto" w:fill="auto"/>
          </w:tcPr>
          <w:p w14:paraId="0238A827" w14:textId="77777777" w:rsidR="009B1148" w:rsidRDefault="00A629CA">
            <w:pPr>
              <w:rPr>
                <w:sz w:val="24"/>
                <w:szCs w:val="24"/>
              </w:rPr>
            </w:pPr>
            <w:r>
              <w:rPr>
                <w:rFonts w:ascii="Calibri" w:eastAsia="PMingLiU" w:hAnsi="Calibri" w:cs="DengXian"/>
                <w:b/>
                <w:bCs/>
                <w:kern w:val="24"/>
                <w:sz w:val="24"/>
                <w:szCs w:val="24"/>
                <w:lang w:val="en-US"/>
              </w:rPr>
              <w:t>Applicability to Key Issues</w:t>
            </w:r>
          </w:p>
        </w:tc>
        <w:tc>
          <w:tcPr>
            <w:tcW w:w="3685" w:type="dxa"/>
            <w:shd w:val="clear" w:color="auto" w:fill="auto"/>
          </w:tcPr>
          <w:p w14:paraId="5297948B" w14:textId="77777777" w:rsidR="009B1148" w:rsidRDefault="00A629CA">
            <w:pPr>
              <w:rPr>
                <w:sz w:val="24"/>
                <w:szCs w:val="24"/>
              </w:rPr>
            </w:pPr>
            <w:r>
              <w:rPr>
                <w:rFonts w:ascii="Calibri" w:eastAsia="PMingLiU" w:hAnsi="Calibri" w:cs="DengXian"/>
                <w:b/>
                <w:bCs/>
                <w:kern w:val="24"/>
                <w:sz w:val="24"/>
                <w:szCs w:val="24"/>
                <w:lang w:val="en-US"/>
              </w:rPr>
              <w:t>Question to SA3</w:t>
            </w:r>
          </w:p>
        </w:tc>
      </w:tr>
      <w:tr w:rsidR="009B1148" w14:paraId="11FE0815" w14:textId="77777777">
        <w:tc>
          <w:tcPr>
            <w:tcW w:w="4653" w:type="dxa"/>
            <w:shd w:val="clear" w:color="auto" w:fill="auto"/>
          </w:tcPr>
          <w:p w14:paraId="2340581E" w14:textId="1F445FD3" w:rsidR="009B1148" w:rsidRDefault="00A629CA">
            <w:r>
              <w:rPr>
                <w:lang w:val="en-US"/>
              </w:rPr>
              <w:t xml:space="preserve">Paging Cause (as in </w:t>
            </w:r>
            <w:r>
              <w:t xml:space="preserve">Solution #1) </w:t>
            </w:r>
          </w:p>
          <w:p w14:paraId="7681408D" w14:textId="77777777" w:rsidR="009B1148" w:rsidRDefault="00A629CA">
            <w:r>
              <w:t>Currently there is the following Editor’s note and NOTE related to this solution principle:</w:t>
            </w:r>
          </w:p>
          <w:p w14:paraId="57965044" w14:textId="77777777" w:rsidR="009B1148" w:rsidRDefault="00A629CA">
            <w:pPr>
              <w:pStyle w:val="EditorsNote"/>
              <w:rPr>
                <w:i/>
                <w:iCs/>
                <w:lang w:val="en-US"/>
              </w:rPr>
            </w:pPr>
            <w:r>
              <w:rPr>
                <w:i/>
                <w:iCs/>
                <w:lang w:val="en-US"/>
              </w:rPr>
              <w:t>Editor's note:</w:t>
            </w:r>
            <w:r>
              <w:rPr>
                <w:i/>
                <w:iCs/>
                <w:lang w:val="en-US"/>
              </w:rPr>
              <w:tab/>
              <w:t>Whether exposing the Paging Cause in clear poses as security issue will be determined by SA WG3.</w:t>
            </w:r>
          </w:p>
          <w:p w14:paraId="3C922209" w14:textId="77777777" w:rsidR="009B1148" w:rsidRDefault="00A629CA">
            <w:pPr>
              <w:pStyle w:val="NO"/>
              <w:rPr>
                <w:i/>
                <w:iCs/>
                <w:lang w:val="en-US"/>
              </w:rPr>
            </w:pPr>
            <w:r>
              <w:rPr>
                <w:i/>
                <w:iCs/>
                <w:lang w:val="en-US"/>
              </w:rPr>
              <w:t>NOTE:</w:t>
            </w:r>
            <w:r>
              <w:rPr>
                <w:i/>
                <w:iCs/>
                <w:lang w:val="en-US"/>
              </w:rPr>
              <w:tab/>
              <w:t>It will be determined whether the Paging Cause can be used only for UEs that have requested MUSIM assistance or unconditionally.</w:t>
            </w:r>
          </w:p>
        </w:tc>
        <w:tc>
          <w:tcPr>
            <w:tcW w:w="2118" w:type="dxa"/>
            <w:shd w:val="clear" w:color="auto" w:fill="auto"/>
          </w:tcPr>
          <w:p w14:paraId="4D308B3C" w14:textId="77777777" w:rsidR="009B1148" w:rsidRDefault="00A629CA">
            <w:pPr>
              <w:rPr>
                <w:rFonts w:ascii="Calibri" w:eastAsia="PMingLiU" w:hAnsi="Calibri" w:cs="DengXian"/>
                <w:kern w:val="24"/>
              </w:rPr>
            </w:pPr>
            <w:r>
              <w:rPr>
                <w:rFonts w:ascii="Calibri" w:eastAsia="PMingLiU" w:hAnsi="Calibri" w:cs="DengXian"/>
                <w:kern w:val="24"/>
              </w:rPr>
              <w:t>KI#1.</w:t>
            </w:r>
          </w:p>
          <w:p w14:paraId="5A5A6013" w14:textId="77777777" w:rsidR="009B1148" w:rsidRDefault="009B1148"/>
        </w:tc>
        <w:tc>
          <w:tcPr>
            <w:tcW w:w="3685" w:type="dxa"/>
            <w:shd w:val="clear" w:color="auto" w:fill="auto"/>
          </w:tcPr>
          <w:p w14:paraId="5824AC97" w14:textId="112CF59C" w:rsidR="009B1148" w:rsidRDefault="00A629CA">
            <w:pPr>
              <w:pStyle w:val="NormalWeb"/>
              <w:overflowPunct w:val="0"/>
              <w:spacing w:before="0" w:beforeAutospacing="0" w:after="180" w:afterAutospacing="0"/>
            </w:pPr>
            <w:r>
              <w:rPr>
                <w:rFonts w:ascii="Calibri" w:eastAsia="PMingLiU" w:hAnsi="Calibri" w:cs="DengXian"/>
                <w:kern w:val="24"/>
                <w:sz w:val="20"/>
                <w:szCs w:val="20"/>
                <w:lang w:val="en-US" w:eastAsia="zh-TW"/>
              </w:rPr>
              <w:t xml:space="preserve">Q1: Please confirm whether exposing the Paging Cause in cleartext poses any privacy/security issues. </w:t>
            </w:r>
          </w:p>
        </w:tc>
      </w:tr>
      <w:tr w:rsidR="009B1148" w14:paraId="141B0E2C" w14:textId="77777777">
        <w:tc>
          <w:tcPr>
            <w:tcW w:w="4653" w:type="dxa"/>
            <w:shd w:val="clear" w:color="auto" w:fill="auto"/>
          </w:tcPr>
          <w:p w14:paraId="5988BE55" w14:textId="12D5D3B9" w:rsidR="009B1148" w:rsidRDefault="00A629CA">
            <w:r>
              <w:rPr>
                <w:lang w:val="en-US"/>
              </w:rPr>
              <w:t xml:space="preserve">Push Notification from a Paging Server (as in </w:t>
            </w:r>
            <w:r>
              <w:t>Solution #7)</w:t>
            </w:r>
          </w:p>
          <w:p w14:paraId="6DFA9F43" w14:textId="77777777" w:rsidR="009B1148" w:rsidRDefault="00A629CA">
            <w:r>
              <w:t>Currently there is the following Editor’s note related to this solution principle:</w:t>
            </w:r>
          </w:p>
          <w:p w14:paraId="42BCCC1E" w14:textId="77777777" w:rsidR="009B1148" w:rsidRDefault="00A629CA">
            <w:pPr>
              <w:pStyle w:val="EditorsNote"/>
              <w:rPr>
                <w:lang w:val="en-US"/>
              </w:rPr>
            </w:pPr>
            <w:r>
              <w:rPr>
                <w:lang w:val="en-US"/>
              </w:rPr>
              <w:t>Editor's note:</w:t>
            </w:r>
            <w:r>
              <w:rPr>
                <w:lang w:val="en-US"/>
              </w:rPr>
              <w:tab/>
              <w:t>The security aspects of the communication between UE and Paging Server, including the details for the assignment of UE identity and credential which enable the UE to establish a secure connection with the Paging Server via the Internet, as well as any privacy issues, will be addressed by SA WG3.</w:t>
            </w:r>
          </w:p>
        </w:tc>
        <w:tc>
          <w:tcPr>
            <w:tcW w:w="2118" w:type="dxa"/>
            <w:shd w:val="clear" w:color="auto" w:fill="auto"/>
          </w:tcPr>
          <w:p w14:paraId="5FEF81A0" w14:textId="77777777" w:rsidR="009B1148" w:rsidRDefault="00A629CA">
            <w:pPr>
              <w:rPr>
                <w:rFonts w:ascii="Calibri" w:eastAsia="PMingLiU" w:hAnsi="Calibri" w:cs="DengXian"/>
                <w:kern w:val="24"/>
                <w:lang w:val="en-US"/>
              </w:rPr>
            </w:pPr>
            <w:r>
              <w:rPr>
                <w:rFonts w:ascii="Calibri" w:eastAsia="PMingLiU" w:hAnsi="Calibri" w:cs="DengXian"/>
                <w:kern w:val="24"/>
                <w:lang w:val="en-US"/>
              </w:rPr>
              <w:t>KI#1, KI#2</w:t>
            </w:r>
          </w:p>
          <w:p w14:paraId="024CB218" w14:textId="77777777" w:rsidR="009B1148" w:rsidRDefault="009B1148"/>
        </w:tc>
        <w:tc>
          <w:tcPr>
            <w:tcW w:w="3685" w:type="dxa"/>
            <w:shd w:val="clear" w:color="auto" w:fill="auto"/>
          </w:tcPr>
          <w:p w14:paraId="5358E376" w14:textId="0EA46570" w:rsidR="009B1148" w:rsidRDefault="00A629CA">
            <w:r>
              <w:rPr>
                <w:rFonts w:ascii="Calibri" w:eastAsia="PMingLiU" w:hAnsi="Calibri" w:cs="DengXian"/>
                <w:kern w:val="24"/>
                <w:lang w:val="en-US"/>
              </w:rPr>
              <w:t>Q2: Please confirm whether from security perspective you see any blocking issues for the principle of Push Notification from a Paging Server and provide feedback on the security aspects of the communication between UE and Paging Server.</w:t>
            </w:r>
          </w:p>
        </w:tc>
      </w:tr>
      <w:tr w:rsidR="009B1148" w14:paraId="0D9A5193" w14:textId="77777777">
        <w:tc>
          <w:tcPr>
            <w:tcW w:w="4653" w:type="dxa"/>
            <w:shd w:val="clear" w:color="auto" w:fill="auto"/>
          </w:tcPr>
          <w:p w14:paraId="63E4A733" w14:textId="31A707FB" w:rsidR="009B1148" w:rsidRDefault="00A629CA">
            <w:pPr>
              <w:rPr>
                <w:lang w:val="en-US"/>
              </w:rPr>
            </w:pPr>
            <w:r>
              <w:rPr>
                <w:lang w:val="en-US"/>
              </w:rPr>
              <w:lastRenderedPageBreak/>
              <w:t xml:space="preserve">Push Notification via SMS (as in </w:t>
            </w:r>
            <w:r>
              <w:t xml:space="preserve">Solution #12) </w:t>
            </w:r>
          </w:p>
          <w:p w14:paraId="55EF2E89" w14:textId="77777777" w:rsidR="009B1148" w:rsidRDefault="00A629CA">
            <w:r>
              <w:t>Currently there is the following note related to this solution principle:</w:t>
            </w:r>
          </w:p>
          <w:p w14:paraId="53D923E5" w14:textId="77777777" w:rsidR="009B1148" w:rsidRDefault="00A629CA">
            <w:pPr>
              <w:pStyle w:val="NO"/>
              <w:rPr>
                <w:rFonts w:eastAsiaTheme="minorEastAsia"/>
                <w:lang w:val="en-US"/>
              </w:rPr>
            </w:pPr>
            <w:r>
              <w:rPr>
                <w:lang w:val="en-US"/>
              </w:rPr>
              <w:t>NOTE 2:</w:t>
            </w:r>
            <w:r>
              <w:rPr>
                <w:lang w:val="en-US"/>
              </w:rPr>
              <w:tab/>
              <w:t>The USIM credential can be reused to validate SMS. The details will be addressed by SA WG3.</w:t>
            </w:r>
          </w:p>
        </w:tc>
        <w:tc>
          <w:tcPr>
            <w:tcW w:w="2118" w:type="dxa"/>
            <w:shd w:val="clear" w:color="auto" w:fill="auto"/>
          </w:tcPr>
          <w:p w14:paraId="4C42F822" w14:textId="77777777" w:rsidR="009B1148" w:rsidRDefault="00A629CA">
            <w:pPr>
              <w:rPr>
                <w:rFonts w:ascii="Calibri" w:eastAsia="PMingLiU" w:hAnsi="Calibri" w:cs="DengXian"/>
                <w:kern w:val="24"/>
              </w:rPr>
            </w:pPr>
            <w:r>
              <w:rPr>
                <w:rFonts w:ascii="Calibri" w:eastAsia="PMingLiU" w:hAnsi="Calibri" w:cs="DengXian"/>
                <w:kern w:val="24"/>
                <w:lang w:val="en-US"/>
              </w:rPr>
              <w:t>KI#1, KI#2</w:t>
            </w:r>
          </w:p>
        </w:tc>
        <w:tc>
          <w:tcPr>
            <w:tcW w:w="3685" w:type="dxa"/>
            <w:shd w:val="clear" w:color="auto" w:fill="auto"/>
          </w:tcPr>
          <w:p w14:paraId="7653F2E6" w14:textId="3F20A532" w:rsidR="009B1148" w:rsidRPr="009329A0" w:rsidRDefault="00A629CA">
            <w:pPr>
              <w:rPr>
                <w:rFonts w:ascii="Calibri" w:eastAsia="PMingLiU" w:hAnsi="Calibri" w:cs="DengXian"/>
                <w:kern w:val="24"/>
                <w:lang w:val="en-US"/>
              </w:rPr>
            </w:pPr>
            <w:del w:id="10" w:author="intel user SA2#140E mon" w:date="2020-08-31T11:18:00Z">
              <w:r w:rsidDel="009329A0">
                <w:rPr>
                  <w:rFonts w:ascii="Calibri" w:eastAsia="PMingLiU" w:hAnsi="Calibri" w:cs="DengXian"/>
                  <w:kern w:val="24"/>
                  <w:lang w:val="en-US"/>
                </w:rPr>
                <w:delText>Q5</w:delText>
              </w:r>
            </w:del>
            <w:ins w:id="11" w:author="intel user SA2#140E mon" w:date="2020-08-31T11:18:00Z">
              <w:r w:rsidR="009329A0">
                <w:rPr>
                  <w:rFonts w:ascii="Calibri" w:eastAsia="PMingLiU" w:hAnsi="Calibri" w:cs="DengXian"/>
                  <w:kern w:val="24"/>
                  <w:lang w:val="en-US"/>
                </w:rPr>
                <w:t>Q</w:t>
              </w:r>
              <w:r w:rsidR="009329A0">
                <w:rPr>
                  <w:rFonts w:ascii="Calibri" w:eastAsia="PMingLiU" w:hAnsi="Calibri" w:cs="DengXian"/>
                  <w:kern w:val="24"/>
                  <w:lang w:val="en-US"/>
                </w:rPr>
                <w:t>3</w:t>
              </w:r>
            </w:ins>
            <w:r>
              <w:rPr>
                <w:rFonts w:ascii="Calibri" w:eastAsia="PMingLiU" w:hAnsi="Calibri" w:cs="DengXian"/>
                <w:kern w:val="24"/>
                <w:lang w:val="en-US"/>
              </w:rPr>
              <w:t>: Please confirm whether from security perspective you see any blocking issues for the principle of Push Notification via SMS and please provide feedback on the use of the USIM credential to validate the SMS carrying the Push Notification and any privacy issue due to exposing MSISDN to other operator.</w:t>
            </w:r>
          </w:p>
        </w:tc>
      </w:tr>
      <w:tr w:rsidR="000556D4" w14:paraId="55D424F7" w14:textId="77777777">
        <w:tc>
          <w:tcPr>
            <w:tcW w:w="4653" w:type="dxa"/>
            <w:shd w:val="clear" w:color="auto" w:fill="auto"/>
          </w:tcPr>
          <w:p w14:paraId="74383D28" w14:textId="106500DE" w:rsidR="000556D4" w:rsidRDefault="006155F1">
            <w:pPr>
              <w:rPr>
                <w:lang w:val="en-US"/>
              </w:rPr>
            </w:pPr>
            <w:r>
              <w:rPr>
                <w:lang w:val="en-US"/>
              </w:rPr>
              <w:t>For the solut</w:t>
            </w:r>
            <w:r w:rsidR="0021780C">
              <w:rPr>
                <w:lang w:val="en-US"/>
              </w:rPr>
              <w:t>i</w:t>
            </w:r>
            <w:r>
              <w:rPr>
                <w:lang w:val="en-US"/>
              </w:rPr>
              <w:t>on “</w:t>
            </w:r>
            <w:r w:rsidR="00B773D7" w:rsidRPr="00B773D7">
              <w:rPr>
                <w:lang w:val="en-US"/>
              </w:rPr>
              <w:t>Informing network two USIMs belongs to same device</w:t>
            </w:r>
            <w:r w:rsidR="0021780C">
              <w:rPr>
                <w:lang w:val="en-US"/>
              </w:rPr>
              <w:t xml:space="preserve"> </w:t>
            </w:r>
            <w:r w:rsidR="00B773D7">
              <w:rPr>
                <w:lang w:val="en-US"/>
              </w:rPr>
              <w:t xml:space="preserve">(as in new solution </w:t>
            </w:r>
            <w:del w:id="12" w:author="intel user SA2#140E mon" w:date="2020-08-31T11:19:00Z">
              <w:r w:rsidR="00B773D7" w:rsidDel="009329A0">
                <w:rPr>
                  <w:lang w:val="en-US"/>
                </w:rPr>
                <w:delText>#x</w:delText>
              </w:r>
            </w:del>
            <w:commentRangeStart w:id="13"/>
            <w:ins w:id="14" w:author="intel user SA2#140E mon" w:date="2020-08-31T11:19:00Z">
              <w:r w:rsidR="009329A0">
                <w:rPr>
                  <w:lang w:val="en-US"/>
                </w:rPr>
                <w:t>S2-2005673r04</w:t>
              </w:r>
            </w:ins>
            <w:commentRangeEnd w:id="13"/>
            <w:ins w:id="15" w:author="intel user SA2#140E mon" w:date="2020-08-31T11:20:00Z">
              <w:r w:rsidR="009329A0">
                <w:rPr>
                  <w:rStyle w:val="CommentReference"/>
                  <w:rFonts w:ascii="Arial" w:hAnsi="Arial"/>
                </w:rPr>
                <w:commentReference w:id="13"/>
              </w:r>
              <w:r w:rsidR="009329A0">
                <w:rPr>
                  <w:lang w:val="en-US"/>
                </w:rPr>
                <w:t xml:space="preserve"> agreed</w:t>
              </w:r>
            </w:ins>
            <w:r w:rsidR="00B773D7">
              <w:rPr>
                <w:lang w:val="en-US"/>
              </w:rPr>
              <w:t xml:space="preserve"> in SA#140e</w:t>
            </w:r>
            <w:ins w:id="17" w:author="intel user SA2#140E mon" w:date="2020-08-31T11:20:00Z">
              <w:r w:rsidR="009329A0">
                <w:rPr>
                  <w:lang w:val="en-US"/>
                </w:rPr>
                <w:t xml:space="preserve"> for inclusion in TR 23.761</w:t>
              </w:r>
            </w:ins>
            <w:r w:rsidR="00B773D7">
              <w:rPr>
                <w:lang w:val="en-US"/>
              </w:rPr>
              <w:t>)</w:t>
            </w:r>
            <w:r>
              <w:rPr>
                <w:lang w:val="en-US"/>
              </w:rPr>
              <w:t xml:space="preserve">” </w:t>
            </w:r>
            <w:r w:rsidR="0021780C">
              <w:rPr>
                <w:lang w:val="en-US"/>
              </w:rPr>
              <w:t xml:space="preserve">the </w:t>
            </w:r>
            <w:r>
              <w:rPr>
                <w:lang w:val="en-US"/>
              </w:rPr>
              <w:t xml:space="preserve">note </w:t>
            </w:r>
            <w:r w:rsidR="0021780C">
              <w:rPr>
                <w:lang w:val="en-US"/>
              </w:rPr>
              <w:t xml:space="preserve">below </w:t>
            </w:r>
            <w:r>
              <w:rPr>
                <w:lang w:val="en-US"/>
              </w:rPr>
              <w:t>is introduced</w:t>
            </w:r>
            <w:r w:rsidR="00B773D7">
              <w:rPr>
                <w:lang w:val="en-US"/>
              </w:rPr>
              <w:t>:</w:t>
            </w:r>
          </w:p>
          <w:p w14:paraId="2C8F0FAF" w14:textId="77777777" w:rsidR="00B773D7" w:rsidRDefault="00B773D7">
            <w:pPr>
              <w:rPr>
                <w:lang w:val="en-US"/>
              </w:rPr>
            </w:pPr>
            <w:r>
              <w:rPr>
                <w:lang w:val="en-IN" w:eastAsia="zh-CN"/>
              </w:rPr>
              <w:t>NOTE</w:t>
            </w:r>
            <w:r>
              <w:rPr>
                <w:lang w:eastAsia="zh-CN"/>
              </w:rPr>
              <w:t>:</w:t>
            </w:r>
            <w:r>
              <w:rPr>
                <w:lang w:eastAsia="zh-CN"/>
              </w:rPr>
              <w:tab/>
            </w:r>
            <w:r>
              <w:rPr>
                <w:lang w:val="en-IN" w:eastAsia="zh-CN"/>
              </w:rPr>
              <w:t>If any security issues arise due to above step will be determined by SA3</w:t>
            </w:r>
            <w:r>
              <w:rPr>
                <w:lang w:eastAsia="zh-CN"/>
              </w:rPr>
              <w:t>.</w:t>
            </w:r>
          </w:p>
        </w:tc>
        <w:tc>
          <w:tcPr>
            <w:tcW w:w="2118" w:type="dxa"/>
            <w:shd w:val="clear" w:color="auto" w:fill="auto"/>
          </w:tcPr>
          <w:p w14:paraId="075972A3" w14:textId="77777777" w:rsidR="000556D4" w:rsidRDefault="00CA298C">
            <w:pPr>
              <w:rPr>
                <w:rFonts w:ascii="Calibri" w:eastAsia="PMingLiU" w:hAnsi="Calibri" w:cs="DengXian"/>
                <w:kern w:val="24"/>
                <w:lang w:val="en-US"/>
              </w:rPr>
            </w:pPr>
            <w:r>
              <w:rPr>
                <w:rFonts w:ascii="Calibri" w:eastAsia="PMingLiU" w:hAnsi="Calibri" w:cs="DengXian"/>
                <w:kern w:val="24"/>
                <w:lang w:val="en-US"/>
              </w:rPr>
              <w:t>KI#1</w:t>
            </w:r>
          </w:p>
        </w:tc>
        <w:tc>
          <w:tcPr>
            <w:tcW w:w="3685" w:type="dxa"/>
            <w:shd w:val="clear" w:color="auto" w:fill="auto"/>
          </w:tcPr>
          <w:p w14:paraId="0D8F8453" w14:textId="311A217A" w:rsidR="000556D4" w:rsidRDefault="00AA3BA7" w:rsidP="00976454">
            <w:pPr>
              <w:rPr>
                <w:rFonts w:ascii="Calibri" w:eastAsia="PMingLiU" w:hAnsi="Calibri" w:cs="DengXian"/>
                <w:kern w:val="24"/>
                <w:lang w:val="en-US"/>
              </w:rPr>
            </w:pPr>
            <w:del w:id="18" w:author="intel user SA2#140E mon" w:date="2020-08-31T11:18:00Z">
              <w:r w:rsidDel="009329A0">
                <w:rPr>
                  <w:rFonts w:ascii="Calibri" w:eastAsia="PMingLiU" w:hAnsi="Calibri" w:cs="DengXian"/>
                  <w:kern w:val="24"/>
                  <w:lang w:val="en-US"/>
                </w:rPr>
                <w:delText>Q6</w:delText>
              </w:r>
            </w:del>
            <w:ins w:id="19" w:author="intel user SA2#140E mon" w:date="2020-08-31T11:18:00Z">
              <w:r w:rsidR="009329A0">
                <w:rPr>
                  <w:rFonts w:ascii="Calibri" w:eastAsia="PMingLiU" w:hAnsi="Calibri" w:cs="DengXian"/>
                  <w:kern w:val="24"/>
                  <w:lang w:val="en-US"/>
                </w:rPr>
                <w:t>Q</w:t>
              </w:r>
              <w:r w:rsidR="009329A0">
                <w:rPr>
                  <w:rFonts w:ascii="Calibri" w:eastAsia="PMingLiU" w:hAnsi="Calibri" w:cs="DengXian"/>
                  <w:kern w:val="24"/>
                  <w:lang w:val="en-US"/>
                </w:rPr>
                <w:t>4</w:t>
              </w:r>
            </w:ins>
            <w:r>
              <w:rPr>
                <w:rFonts w:ascii="Calibri" w:eastAsia="PMingLiU" w:hAnsi="Calibri" w:cs="DengXian"/>
                <w:kern w:val="24"/>
                <w:lang w:val="en-US"/>
              </w:rPr>
              <w:t xml:space="preserve">: </w:t>
            </w:r>
            <w:r w:rsidR="006155F1">
              <w:rPr>
                <w:rFonts w:ascii="Calibri" w:eastAsia="PMingLiU" w:hAnsi="Calibri" w:cs="DengXian"/>
                <w:kern w:val="24"/>
                <w:lang w:val="en-US"/>
              </w:rPr>
              <w:t>Please confirm whether from security perspective you see any blocking issues in this s</w:t>
            </w:r>
            <w:r w:rsidR="00976454">
              <w:rPr>
                <w:rFonts w:ascii="Calibri" w:eastAsia="PMingLiU" w:hAnsi="Calibri" w:cs="DengXian"/>
                <w:kern w:val="24"/>
                <w:lang w:val="en-US"/>
              </w:rPr>
              <w:t>olution:</w:t>
            </w:r>
            <w:r w:rsidR="00834E2F">
              <w:rPr>
                <w:rFonts w:ascii="Calibri" w:eastAsia="PMingLiU" w:hAnsi="Calibri" w:cs="DengXian"/>
                <w:kern w:val="24"/>
                <w:lang w:val="en-US"/>
              </w:rPr>
              <w:t xml:space="preserve"> </w:t>
            </w:r>
            <w:r w:rsidR="00976454">
              <w:rPr>
                <w:rFonts w:ascii="Calibri" w:eastAsia="PMingLiU" w:hAnsi="Calibri" w:cs="DengXian"/>
                <w:kern w:val="24"/>
                <w:lang w:val="en-US"/>
              </w:rPr>
              <w:t>T</w:t>
            </w:r>
            <w:r w:rsidR="00F754E7">
              <w:rPr>
                <w:rFonts w:ascii="Calibri" w:eastAsia="PMingLiU" w:hAnsi="Calibri" w:cs="DengXian"/>
                <w:kern w:val="24"/>
                <w:lang w:val="en-US"/>
              </w:rPr>
              <w:t xml:space="preserve">he </w:t>
            </w:r>
            <w:r w:rsidR="006155F1">
              <w:rPr>
                <w:rFonts w:ascii="Calibri" w:eastAsia="PMingLiU" w:hAnsi="Calibri" w:cs="DengXian"/>
                <w:kern w:val="24"/>
                <w:lang w:val="en-US"/>
              </w:rPr>
              <w:t xml:space="preserve">registration request </w:t>
            </w:r>
            <w:r w:rsidR="00F754E7">
              <w:rPr>
                <w:rFonts w:ascii="Calibri" w:eastAsia="PMingLiU" w:hAnsi="Calibri" w:cs="DengXian"/>
                <w:kern w:val="24"/>
                <w:lang w:val="en-US"/>
              </w:rPr>
              <w:t xml:space="preserve">message </w:t>
            </w:r>
            <w:r w:rsidR="006155F1">
              <w:rPr>
                <w:rFonts w:ascii="Calibri" w:eastAsia="PMingLiU" w:hAnsi="Calibri" w:cs="DengXian"/>
                <w:kern w:val="24"/>
                <w:lang w:val="en-US"/>
              </w:rPr>
              <w:t xml:space="preserve">of UE-2 </w:t>
            </w:r>
            <w:r w:rsidR="00976454">
              <w:rPr>
                <w:rFonts w:ascii="Calibri" w:eastAsia="PMingLiU" w:hAnsi="Calibri" w:cs="DengXian"/>
                <w:kern w:val="24"/>
                <w:lang w:val="en-US"/>
              </w:rPr>
              <w:t xml:space="preserve">includes </w:t>
            </w:r>
            <w:r w:rsidR="006155F1">
              <w:rPr>
                <w:rFonts w:ascii="Calibri" w:eastAsia="PMingLiU" w:hAnsi="Calibri" w:cs="DengXian"/>
                <w:kern w:val="24"/>
                <w:lang w:val="en-US"/>
              </w:rPr>
              <w:t>the GUTI of UE-1</w:t>
            </w:r>
            <w:r w:rsidR="006F23DD">
              <w:rPr>
                <w:rFonts w:ascii="Calibri" w:eastAsia="PMingLiU" w:hAnsi="Calibri" w:cs="DengXian"/>
                <w:kern w:val="24"/>
                <w:lang w:val="en-US"/>
              </w:rPr>
              <w:t xml:space="preserve">. </w:t>
            </w:r>
            <w:r w:rsidR="00F754E7">
              <w:rPr>
                <w:rFonts w:ascii="Calibri" w:eastAsia="PMingLiU" w:hAnsi="Calibri" w:cs="DengXian"/>
                <w:kern w:val="24"/>
                <w:lang w:val="en-US"/>
              </w:rPr>
              <w:t>The</w:t>
            </w:r>
            <w:r w:rsidR="006F23DD">
              <w:rPr>
                <w:rFonts w:ascii="Calibri" w:eastAsia="PMingLiU" w:hAnsi="Calibri" w:cs="DengXian"/>
                <w:kern w:val="24"/>
                <w:lang w:val="en-US"/>
              </w:rPr>
              <w:t xml:space="preserve"> UE-1 and UE-2 are part of same MUSIM UE.</w:t>
            </w:r>
          </w:p>
        </w:tc>
      </w:tr>
    </w:tbl>
    <w:p w14:paraId="469AF624" w14:textId="77777777" w:rsidR="009B1148" w:rsidRDefault="009B1148"/>
    <w:p w14:paraId="41E197D2" w14:textId="77777777" w:rsidR="009B1148" w:rsidRDefault="00A629CA">
      <w:pPr>
        <w:pStyle w:val="Heading1"/>
      </w:pPr>
      <w:r>
        <w:t>2</w:t>
      </w:r>
      <w:r>
        <w:tab/>
        <w:t>Actions</w:t>
      </w:r>
    </w:p>
    <w:p w14:paraId="068A3DD7" w14:textId="77777777" w:rsidR="009B1148" w:rsidRDefault="00A629CA">
      <w:pPr>
        <w:spacing w:after="120"/>
        <w:ind w:left="1985" w:hanging="1985"/>
        <w:rPr>
          <w:rFonts w:ascii="Arial" w:hAnsi="Arial" w:cs="Arial"/>
          <w:b/>
        </w:rPr>
      </w:pPr>
      <w:r>
        <w:rPr>
          <w:rFonts w:ascii="Arial" w:hAnsi="Arial" w:cs="Arial"/>
          <w:b/>
        </w:rPr>
        <w:t xml:space="preserve">To SA3 </w:t>
      </w:r>
    </w:p>
    <w:p w14:paraId="00731FD3" w14:textId="7D7909D5" w:rsidR="009B1148" w:rsidRDefault="00A629CA">
      <w:pPr>
        <w:spacing w:after="120"/>
        <w:ind w:left="993" w:hanging="993"/>
        <w:rPr>
          <w:color w:val="000000"/>
        </w:rPr>
      </w:pPr>
      <w:r>
        <w:rPr>
          <w:rFonts w:ascii="Arial" w:hAnsi="Arial" w:cs="Arial"/>
          <w:b/>
        </w:rPr>
        <w:t xml:space="preserve">ACTION: </w:t>
      </w:r>
      <w:r>
        <w:rPr>
          <w:rFonts w:ascii="Arial" w:hAnsi="Arial" w:cs="Arial"/>
          <w:b/>
          <w:color w:val="0070C0"/>
        </w:rPr>
        <w:tab/>
      </w:r>
      <w:r>
        <w:rPr>
          <w:color w:val="000000"/>
        </w:rPr>
        <w:t>SA2 kindly asks SA3 to take into consideration the information above and provide answers to the questions</w:t>
      </w:r>
      <w:r w:rsidR="0021780C">
        <w:rPr>
          <w:color w:val="000000"/>
        </w:rPr>
        <w:t xml:space="preserve"> above</w:t>
      </w:r>
      <w:r>
        <w:rPr>
          <w:color w:val="000000"/>
        </w:rPr>
        <w:t>.</w:t>
      </w:r>
    </w:p>
    <w:p w14:paraId="5B989667" w14:textId="77777777" w:rsidR="009B1148" w:rsidRDefault="009B1148">
      <w:pPr>
        <w:spacing w:after="120"/>
        <w:ind w:left="993" w:hanging="993"/>
        <w:rPr>
          <w:rFonts w:ascii="Arial" w:hAnsi="Arial" w:cs="Arial"/>
        </w:rPr>
      </w:pPr>
    </w:p>
    <w:p w14:paraId="07CEC277" w14:textId="77777777" w:rsidR="009B1148" w:rsidRDefault="00A629CA">
      <w:pPr>
        <w:pStyle w:val="Heading1"/>
        <w:rPr>
          <w:szCs w:val="36"/>
        </w:rPr>
      </w:pPr>
      <w:r>
        <w:rPr>
          <w:szCs w:val="36"/>
        </w:rPr>
        <w:t>3</w:t>
      </w:r>
      <w:r>
        <w:rPr>
          <w:szCs w:val="36"/>
        </w:rPr>
        <w:tab/>
        <w:t xml:space="preserve">Dates of next </w:t>
      </w:r>
      <w:r>
        <w:rPr>
          <w:rFonts w:cs="Arial"/>
          <w:bCs/>
          <w:szCs w:val="36"/>
        </w:rPr>
        <w:t xml:space="preserve">TSG </w:t>
      </w:r>
      <w:r>
        <w:rPr>
          <w:rFonts w:cs="Arial"/>
          <w:szCs w:val="36"/>
        </w:rPr>
        <w:t>SA</w:t>
      </w:r>
      <w:r>
        <w:rPr>
          <w:rFonts w:cs="Arial"/>
          <w:bCs/>
          <w:szCs w:val="36"/>
        </w:rPr>
        <w:t xml:space="preserve"> WG 2</w:t>
      </w:r>
      <w:r>
        <w:rPr>
          <w:szCs w:val="36"/>
        </w:rPr>
        <w:t xml:space="preserve"> meetings</w:t>
      </w:r>
    </w:p>
    <w:p w14:paraId="22071464" w14:textId="77777777" w:rsidR="009B1148" w:rsidRDefault="00A629CA">
      <w:pPr>
        <w:rPr>
          <w:sz w:val="24"/>
          <w:szCs w:val="24"/>
        </w:rPr>
      </w:pPr>
      <w:bookmarkStart w:id="20" w:name="OLE_LINK55"/>
      <w:bookmarkStart w:id="21" w:name="OLE_LINK56"/>
      <w:bookmarkStart w:id="22" w:name="OLE_LINK53"/>
      <w:bookmarkStart w:id="23" w:name="OLE_LINK54"/>
      <w:r>
        <w:rPr>
          <w:sz w:val="24"/>
          <w:szCs w:val="24"/>
        </w:rPr>
        <w:t>SA2#141E</w:t>
      </w:r>
      <w:r>
        <w:rPr>
          <w:sz w:val="24"/>
          <w:szCs w:val="24"/>
        </w:rPr>
        <w:tab/>
      </w:r>
      <w:r>
        <w:rPr>
          <w:sz w:val="24"/>
          <w:szCs w:val="24"/>
        </w:rPr>
        <w:tab/>
        <w:t>12-23 October</w:t>
      </w:r>
      <w:r>
        <w:rPr>
          <w:sz w:val="24"/>
          <w:szCs w:val="24"/>
        </w:rPr>
        <w:tab/>
      </w:r>
      <w:bookmarkEnd w:id="20"/>
      <w:bookmarkEnd w:id="21"/>
      <w:r>
        <w:rPr>
          <w:sz w:val="24"/>
          <w:szCs w:val="24"/>
        </w:rPr>
        <w:tab/>
      </w:r>
      <w:r>
        <w:rPr>
          <w:sz w:val="24"/>
          <w:szCs w:val="24"/>
        </w:rPr>
        <w:tab/>
      </w:r>
      <w:r>
        <w:rPr>
          <w:sz w:val="24"/>
          <w:szCs w:val="24"/>
        </w:rPr>
        <w:tab/>
        <w:t>Electronic meeting</w:t>
      </w:r>
    </w:p>
    <w:bookmarkEnd w:id="22"/>
    <w:bookmarkEnd w:id="23"/>
    <w:p w14:paraId="04A60CE9" w14:textId="77777777" w:rsidR="009B1148" w:rsidRDefault="00A629CA">
      <w:pPr>
        <w:rPr>
          <w:sz w:val="24"/>
          <w:szCs w:val="24"/>
        </w:rPr>
      </w:pPr>
      <w:r>
        <w:rPr>
          <w:sz w:val="24"/>
          <w:szCs w:val="24"/>
        </w:rPr>
        <w:t>SA2#142E</w:t>
      </w:r>
      <w:r>
        <w:rPr>
          <w:sz w:val="24"/>
          <w:szCs w:val="24"/>
        </w:rPr>
        <w:tab/>
      </w:r>
      <w:r>
        <w:rPr>
          <w:sz w:val="24"/>
          <w:szCs w:val="24"/>
        </w:rPr>
        <w:tab/>
        <w:t>16-20 November</w:t>
      </w:r>
      <w:r>
        <w:rPr>
          <w:sz w:val="24"/>
          <w:szCs w:val="24"/>
        </w:rPr>
        <w:tab/>
      </w:r>
      <w:r>
        <w:rPr>
          <w:sz w:val="24"/>
          <w:szCs w:val="24"/>
        </w:rPr>
        <w:tab/>
      </w:r>
      <w:r>
        <w:rPr>
          <w:sz w:val="24"/>
          <w:szCs w:val="24"/>
        </w:rPr>
        <w:tab/>
        <w:t>Electronic meeting</w:t>
      </w:r>
    </w:p>
    <w:p w14:paraId="7149EC2E" w14:textId="77777777" w:rsidR="009B1148" w:rsidRDefault="009B1148"/>
    <w:sectPr w:rsidR="009B114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intel user SA2#140E mon" w:date="2020-08-31T11:20:00Z" w:initials="SS">
    <w:p w14:paraId="3FADA09B" w14:textId="750CE46B" w:rsidR="009329A0" w:rsidRDefault="009329A0">
      <w:pPr>
        <w:pStyle w:val="CommentText"/>
      </w:pPr>
      <w:r>
        <w:rPr>
          <w:rStyle w:val="CommentReference"/>
        </w:rPr>
        <w:annotationRef/>
      </w:r>
      <w:r>
        <w:t>To be replaced with tdoc number of the approved revisi</w:t>
      </w:r>
      <w:bookmarkStart w:id="16" w:name="_GoBack"/>
      <w:bookmarkEnd w:id="16"/>
      <w:r>
        <w:t>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ADA0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ADA09B" w16cid:durableId="22F75B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A9384" w14:textId="77777777" w:rsidR="00276F85" w:rsidRDefault="00276F85">
      <w:pPr>
        <w:spacing w:after="0"/>
      </w:pPr>
      <w:r>
        <w:separator/>
      </w:r>
    </w:p>
  </w:endnote>
  <w:endnote w:type="continuationSeparator" w:id="0">
    <w:p w14:paraId="56474BA4" w14:textId="77777777" w:rsidR="00276F85" w:rsidRDefault="00276F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8DA5A" w14:textId="77777777" w:rsidR="00276F85" w:rsidRDefault="00276F85">
      <w:pPr>
        <w:spacing w:after="0"/>
      </w:pPr>
      <w:r>
        <w:separator/>
      </w:r>
    </w:p>
  </w:footnote>
  <w:footnote w:type="continuationSeparator" w:id="0">
    <w:p w14:paraId="78E3FB60" w14:textId="77777777" w:rsidR="00276F85" w:rsidRDefault="00276F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88B06BF"/>
    <w:multiLevelType w:val="hybridMultilevel"/>
    <w:tmpl w:val="D980C54C"/>
    <w:lvl w:ilvl="0" w:tplc="6BA625BE">
      <w:start w:val="1"/>
      <w:numFmt w:val="bullet"/>
      <w:lvlText w:val="•"/>
      <w:lvlJc w:val="left"/>
      <w:pPr>
        <w:tabs>
          <w:tab w:val="num" w:pos="720"/>
        </w:tabs>
        <w:ind w:left="720" w:hanging="360"/>
      </w:pPr>
      <w:rPr>
        <w:rFonts w:ascii="Arial" w:hAnsi="Arial" w:hint="default"/>
      </w:rPr>
    </w:lvl>
    <w:lvl w:ilvl="1" w:tplc="4A809744">
      <w:start w:val="56"/>
      <w:numFmt w:val="bullet"/>
      <w:lvlText w:val="•"/>
      <w:lvlJc w:val="left"/>
      <w:pPr>
        <w:tabs>
          <w:tab w:val="num" w:pos="1440"/>
        </w:tabs>
        <w:ind w:left="1440" w:hanging="360"/>
      </w:pPr>
      <w:rPr>
        <w:rFonts w:ascii="Arial" w:hAnsi="Arial" w:hint="default"/>
      </w:rPr>
    </w:lvl>
    <w:lvl w:ilvl="2" w:tplc="A1AA9A8A">
      <w:start w:val="56"/>
      <w:numFmt w:val="bullet"/>
      <w:lvlText w:val="•"/>
      <w:lvlJc w:val="left"/>
      <w:pPr>
        <w:tabs>
          <w:tab w:val="num" w:pos="2160"/>
        </w:tabs>
        <w:ind w:left="2160" w:hanging="360"/>
      </w:pPr>
      <w:rPr>
        <w:rFonts w:ascii="Arial" w:hAnsi="Arial" w:hint="default"/>
      </w:rPr>
    </w:lvl>
    <w:lvl w:ilvl="3" w:tplc="30FCB260" w:tentative="1">
      <w:start w:val="1"/>
      <w:numFmt w:val="bullet"/>
      <w:lvlText w:val="•"/>
      <w:lvlJc w:val="left"/>
      <w:pPr>
        <w:tabs>
          <w:tab w:val="num" w:pos="2880"/>
        </w:tabs>
        <w:ind w:left="2880" w:hanging="360"/>
      </w:pPr>
      <w:rPr>
        <w:rFonts w:ascii="Arial" w:hAnsi="Arial" w:hint="default"/>
      </w:rPr>
    </w:lvl>
    <w:lvl w:ilvl="4" w:tplc="BB0C3DE6" w:tentative="1">
      <w:start w:val="1"/>
      <w:numFmt w:val="bullet"/>
      <w:lvlText w:val="•"/>
      <w:lvlJc w:val="left"/>
      <w:pPr>
        <w:tabs>
          <w:tab w:val="num" w:pos="3600"/>
        </w:tabs>
        <w:ind w:left="3600" w:hanging="360"/>
      </w:pPr>
      <w:rPr>
        <w:rFonts w:ascii="Arial" w:hAnsi="Arial" w:hint="default"/>
      </w:rPr>
    </w:lvl>
    <w:lvl w:ilvl="5" w:tplc="027CB43A" w:tentative="1">
      <w:start w:val="1"/>
      <w:numFmt w:val="bullet"/>
      <w:lvlText w:val="•"/>
      <w:lvlJc w:val="left"/>
      <w:pPr>
        <w:tabs>
          <w:tab w:val="num" w:pos="4320"/>
        </w:tabs>
        <w:ind w:left="4320" w:hanging="360"/>
      </w:pPr>
      <w:rPr>
        <w:rFonts w:ascii="Arial" w:hAnsi="Arial" w:hint="default"/>
      </w:rPr>
    </w:lvl>
    <w:lvl w:ilvl="6" w:tplc="95961BB4" w:tentative="1">
      <w:start w:val="1"/>
      <w:numFmt w:val="bullet"/>
      <w:lvlText w:val="•"/>
      <w:lvlJc w:val="left"/>
      <w:pPr>
        <w:tabs>
          <w:tab w:val="num" w:pos="5040"/>
        </w:tabs>
        <w:ind w:left="5040" w:hanging="360"/>
      </w:pPr>
      <w:rPr>
        <w:rFonts w:ascii="Arial" w:hAnsi="Arial" w:hint="default"/>
      </w:rPr>
    </w:lvl>
    <w:lvl w:ilvl="7" w:tplc="42646954" w:tentative="1">
      <w:start w:val="1"/>
      <w:numFmt w:val="bullet"/>
      <w:lvlText w:val="•"/>
      <w:lvlJc w:val="left"/>
      <w:pPr>
        <w:tabs>
          <w:tab w:val="num" w:pos="5760"/>
        </w:tabs>
        <w:ind w:left="5760" w:hanging="360"/>
      </w:pPr>
      <w:rPr>
        <w:rFonts w:ascii="Arial" w:hAnsi="Arial" w:hint="default"/>
      </w:rPr>
    </w:lvl>
    <w:lvl w:ilvl="8" w:tplc="2A9614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9F64CFE"/>
    <w:multiLevelType w:val="hybridMultilevel"/>
    <w:tmpl w:val="819A79A0"/>
    <w:lvl w:ilvl="0" w:tplc="E86C2352">
      <w:start w:val="2"/>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484550E5"/>
    <w:multiLevelType w:val="hybridMultilevel"/>
    <w:tmpl w:val="65C6EB04"/>
    <w:lvl w:ilvl="0" w:tplc="D41CEAE2">
      <w:numFmt w:val="bullet"/>
      <w:lvlText w:val="-"/>
      <w:lvlJc w:val="left"/>
      <w:pPr>
        <w:ind w:left="766" w:hanging="360"/>
      </w:pPr>
      <w:rPr>
        <w:rFonts w:ascii="Arial" w:eastAsia="Times New Roman" w:hAnsi="Arial" w:cs="Arial" w:hint="default"/>
        <w:b/>
        <w:color w:val="auto"/>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6532CDF"/>
    <w:multiLevelType w:val="hybridMultilevel"/>
    <w:tmpl w:val="1766EDD4"/>
    <w:lvl w:ilvl="0" w:tplc="C234DD9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6"/>
  </w:num>
  <w:num w:numId="2">
    <w:abstractNumId w:val="5"/>
  </w:num>
  <w:num w:numId="3">
    <w:abstractNumId w:val="3"/>
  </w:num>
  <w:num w:numId="4">
    <w:abstractNumId w:val="0"/>
  </w:num>
  <w:num w:numId="5">
    <w:abstractNumId w:val="4"/>
  </w:num>
  <w:num w:numId="6">
    <w:abstractNumId w:val="2"/>
  </w:num>
  <w:num w:numId="7">
    <w:abstractNumId w:val="7"/>
  </w:num>
  <w:num w:numId="8">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user SA2#140E mon">
    <w15:presenceInfo w15:providerId="None" w15:userId="intel user SA2#140E m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148"/>
    <w:rsid w:val="000556D4"/>
    <w:rsid w:val="0007212F"/>
    <w:rsid w:val="001E71E7"/>
    <w:rsid w:val="001E7F60"/>
    <w:rsid w:val="0021780C"/>
    <w:rsid w:val="00245FAD"/>
    <w:rsid w:val="00276F85"/>
    <w:rsid w:val="002D5560"/>
    <w:rsid w:val="00325293"/>
    <w:rsid w:val="0036657D"/>
    <w:rsid w:val="006155F1"/>
    <w:rsid w:val="006F23DD"/>
    <w:rsid w:val="00834E2F"/>
    <w:rsid w:val="009329A0"/>
    <w:rsid w:val="00976454"/>
    <w:rsid w:val="009B1148"/>
    <w:rsid w:val="00A629CA"/>
    <w:rsid w:val="00AA3BA7"/>
    <w:rsid w:val="00AE41CF"/>
    <w:rsid w:val="00B773D7"/>
    <w:rsid w:val="00CA298C"/>
    <w:rsid w:val="00DC5325"/>
    <w:rsid w:val="00F754E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9A804A"/>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lang w:val="en-GB" w:eastAsia="zh-TW"/>
    </w:rPr>
  </w:style>
  <w:style w:type="paragraph" w:styleId="Heading1">
    <w:name w:val="heading 1"/>
    <w:aliases w:val="H1,h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zh-TW"/>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aliases w:val="H3,h3"/>
    <w:basedOn w:val="Heading2"/>
    <w:next w:val="Normal"/>
    <w:qFormat/>
    <w:pPr>
      <w:spacing w:before="120"/>
      <w:outlineLvl w:val="2"/>
    </w:pPr>
    <w:rPr>
      <w:sz w:val="28"/>
    </w:rPr>
  </w:style>
  <w:style w:type="paragraph" w:styleId="Heading4">
    <w:name w:val="heading 4"/>
    <w:aliases w:val="h4"/>
    <w:basedOn w:val="Heading3"/>
    <w:next w:val="Normal"/>
    <w:qFormat/>
    <w:pPr>
      <w:ind w:left="1418" w:hanging="1418"/>
      <w:outlineLvl w:val="3"/>
    </w:pPr>
    <w:rPr>
      <w:sz w:val="24"/>
    </w:rPr>
  </w:style>
  <w:style w:type="paragraph" w:styleId="Heading5">
    <w:name w:val="heading 5"/>
    <w:aliases w:val="h5"/>
    <w:basedOn w:val="Heading4"/>
    <w:next w:val="Normal"/>
    <w:qFormat/>
    <w:pPr>
      <w:ind w:left="1701" w:hanging="1701"/>
      <w:outlineLvl w:val="4"/>
    </w:pPr>
    <w:rPr>
      <w:sz w:val="22"/>
    </w:rPr>
  </w:style>
  <w:style w:type="paragraph" w:styleId="Heading6">
    <w:name w:val="heading 6"/>
    <w:aliases w:val="h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US" w:eastAsia="zh-TW"/>
    </w:rPr>
  </w:style>
  <w:style w:type="paragraph" w:styleId="Footer">
    <w:name w:val="footer"/>
    <w:basedOn w:val="Header"/>
    <w:semiHidden/>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1"/>
    <w:qFormat/>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customStyle="1" w:styleId="HeaderChar">
    <w:name w:val="Header Char"/>
    <w:link w:val="Header"/>
    <w:rPr>
      <w:rFonts w:ascii="Arial" w:hAnsi="Arial"/>
      <w:b/>
      <w:noProof/>
      <w:sz w:val="18"/>
      <w:lang w:val="en-US" w:eastAsia="zh-TW"/>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US" w:eastAsia="zh-TW"/>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zh-TW"/>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zh-TW"/>
    </w:rPr>
  </w:style>
  <w:style w:type="paragraph" w:customStyle="1" w:styleId="TT">
    <w:name w:val="TT"/>
    <w:basedOn w:val="Heading1"/>
    <w:next w:val="Normal"/>
    <w:pPr>
      <w:outlineLvl w:val="9"/>
    </w:pPr>
  </w:style>
  <w:style w:type="paragraph" w:styleId="ListNumber2">
    <w:name w:val="List Number 2"/>
    <w:basedOn w:val="ListNumber"/>
    <w:semiHidden/>
    <w:pPr>
      <w:ind w:left="851"/>
    </w:p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Pr>
      <w:sz w:val="16"/>
      <w:lang w:eastAsia="zh-TW"/>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US" w:eastAsia="zh-TW"/>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Number">
    <w:name w:val="List Number"/>
    <w:basedOn w:val="List"/>
    <w:semiHidden/>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zh-TW"/>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zh-TW"/>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zh-TW"/>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zh-TW"/>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zh-TW"/>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zh-TW"/>
    </w:r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customStyle="1" w:styleId="EditorsNote">
    <w:name w:val="Editor's Note"/>
    <w:basedOn w:val="NO"/>
    <w:link w:val="EditorsNoteChar"/>
    <w:qFormat/>
    <w:rPr>
      <w:color w:val="FF0000"/>
    </w:rPr>
  </w:style>
  <w:style w:type="paragraph" w:styleId="List">
    <w:name w:val="List"/>
    <w:basedOn w:val="Normal"/>
    <w:semiHidden/>
    <w:pPr>
      <w:ind w:left="568" w:hanging="284"/>
    </w:pPr>
  </w:style>
  <w:style w:type="paragraph" w:styleId="ListBullet">
    <w:name w:val="List Bullet"/>
    <w:basedOn w:val="List"/>
    <w:semiHidden/>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character" w:styleId="Hyperlink">
    <w:name w:val="Hyperlink"/>
    <w:uiPriority w:val="99"/>
    <w:unhideWhenUsed/>
    <w:rPr>
      <w:color w:val="0000FF"/>
      <w:u w:val="single"/>
    </w:rPr>
  </w:style>
  <w:style w:type="paragraph" w:styleId="CommentSubject">
    <w:name w:val="annotation subject"/>
    <w:basedOn w:val="CommentText"/>
    <w:next w:val="CommentText"/>
    <w:link w:val="CommentSubjectChar"/>
    <w:uiPriority w:val="99"/>
    <w:semiHidden/>
    <w:unhideWhenUsed/>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Pr>
      <w:rFonts w:ascii="Arial" w:hAnsi="Arial"/>
      <w:lang w:val="en-GB" w:eastAsia="zh-TW"/>
    </w:rPr>
  </w:style>
  <w:style w:type="character" w:customStyle="1" w:styleId="CommentSubjectChar">
    <w:name w:val="Comment Subject Char"/>
    <w:link w:val="CommentSubject"/>
    <w:uiPriority w:val="99"/>
    <w:semiHidden/>
    <w:rPr>
      <w:rFonts w:ascii="Arial" w:hAnsi="Arial"/>
      <w:b/>
      <w:bCs/>
      <w:lang w:val="en-GB" w:eastAsia="zh-TW"/>
    </w:rPr>
  </w:style>
  <w:style w:type="paragraph" w:styleId="Revision">
    <w:name w:val="Revision"/>
    <w:hidden/>
    <w:uiPriority w:val="99"/>
    <w:semiHidden/>
    <w:rPr>
      <w:lang w:val="en-GB" w:eastAsia="zh-TW"/>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lang w:eastAsia="en-GB"/>
    </w:rPr>
  </w:style>
  <w:style w:type="character" w:customStyle="1" w:styleId="B1Char1">
    <w:name w:val="B1 Char1"/>
    <w:link w:val="B1"/>
    <w:rPr>
      <w:lang w:val="en-GB" w:eastAsia="zh-TW"/>
    </w:rPr>
  </w:style>
  <w:style w:type="character" w:customStyle="1" w:styleId="EditorsNoteChar">
    <w:name w:val="Editor's Note Char"/>
    <w:link w:val="EditorsNote"/>
    <w:rPr>
      <w:color w:val="FF0000"/>
      <w:lang w:val="en-GB" w:eastAsia="zh-TW"/>
    </w:rPr>
  </w:style>
  <w:style w:type="character" w:customStyle="1" w:styleId="NOZchn">
    <w:name w:val="NO Zchn"/>
    <w:link w:val="NO"/>
    <w:rPr>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049374">
      <w:bodyDiv w:val="1"/>
      <w:marLeft w:val="0"/>
      <w:marRight w:val="0"/>
      <w:marTop w:val="0"/>
      <w:marBottom w:val="0"/>
      <w:divBdr>
        <w:top w:val="none" w:sz="0" w:space="0" w:color="auto"/>
        <w:left w:val="none" w:sz="0" w:space="0" w:color="auto"/>
        <w:bottom w:val="none" w:sz="0" w:space="0" w:color="auto"/>
        <w:right w:val="none" w:sz="0" w:space="0" w:color="auto"/>
      </w:divBdr>
      <w:divsChild>
        <w:div w:id="1768430416">
          <w:marLeft w:val="360"/>
          <w:marRight w:val="0"/>
          <w:marTop w:val="200"/>
          <w:marBottom w:val="0"/>
          <w:divBdr>
            <w:top w:val="none" w:sz="0" w:space="0" w:color="auto"/>
            <w:left w:val="none" w:sz="0" w:space="0" w:color="auto"/>
            <w:bottom w:val="none" w:sz="0" w:space="0" w:color="auto"/>
            <w:right w:val="none" w:sz="0" w:space="0" w:color="auto"/>
          </w:divBdr>
        </w:div>
        <w:div w:id="1814910001">
          <w:marLeft w:val="1080"/>
          <w:marRight w:val="0"/>
          <w:marTop w:val="100"/>
          <w:marBottom w:val="0"/>
          <w:divBdr>
            <w:top w:val="none" w:sz="0" w:space="0" w:color="auto"/>
            <w:left w:val="none" w:sz="0" w:space="0" w:color="auto"/>
            <w:bottom w:val="none" w:sz="0" w:space="0" w:color="auto"/>
            <w:right w:val="none" w:sz="0" w:space="0" w:color="auto"/>
          </w:divBdr>
        </w:div>
        <w:div w:id="678587108">
          <w:marLeft w:val="1800"/>
          <w:marRight w:val="0"/>
          <w:marTop w:val="100"/>
          <w:marBottom w:val="0"/>
          <w:divBdr>
            <w:top w:val="none" w:sz="0" w:space="0" w:color="auto"/>
            <w:left w:val="none" w:sz="0" w:space="0" w:color="auto"/>
            <w:bottom w:val="none" w:sz="0" w:space="0" w:color="auto"/>
            <w:right w:val="none" w:sz="0" w:space="0" w:color="auto"/>
          </w:divBdr>
        </w:div>
        <w:div w:id="94446682">
          <w:marLeft w:val="1800"/>
          <w:marRight w:val="0"/>
          <w:marTop w:val="100"/>
          <w:marBottom w:val="0"/>
          <w:divBdr>
            <w:top w:val="none" w:sz="0" w:space="0" w:color="auto"/>
            <w:left w:val="none" w:sz="0" w:space="0" w:color="auto"/>
            <w:bottom w:val="none" w:sz="0" w:space="0" w:color="auto"/>
            <w:right w:val="none" w:sz="0" w:space="0" w:color="auto"/>
          </w:divBdr>
        </w:div>
        <w:div w:id="458764421">
          <w:marLeft w:val="1800"/>
          <w:marRight w:val="0"/>
          <w:marTop w:val="100"/>
          <w:marBottom w:val="0"/>
          <w:divBdr>
            <w:top w:val="none" w:sz="0" w:space="0" w:color="auto"/>
            <w:left w:val="none" w:sz="0" w:space="0" w:color="auto"/>
            <w:bottom w:val="none" w:sz="0" w:space="0" w:color="auto"/>
            <w:right w:val="none" w:sz="0" w:space="0" w:color="auto"/>
          </w:divBdr>
        </w:div>
        <w:div w:id="1420324673">
          <w:marLeft w:val="1800"/>
          <w:marRight w:val="0"/>
          <w:marTop w:val="100"/>
          <w:marBottom w:val="0"/>
          <w:divBdr>
            <w:top w:val="none" w:sz="0" w:space="0" w:color="auto"/>
            <w:left w:val="none" w:sz="0" w:space="0" w:color="auto"/>
            <w:bottom w:val="none" w:sz="0" w:space="0" w:color="auto"/>
            <w:right w:val="none" w:sz="0" w:space="0" w:color="auto"/>
          </w:divBdr>
        </w:div>
        <w:div w:id="821851572">
          <w:marLeft w:val="1080"/>
          <w:marRight w:val="0"/>
          <w:marTop w:val="100"/>
          <w:marBottom w:val="0"/>
          <w:divBdr>
            <w:top w:val="none" w:sz="0" w:space="0" w:color="auto"/>
            <w:left w:val="none" w:sz="0" w:space="0" w:color="auto"/>
            <w:bottom w:val="none" w:sz="0" w:space="0" w:color="auto"/>
            <w:right w:val="none" w:sz="0" w:space="0" w:color="auto"/>
          </w:divBdr>
        </w:div>
        <w:div w:id="546722080">
          <w:marLeft w:val="1800"/>
          <w:marRight w:val="0"/>
          <w:marTop w:val="100"/>
          <w:marBottom w:val="0"/>
          <w:divBdr>
            <w:top w:val="none" w:sz="0" w:space="0" w:color="auto"/>
            <w:left w:val="none" w:sz="0" w:space="0" w:color="auto"/>
            <w:bottom w:val="none" w:sz="0" w:space="0" w:color="auto"/>
            <w:right w:val="none" w:sz="0" w:space="0" w:color="auto"/>
          </w:divBdr>
        </w:div>
        <w:div w:id="948588510">
          <w:marLeft w:val="1800"/>
          <w:marRight w:val="0"/>
          <w:marTop w:val="100"/>
          <w:marBottom w:val="0"/>
          <w:divBdr>
            <w:top w:val="none" w:sz="0" w:space="0" w:color="auto"/>
            <w:left w:val="none" w:sz="0" w:space="0" w:color="auto"/>
            <w:bottom w:val="none" w:sz="0" w:space="0" w:color="auto"/>
            <w:right w:val="none" w:sz="0" w:space="0" w:color="auto"/>
          </w:divBdr>
        </w:div>
        <w:div w:id="899485249">
          <w:marLeft w:val="1080"/>
          <w:marRight w:val="0"/>
          <w:marTop w:val="100"/>
          <w:marBottom w:val="0"/>
          <w:divBdr>
            <w:top w:val="none" w:sz="0" w:space="0" w:color="auto"/>
            <w:left w:val="none" w:sz="0" w:space="0" w:color="auto"/>
            <w:bottom w:val="none" w:sz="0" w:space="0" w:color="auto"/>
            <w:right w:val="none" w:sz="0" w:space="0" w:color="auto"/>
          </w:divBdr>
        </w:div>
        <w:div w:id="265619578">
          <w:marLeft w:val="360"/>
          <w:marRight w:val="0"/>
          <w:marTop w:val="200"/>
          <w:marBottom w:val="0"/>
          <w:divBdr>
            <w:top w:val="none" w:sz="0" w:space="0" w:color="auto"/>
            <w:left w:val="none" w:sz="0" w:space="0" w:color="auto"/>
            <w:bottom w:val="none" w:sz="0" w:space="0" w:color="auto"/>
            <w:right w:val="none" w:sz="0" w:space="0" w:color="auto"/>
          </w:divBdr>
        </w:div>
        <w:div w:id="1561332256">
          <w:marLeft w:val="1800"/>
          <w:marRight w:val="0"/>
          <w:marTop w:val="100"/>
          <w:marBottom w:val="0"/>
          <w:divBdr>
            <w:top w:val="none" w:sz="0" w:space="0" w:color="auto"/>
            <w:left w:val="none" w:sz="0" w:space="0" w:color="auto"/>
            <w:bottom w:val="none" w:sz="0" w:space="0" w:color="auto"/>
            <w:right w:val="none" w:sz="0" w:space="0" w:color="auto"/>
          </w:divBdr>
        </w:div>
        <w:div w:id="680280437">
          <w:marLeft w:val="1800"/>
          <w:marRight w:val="0"/>
          <w:marTop w:val="100"/>
          <w:marBottom w:val="0"/>
          <w:divBdr>
            <w:top w:val="none" w:sz="0" w:space="0" w:color="auto"/>
            <w:left w:val="none" w:sz="0" w:space="0" w:color="auto"/>
            <w:bottom w:val="none" w:sz="0" w:space="0" w:color="auto"/>
            <w:right w:val="none" w:sz="0" w:space="0" w:color="auto"/>
          </w:divBdr>
        </w:div>
        <w:div w:id="1899514906">
          <w:marLeft w:val="1800"/>
          <w:marRight w:val="0"/>
          <w:marTop w:val="100"/>
          <w:marBottom w:val="0"/>
          <w:divBdr>
            <w:top w:val="none" w:sz="0" w:space="0" w:color="auto"/>
            <w:left w:val="none" w:sz="0" w:space="0" w:color="auto"/>
            <w:bottom w:val="none" w:sz="0" w:space="0" w:color="auto"/>
            <w:right w:val="none" w:sz="0" w:space="0" w:color="auto"/>
          </w:divBdr>
        </w:div>
        <w:div w:id="136606542">
          <w:marLeft w:val="1800"/>
          <w:marRight w:val="0"/>
          <w:marTop w:val="100"/>
          <w:marBottom w:val="0"/>
          <w:divBdr>
            <w:top w:val="none" w:sz="0" w:space="0" w:color="auto"/>
            <w:left w:val="none" w:sz="0" w:space="0" w:color="auto"/>
            <w:bottom w:val="none" w:sz="0" w:space="0" w:color="auto"/>
            <w:right w:val="none" w:sz="0" w:space="0" w:color="auto"/>
          </w:divBdr>
        </w:div>
        <w:div w:id="2147241412">
          <w:marLeft w:val="360"/>
          <w:marRight w:val="0"/>
          <w:marTop w:val="200"/>
          <w:marBottom w:val="0"/>
          <w:divBdr>
            <w:top w:val="none" w:sz="0" w:space="0" w:color="auto"/>
            <w:left w:val="none" w:sz="0" w:space="0" w:color="auto"/>
            <w:bottom w:val="none" w:sz="0" w:space="0" w:color="auto"/>
            <w:right w:val="none" w:sz="0" w:space="0" w:color="auto"/>
          </w:divBdr>
        </w:div>
        <w:div w:id="1059400644">
          <w:marLeft w:val="1800"/>
          <w:marRight w:val="0"/>
          <w:marTop w:val="100"/>
          <w:marBottom w:val="0"/>
          <w:divBdr>
            <w:top w:val="none" w:sz="0" w:space="0" w:color="auto"/>
            <w:left w:val="none" w:sz="0" w:space="0" w:color="auto"/>
            <w:bottom w:val="none" w:sz="0" w:space="0" w:color="auto"/>
            <w:right w:val="none" w:sz="0" w:space="0" w:color="auto"/>
          </w:divBdr>
        </w:div>
        <w:div w:id="1573273889">
          <w:marLeft w:val="1800"/>
          <w:marRight w:val="0"/>
          <w:marTop w:val="100"/>
          <w:marBottom w:val="0"/>
          <w:divBdr>
            <w:top w:val="none" w:sz="0" w:space="0" w:color="auto"/>
            <w:left w:val="none" w:sz="0" w:space="0" w:color="auto"/>
            <w:bottom w:val="none" w:sz="0" w:space="0" w:color="auto"/>
            <w:right w:val="none" w:sz="0" w:space="0" w:color="auto"/>
          </w:divBdr>
        </w:div>
      </w:divsChild>
    </w:div>
    <w:div w:id="110337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10765\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0" ma:contentTypeDescription="Create a new document." ma:contentTypeScope="" ma:versionID="11e72739224d07602a0b7d67a7dd5953">
  <xsd:schema xmlns:xsd="http://www.w3.org/2001/XMLSchema" xmlns:xs="http://www.w3.org/2001/XMLSchema" xmlns:p="http://schemas.microsoft.com/office/2006/metadata/properties" xmlns:ns3="71c5aaf6-e6ce-465b-b873-5148d2a4c105" xmlns:ns4="a4ab1a16-c41d-4865-a433-ad08d2a54ac6" targetNamespace="http://schemas.microsoft.com/office/2006/metadata/properties" ma:root="true" ma:fieldsID="5f80424757442359b64cd7a8f2a45469" ns3:_="" ns4:_="">
    <xsd:import namespace="71c5aaf6-e6ce-465b-b873-5148d2a4c105"/>
    <xsd:import namespace="a4ab1a16-c41d-4865-a433-ad08d2a54ac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B8A590-7BE4-46F2-A8E5-B0D990325E41}">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5C886574-79B8-4BD1-A596-A3B88585F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F0A060-3657-4E22-A288-35D813E7BB40}">
  <ds:schemaRefs>
    <ds:schemaRef ds:uri="Microsoft.SharePoint.Taxonomy.ContentTypeSync"/>
  </ds:schemaRefs>
</ds:datastoreItem>
</file>

<file path=customXml/itemProps4.xml><?xml version="1.0" encoding="utf-8"?>
<ds:datastoreItem xmlns:ds="http://schemas.openxmlformats.org/officeDocument/2006/customXml" ds:itemID="{D49D01DF-D835-480C-870E-BAF81A0703E3}">
  <ds:schemaRefs>
    <ds:schemaRef ds:uri="http://schemas.microsoft.com/sharepoint/events"/>
  </ds:schemaRefs>
</ds:datastoreItem>
</file>

<file path=customXml/itemProps5.xml><?xml version="1.0" encoding="utf-8"?>
<ds:datastoreItem xmlns:ds="http://schemas.openxmlformats.org/officeDocument/2006/customXml" ds:itemID="{427FADEC-1C67-414E-B48A-844FF76243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Pages>
  <Words>481</Words>
  <Characters>2651</Characters>
  <Application>Microsoft Office Word</Application>
  <DocSecurity>0</DocSecurity>
  <Lines>22</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3126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CTPClassification=CTP_NT</cp:keywords>
  <dc:description/>
  <cp:lastModifiedBy>intel user SA2#140E mon</cp:lastModifiedBy>
  <cp:revision>3</cp:revision>
  <cp:lastPrinted>2002-04-23T07:10:00Z</cp:lastPrinted>
  <dcterms:created xsi:type="dcterms:W3CDTF">2020-08-31T09:16:00Z</dcterms:created>
  <dcterms:modified xsi:type="dcterms:W3CDTF">2020-08-31T09:21:00Z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77ba5c53-cb52-45a7-8955-6d2001142091</vt:lpwstr>
  </property>
  <property fmtid="{D5CDD505-2E9C-101B-9397-08002B2CF9AE}" pid="3" name="CTP_TimeStamp">
    <vt:lpwstr>2020-08-13 13:51:48Z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0x01010009E82D54F3F10D468133B175E7F78D1A</vt:lpwstr>
  </property>
  <property fmtid="{D5CDD505-2E9C-101B-9397-08002B2CF9AE}" pid="9" name="NSCPROP_SA">
    <vt:lpwstr>C:\Users\lalith.kumar\AppData\Local\Temp\Temp1_S2-2005695r09.zip\S2-2005695r09.docx</vt:lpwstr>
  </property>
</Properties>
</file>