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03777" w14:textId="57CC52A9" w:rsidR="00457A86" w:rsidRPr="00927C1B" w:rsidRDefault="00457A86" w:rsidP="00457A86">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#140E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660E7F" w:rsidRPr="00660E7F">
        <w:rPr>
          <w:rFonts w:ascii="Arial" w:eastAsia="宋体" w:hAnsi="Arial"/>
          <w:b/>
          <w:i/>
          <w:noProof/>
          <w:color w:val="auto"/>
          <w:sz w:val="28"/>
          <w:lang w:eastAsia="en-US"/>
        </w:rPr>
        <w:t>S2-2005625</w:t>
      </w:r>
      <w:ins w:id="0" w:author="Huawei" w:date="2020-08-27T16:58:00Z">
        <w:r w:rsidR="006B2ADC">
          <w:rPr>
            <w:rFonts w:ascii="Arial" w:eastAsia="宋体" w:hAnsi="Arial"/>
            <w:b/>
            <w:i/>
            <w:noProof/>
            <w:color w:val="auto"/>
            <w:sz w:val="28"/>
            <w:lang w:eastAsia="en-US"/>
          </w:rPr>
          <w:t>r0</w:t>
        </w:r>
      </w:ins>
      <w:ins w:id="1" w:author="Huawei-ZQH828" w:date="2020-08-31T20:44:00Z">
        <w:r w:rsidR="00461F94">
          <w:rPr>
            <w:rFonts w:ascii="Arial" w:eastAsia="宋体" w:hAnsi="Arial"/>
            <w:b/>
            <w:i/>
            <w:noProof/>
            <w:color w:val="auto"/>
            <w:sz w:val="28"/>
            <w:lang w:eastAsia="en-US"/>
          </w:rPr>
          <w:t>5x</w:t>
        </w:r>
      </w:ins>
      <w:ins w:id="2" w:author="Huawei" w:date="2020-08-27T16:58:00Z">
        <w:del w:id="3" w:author="Huawei-ZQH828" w:date="2020-08-28T20:42:00Z">
          <w:r w:rsidR="006B2ADC" w:rsidDel="00342996">
            <w:rPr>
              <w:rFonts w:ascii="Arial" w:eastAsia="宋体" w:hAnsi="Arial"/>
              <w:b/>
              <w:i/>
              <w:noProof/>
              <w:color w:val="auto"/>
              <w:sz w:val="28"/>
              <w:lang w:eastAsia="en-US"/>
            </w:rPr>
            <w:delText>1</w:delText>
          </w:r>
        </w:del>
      </w:ins>
    </w:p>
    <w:p w14:paraId="798CAEB6" w14:textId="77777777" w:rsidR="00457A86" w:rsidRPr="003244C5" w:rsidRDefault="00457A86" w:rsidP="00457A86">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August 19 – September 1, 2020</w:t>
      </w:r>
      <w:r w:rsidRPr="00927C1B">
        <w:rPr>
          <w:rFonts w:ascii="Arial" w:eastAsia="Arial Unicode MS" w:hAnsi="Arial" w:cs="Arial"/>
          <w:b/>
          <w:bCs/>
        </w:rPr>
        <w:tab/>
      </w:r>
      <w:r>
        <w:rPr>
          <w:rFonts w:ascii="Arial" w:hAnsi="Arial" w:cs="Arial"/>
          <w:b/>
          <w:bCs/>
          <w:color w:val="0000FF"/>
        </w:rPr>
        <w:t>(revision of S2-200</w:t>
      </w:r>
      <w:r w:rsidRPr="00E879AF">
        <w:rPr>
          <w:rFonts w:ascii="Arial" w:hAnsi="Arial" w:cs="Arial"/>
          <w:b/>
          <w:bCs/>
          <w:color w:val="0000FF"/>
        </w:rPr>
        <w:t>xxxx)</w:t>
      </w:r>
    </w:p>
    <w:p w14:paraId="25177E45" w14:textId="77777777" w:rsidR="00A24F28" w:rsidRPr="00457A86" w:rsidRDefault="00A24F28" w:rsidP="00A24F28">
      <w:pPr>
        <w:rPr>
          <w:rFonts w:ascii="Arial" w:hAnsi="Arial" w:cs="Arial"/>
        </w:rPr>
      </w:pPr>
    </w:p>
    <w:p w14:paraId="1153E4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5A655449"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9089E">
        <w:rPr>
          <w:rFonts w:ascii="Arial" w:hAnsi="Arial" w:cs="Arial"/>
          <w:b/>
        </w:rPr>
        <w:t>KI</w:t>
      </w:r>
      <w:r w:rsidR="00975E1C">
        <w:rPr>
          <w:rFonts w:ascii="Arial" w:hAnsi="Arial" w:cs="Arial"/>
          <w:b/>
        </w:rPr>
        <w:t xml:space="preserve"> </w:t>
      </w:r>
      <w:r w:rsidR="0019089E">
        <w:rPr>
          <w:rFonts w:ascii="Arial" w:hAnsi="Arial" w:cs="Arial"/>
          <w:b/>
        </w:rPr>
        <w:t>#2: evaluation and conclusion</w:t>
      </w:r>
    </w:p>
    <w:p w14:paraId="7C5F485C"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E67FB70" w14:textId="77777777" w:rsidR="00A24F28" w:rsidRPr="00F86952"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86952" w:rsidRPr="0005793F">
        <w:rPr>
          <w:rFonts w:ascii="Arial" w:hAnsi="Arial" w:cs="Arial"/>
          <w:b/>
        </w:rPr>
        <w:t>8.5</w:t>
      </w:r>
    </w:p>
    <w:p w14:paraId="2625E802" w14:textId="77777777" w:rsidR="00A24F28" w:rsidRPr="00927C1B" w:rsidRDefault="00A24F28" w:rsidP="00A24F28">
      <w:pPr>
        <w:ind w:left="2127" w:hanging="2127"/>
        <w:rPr>
          <w:rFonts w:ascii="Arial" w:hAnsi="Arial" w:cs="Arial"/>
          <w:b/>
        </w:rPr>
      </w:pPr>
      <w:r w:rsidRPr="00F86952">
        <w:rPr>
          <w:rFonts w:ascii="Arial" w:hAnsi="Arial" w:cs="Arial"/>
          <w:b/>
        </w:rPr>
        <w:t>Work Item / Release:</w:t>
      </w:r>
      <w:r w:rsidRPr="00F86952">
        <w:rPr>
          <w:rFonts w:ascii="Arial" w:hAnsi="Arial" w:cs="Arial"/>
          <w:b/>
        </w:rPr>
        <w:tab/>
      </w:r>
      <w:proofErr w:type="spellStart"/>
      <w:r w:rsidR="0078307C" w:rsidRPr="00F86952">
        <w:rPr>
          <w:rFonts w:ascii="Arial" w:hAnsi="Arial" w:cs="Arial"/>
          <w:b/>
        </w:rPr>
        <w:t>FS_IIoT</w:t>
      </w:r>
      <w:proofErr w:type="spellEnd"/>
      <w:r w:rsidR="00462B3D" w:rsidRPr="00F86952">
        <w:rPr>
          <w:rFonts w:ascii="Arial" w:hAnsi="Arial" w:cs="Arial"/>
          <w:b/>
        </w:rPr>
        <w:t xml:space="preserve"> / Rel-17</w:t>
      </w:r>
    </w:p>
    <w:p w14:paraId="174252FF" w14:textId="77777777" w:rsidR="00EF48DB" w:rsidRPr="00927C1B" w:rsidRDefault="00A24F28" w:rsidP="00EC53AC">
      <w:pPr>
        <w:jc w:val="both"/>
        <w:rPr>
          <w:rFonts w:ascii="Arial" w:hAnsi="Arial" w:cs="Arial"/>
          <w:i/>
        </w:rPr>
      </w:pPr>
      <w:r w:rsidRPr="00927C1B">
        <w:rPr>
          <w:rFonts w:ascii="Arial" w:hAnsi="Arial" w:cs="Arial"/>
          <w:i/>
        </w:rPr>
        <w:t>Ab</w:t>
      </w:r>
      <w:r w:rsidRPr="00F86952">
        <w:rPr>
          <w:rFonts w:ascii="Arial" w:hAnsi="Arial" w:cs="Arial"/>
          <w:i/>
        </w:rPr>
        <w:t xml:space="preserve">stract: </w:t>
      </w:r>
      <w:r w:rsidR="00C76BBA" w:rsidRPr="00F86952">
        <w:rPr>
          <w:rFonts w:ascii="Arial" w:hAnsi="Arial" w:cs="Arial"/>
          <w:i/>
        </w:rPr>
        <w:t xml:space="preserve">This contribution </w:t>
      </w:r>
      <w:r w:rsidR="00F86952" w:rsidRPr="00F86952">
        <w:rPr>
          <w:rFonts w:ascii="Arial" w:hAnsi="Arial" w:cs="Arial"/>
          <w:i/>
        </w:rPr>
        <w:t>gives the evaluations for the solutions of KI#2 and proposes the conclusion for KI#2.</w:t>
      </w:r>
    </w:p>
    <w:p w14:paraId="6676B1F0" w14:textId="0DFE898F" w:rsidR="00A93620" w:rsidRPr="00927C1B" w:rsidDel="007763CC" w:rsidRDefault="00B3593E" w:rsidP="00B3593E">
      <w:pPr>
        <w:pStyle w:val="1"/>
        <w:rPr>
          <w:del w:id="4" w:author="Ericsson_01" w:date="2020-08-28T14:02:00Z"/>
        </w:rPr>
      </w:pPr>
      <w:del w:id="5" w:author="Ericsson_01" w:date="2020-08-28T14:02:00Z">
        <w:r w:rsidRPr="00EE1E23" w:rsidDel="007763CC">
          <w:delText xml:space="preserve">1. </w:delText>
        </w:r>
        <w:r w:rsidR="00305F20" w:rsidRPr="00EE1E23" w:rsidDel="007763CC">
          <w:delText>Introduction</w:delText>
        </w:r>
        <w:r w:rsidR="00BE6AFC" w:rsidRPr="00EE1E23" w:rsidDel="007763CC">
          <w:delText>/Discussion</w:delText>
        </w:r>
      </w:del>
    </w:p>
    <w:p w14:paraId="729531F4" w14:textId="3720DEC0" w:rsidR="00F00678" w:rsidDel="007763CC" w:rsidRDefault="00F00678" w:rsidP="00F00678">
      <w:pPr>
        <w:pStyle w:val="2"/>
        <w:rPr>
          <w:del w:id="6" w:author="Ericsson_01" w:date="2020-08-28T14:02:00Z"/>
          <w:lang w:eastAsia="en-US"/>
        </w:rPr>
      </w:pPr>
      <w:bookmarkStart w:id="7" w:name="_Toc31096530"/>
      <w:bookmarkStart w:id="8" w:name="_Toc30694616"/>
      <w:bookmarkStart w:id="9" w:name="_Toc26431220"/>
      <w:bookmarkStart w:id="10" w:name="_Toc26386414"/>
      <w:del w:id="11" w:author="Ericsson_01" w:date="2020-08-28T14:02:00Z">
        <w:r w:rsidDel="007763CC">
          <w:delText>5.2</w:delText>
        </w:r>
        <w:r w:rsidDel="007763CC">
          <w:tab/>
          <w:delText>Key Issue #2: UE-UE TSC communication</w:delText>
        </w:r>
        <w:bookmarkEnd w:id="7"/>
        <w:bookmarkEnd w:id="8"/>
        <w:bookmarkEnd w:id="9"/>
        <w:bookmarkEnd w:id="10"/>
      </w:del>
    </w:p>
    <w:p w14:paraId="60AA61D0" w14:textId="71E741FF" w:rsidR="00F00678" w:rsidDel="007763CC" w:rsidRDefault="00F00678" w:rsidP="00F00678">
      <w:pPr>
        <w:pStyle w:val="3"/>
        <w:rPr>
          <w:del w:id="12" w:author="Ericsson_01" w:date="2020-08-28T14:02:00Z"/>
        </w:rPr>
      </w:pPr>
      <w:bookmarkStart w:id="13" w:name="_Toc31096531"/>
      <w:bookmarkStart w:id="14" w:name="_Toc30694617"/>
      <w:bookmarkStart w:id="15" w:name="_Toc26431221"/>
      <w:bookmarkStart w:id="16" w:name="_Toc26386415"/>
      <w:del w:id="17" w:author="Ericsson_01" w:date="2020-08-28T14:02:00Z">
        <w:r w:rsidDel="007763CC">
          <w:delText>5.2.1</w:delText>
        </w:r>
        <w:r w:rsidDel="007763CC">
          <w:tab/>
          <w:delText>Description</w:delText>
        </w:r>
        <w:bookmarkEnd w:id="13"/>
        <w:bookmarkEnd w:id="14"/>
        <w:bookmarkEnd w:id="15"/>
        <w:bookmarkEnd w:id="16"/>
      </w:del>
    </w:p>
    <w:p w14:paraId="0377524A" w14:textId="3C5B334F" w:rsidR="00F00678" w:rsidDel="007763CC" w:rsidRDefault="00F00678" w:rsidP="00F00678">
      <w:pPr>
        <w:rPr>
          <w:del w:id="18" w:author="Ericsson_01" w:date="2020-08-28T14:02:00Z"/>
        </w:rPr>
      </w:pPr>
      <w:del w:id="19" w:author="Ericsson_01" w:date="2020-08-28T14:02:00Z">
        <w:r w:rsidDel="007763CC">
          <w:delText>This Key issue aims to address UE-UE TSC communication if the network determines that the two UE(s) (including two DS-TT(s) within the same UE) are served by the same UPF.</w:delText>
        </w:r>
      </w:del>
    </w:p>
    <w:p w14:paraId="139C9FAD" w14:textId="267B29B9" w:rsidR="00F00678" w:rsidDel="007763CC" w:rsidRDefault="00F00678" w:rsidP="00F00678">
      <w:pPr>
        <w:pStyle w:val="TH"/>
        <w:rPr>
          <w:del w:id="20" w:author="Ericsson_01" w:date="2020-08-28T14:02:00Z"/>
        </w:rPr>
      </w:pPr>
      <w:del w:id="21" w:author="Ericsson_01" w:date="2020-08-28T14:02:00Z">
        <w:r w:rsidDel="007763CC">
          <w:rPr>
            <w:rFonts w:eastAsiaTheme="minorEastAsia"/>
            <w:lang w:eastAsia="en-US"/>
          </w:rPr>
          <w:object w:dxaOrig="3360" w:dyaOrig="2175" w14:anchorId="0B504A01">
            <v:shape id="_x0000_i1025" type="#_x0000_t75" style="width:167.75pt;height:109.35pt" o:ole="">
              <v:imagedata r:id="rId14" o:title=""/>
            </v:shape>
            <o:OLEObject Type="Embed" ProgID="Word.Picture.8" ShapeID="_x0000_i1025" DrawAspect="Content" ObjectID="_1660411916" r:id="rId15"/>
          </w:object>
        </w:r>
      </w:del>
    </w:p>
    <w:p w14:paraId="7AA66B90" w14:textId="41284E67" w:rsidR="00F00678" w:rsidDel="007763CC" w:rsidRDefault="00F00678" w:rsidP="00F00678">
      <w:pPr>
        <w:pStyle w:val="TF"/>
        <w:rPr>
          <w:del w:id="22" w:author="Ericsson_01" w:date="2020-08-28T14:02:00Z"/>
        </w:rPr>
      </w:pPr>
      <w:del w:id="23" w:author="Ericsson_01" w:date="2020-08-28T14:02:00Z">
        <w:r w:rsidDel="007763CC">
          <w:delText>Figure 5.1.1: UE-UE TSC communication</w:delText>
        </w:r>
      </w:del>
    </w:p>
    <w:p w14:paraId="5D796A99" w14:textId="40329DE5" w:rsidR="00F00678" w:rsidDel="007763CC" w:rsidRDefault="00F00678" w:rsidP="00F00678">
      <w:pPr>
        <w:pStyle w:val="NO"/>
        <w:rPr>
          <w:del w:id="24" w:author="Ericsson_01" w:date="2020-08-28T14:02:00Z"/>
        </w:rPr>
      </w:pPr>
      <w:del w:id="25" w:author="Ericsson_01" w:date="2020-08-28T14:02:00Z">
        <w:r w:rsidDel="007763CC">
          <w:delText>NOTE:</w:delText>
        </w:r>
        <w:r w:rsidDel="007763CC">
          <w:tab/>
          <w:delText>In the above figure, the two UEs can be served by a single NG-AN node or two different NG-AN nodes.</w:delText>
        </w:r>
      </w:del>
    </w:p>
    <w:p w14:paraId="15FB5005" w14:textId="63CBAD7E" w:rsidR="00F00678" w:rsidDel="007763CC" w:rsidRDefault="00F00678" w:rsidP="00F00678">
      <w:pPr>
        <w:rPr>
          <w:del w:id="26" w:author="Ericsson_01" w:date="2020-08-28T14:02:00Z"/>
        </w:rPr>
      </w:pPr>
      <w:del w:id="27" w:author="Ericsson_01" w:date="2020-08-28T14:02:00Z">
        <w:r w:rsidDel="007763CC">
          <w:delText>For this Key Issue the following areas should be studied:</w:delText>
        </w:r>
      </w:del>
    </w:p>
    <w:p w14:paraId="65397A86" w14:textId="7878980C" w:rsidR="00F00678" w:rsidDel="007763CC" w:rsidRDefault="00F00678" w:rsidP="00F00678">
      <w:pPr>
        <w:pStyle w:val="B1"/>
        <w:rPr>
          <w:del w:id="28" w:author="Ericsson_01" w:date="2020-08-28T14:02:00Z"/>
        </w:rPr>
      </w:pPr>
      <w:del w:id="29" w:author="Ericsson_01" w:date="2020-08-28T14:02:00Z">
        <w:r w:rsidDel="007763CC">
          <w:delText>1.</w:delText>
        </w:r>
        <w:r w:rsidDel="007763CC">
          <w:tab/>
          <w:delText>How the 5GS know the UE/DS-TT pairs which can perform UE-UE communication?</w:delText>
        </w:r>
      </w:del>
    </w:p>
    <w:p w14:paraId="691E550C" w14:textId="7F14F706" w:rsidR="00F00678" w:rsidDel="007763CC" w:rsidRDefault="00F00678" w:rsidP="00F00678">
      <w:pPr>
        <w:pStyle w:val="B1"/>
        <w:rPr>
          <w:del w:id="30" w:author="Ericsson_01" w:date="2020-08-28T14:02:00Z"/>
        </w:rPr>
      </w:pPr>
      <w:del w:id="31" w:author="Ericsson_01" w:date="2020-08-28T14:02:00Z">
        <w:r w:rsidDel="007763CC">
          <w:delText>2.</w:delText>
        </w:r>
        <w:r w:rsidDel="007763CC">
          <w:tab/>
          <w:delText>5G System bridge delay determination considering UE-UE communication via same UPF.</w:delText>
        </w:r>
      </w:del>
    </w:p>
    <w:p w14:paraId="4BB19C8D" w14:textId="0B3C716B" w:rsidR="00F00678" w:rsidDel="007763CC" w:rsidRDefault="00F00678" w:rsidP="00F00678">
      <w:pPr>
        <w:pStyle w:val="B2"/>
        <w:rPr>
          <w:del w:id="32" w:author="Ericsson_01" w:date="2020-08-28T14:02:00Z"/>
        </w:rPr>
      </w:pPr>
      <w:del w:id="33" w:author="Ericsson_01" w:date="2020-08-28T14:02:00Z">
        <w:r w:rsidDel="007763CC">
          <w:delText>a.</w:delText>
        </w:r>
        <w:r w:rsidDel="007763CC">
          <w:tab/>
          <w:delText>How does the 5GS know whether to report the Bridge delay information for the port pair of two DS-TTs.</w:delText>
        </w:r>
      </w:del>
    </w:p>
    <w:p w14:paraId="77CFBC57" w14:textId="038BEED0" w:rsidR="00F00678" w:rsidDel="007763CC" w:rsidRDefault="00F00678" w:rsidP="00F00678">
      <w:pPr>
        <w:pStyle w:val="B2"/>
        <w:rPr>
          <w:del w:id="34" w:author="Ericsson_01" w:date="2020-08-28T14:02:00Z"/>
        </w:rPr>
      </w:pPr>
      <w:del w:id="35" w:author="Ericsson_01" w:date="2020-08-28T14:02:00Z">
        <w:r w:rsidDel="007763CC">
          <w:delText>b.</w:delText>
        </w:r>
        <w:r w:rsidDel="007763CC">
          <w:tab/>
          <w:delText>How does the 5GS calculate and report the Bridge delay information for the port pair of two DS-TTs.</w:delText>
        </w:r>
      </w:del>
    </w:p>
    <w:p w14:paraId="77793DC1" w14:textId="25BABD2C" w:rsidR="00F00678" w:rsidDel="007763CC" w:rsidRDefault="00F00678" w:rsidP="00F00678">
      <w:pPr>
        <w:pStyle w:val="B1"/>
        <w:rPr>
          <w:del w:id="36" w:author="Ericsson_01" w:date="2020-08-28T14:02:00Z"/>
        </w:rPr>
      </w:pPr>
      <w:del w:id="37" w:author="Ericsson_01" w:date="2020-08-28T14:02:00Z">
        <w:r w:rsidDel="007763CC">
          <w:delText>3.</w:delText>
        </w:r>
        <w:r w:rsidDel="007763CC">
          <w:tab/>
          <w:delText>Configuration of Deterministic QoS for the QoS Flows of the two UEs served by the same UPF.</w:delText>
        </w:r>
      </w:del>
    </w:p>
    <w:p w14:paraId="0143018A" w14:textId="4E7B63C3" w:rsidR="00F00678" w:rsidDel="007763CC" w:rsidRDefault="00F00678" w:rsidP="00F00678">
      <w:pPr>
        <w:pStyle w:val="B2"/>
        <w:rPr>
          <w:del w:id="38" w:author="Ericsson_01" w:date="2020-08-28T14:02:00Z"/>
        </w:rPr>
      </w:pPr>
      <w:del w:id="39" w:author="Ericsson_01" w:date="2020-08-28T14:02:00Z">
        <w:r w:rsidDel="007763CC">
          <w:delText>a.</w:delText>
        </w:r>
        <w:r w:rsidDel="007763CC">
          <w:tab/>
          <w:delText>The impact on the derivation and provision of QoS parameters and TSCAI in this scenario, if any.</w:delText>
        </w:r>
      </w:del>
    </w:p>
    <w:p w14:paraId="029EB852" w14:textId="6EAF16DD" w:rsidR="00D411AC" w:rsidDel="007763CC" w:rsidRDefault="00D411AC" w:rsidP="00F00678">
      <w:pPr>
        <w:pStyle w:val="B2"/>
        <w:rPr>
          <w:del w:id="40" w:author="Ericsson_01" w:date="2020-08-28T14:02:00Z"/>
          <w:rFonts w:eastAsia="MS Mincho"/>
        </w:rPr>
      </w:pPr>
    </w:p>
    <w:p w14:paraId="1E11C336" w14:textId="260F3F6E" w:rsidR="00D411AC" w:rsidRPr="00D411AC" w:rsidDel="007763CC" w:rsidRDefault="00D411AC" w:rsidP="00D411AC">
      <w:pPr>
        <w:rPr>
          <w:del w:id="41" w:author="Ericsson_01" w:date="2020-08-28T14:02:00Z"/>
        </w:rPr>
      </w:pPr>
      <w:del w:id="42" w:author="Ericsson_01" w:date="2020-08-28T14:02:00Z">
        <w:r w:rsidRPr="00D411AC" w:rsidDel="007763CC">
          <w:delText>The Comparison between the solutions of KI #2 is provided in the following table:</w:delText>
        </w:r>
      </w:del>
    </w:p>
    <w:tbl>
      <w:tblPr>
        <w:tblStyle w:val="aa"/>
        <w:tblW w:w="0" w:type="auto"/>
        <w:tblLook w:val="04A0" w:firstRow="1" w:lastRow="0" w:firstColumn="1" w:lastColumn="0" w:noHBand="0" w:noVBand="1"/>
      </w:tblPr>
      <w:tblGrid>
        <w:gridCol w:w="1867"/>
        <w:gridCol w:w="1840"/>
        <w:gridCol w:w="1876"/>
        <w:gridCol w:w="1840"/>
        <w:gridCol w:w="1100"/>
        <w:gridCol w:w="1105"/>
      </w:tblGrid>
      <w:tr w:rsidR="007C354C" w:rsidDel="007763CC" w14:paraId="671DB0D8" w14:textId="0ECCA46C" w:rsidTr="0047257F">
        <w:trPr>
          <w:del w:id="43" w:author="Ericsson_01" w:date="2020-08-28T14:02:00Z"/>
        </w:trPr>
        <w:tc>
          <w:tcPr>
            <w:tcW w:w="1869" w:type="dxa"/>
          </w:tcPr>
          <w:p w14:paraId="2A7AAE0B" w14:textId="32011C7A" w:rsidR="007C354C" w:rsidDel="007763CC" w:rsidRDefault="007C354C" w:rsidP="008754B1">
            <w:pPr>
              <w:jc w:val="both"/>
              <w:rPr>
                <w:del w:id="44" w:author="Ericsson_01" w:date="2020-08-28T14:02:00Z"/>
                <w:lang w:val="x-none" w:eastAsia="zh-CN"/>
              </w:rPr>
            </w:pPr>
          </w:p>
        </w:tc>
        <w:tc>
          <w:tcPr>
            <w:tcW w:w="1841" w:type="dxa"/>
          </w:tcPr>
          <w:p w14:paraId="3F73A8C3" w14:textId="52DC1308" w:rsidR="007C354C" w:rsidRPr="00113D4C" w:rsidDel="007763CC" w:rsidRDefault="007C354C" w:rsidP="00113D4C">
            <w:pPr>
              <w:jc w:val="both"/>
              <w:rPr>
                <w:del w:id="45" w:author="Ericsson_01" w:date="2020-08-28T14:02:00Z"/>
                <w:rFonts w:eastAsiaTheme="minorEastAsia"/>
                <w:lang w:val="x-none" w:eastAsia="zh-CN"/>
              </w:rPr>
            </w:pPr>
            <w:del w:id="46" w:author="Ericsson_01" w:date="2020-08-28T14:02:00Z">
              <w:r w:rsidDel="007763CC">
                <w:rPr>
                  <w:rFonts w:eastAsiaTheme="minorEastAsia" w:hint="eastAsia"/>
                  <w:lang w:val="x-none" w:eastAsia="zh-CN"/>
                </w:rPr>
                <w:delText>S</w:delText>
              </w:r>
              <w:r w:rsidDel="007763CC">
                <w:rPr>
                  <w:rFonts w:eastAsiaTheme="minorEastAsia"/>
                  <w:lang w:val="x-none" w:eastAsia="zh-CN"/>
                </w:rPr>
                <w:delText>ol #2</w:delText>
              </w:r>
            </w:del>
          </w:p>
        </w:tc>
        <w:tc>
          <w:tcPr>
            <w:tcW w:w="1877" w:type="dxa"/>
          </w:tcPr>
          <w:p w14:paraId="531E0AFB" w14:textId="3141BA16" w:rsidR="007C354C" w:rsidRPr="00113D4C" w:rsidDel="007763CC" w:rsidRDefault="007C354C" w:rsidP="008754B1">
            <w:pPr>
              <w:jc w:val="both"/>
              <w:rPr>
                <w:del w:id="47" w:author="Ericsson_01" w:date="2020-08-28T14:02:00Z"/>
                <w:rFonts w:eastAsiaTheme="minorEastAsia"/>
                <w:lang w:val="x-none" w:eastAsia="zh-CN"/>
              </w:rPr>
            </w:pPr>
            <w:del w:id="48" w:author="Ericsson_01" w:date="2020-08-28T14:02:00Z">
              <w:r w:rsidDel="007763CC">
                <w:rPr>
                  <w:rFonts w:eastAsiaTheme="minorEastAsia" w:hint="eastAsia"/>
                  <w:lang w:val="x-none" w:eastAsia="zh-CN"/>
                </w:rPr>
                <w:delText>S</w:delText>
              </w:r>
              <w:r w:rsidDel="007763CC">
                <w:rPr>
                  <w:rFonts w:eastAsiaTheme="minorEastAsia"/>
                  <w:lang w:val="x-none" w:eastAsia="zh-CN"/>
                </w:rPr>
                <w:delText>ol #3</w:delText>
              </w:r>
            </w:del>
          </w:p>
        </w:tc>
        <w:tc>
          <w:tcPr>
            <w:tcW w:w="1841" w:type="dxa"/>
          </w:tcPr>
          <w:p w14:paraId="429821F0" w14:textId="0A889D3A" w:rsidR="007C354C" w:rsidRPr="00113D4C" w:rsidDel="007763CC" w:rsidRDefault="007C354C" w:rsidP="008754B1">
            <w:pPr>
              <w:jc w:val="both"/>
              <w:rPr>
                <w:del w:id="49" w:author="Ericsson_01" w:date="2020-08-28T14:02:00Z"/>
                <w:rFonts w:eastAsiaTheme="minorEastAsia"/>
                <w:lang w:val="x-none" w:eastAsia="zh-CN"/>
              </w:rPr>
            </w:pPr>
            <w:del w:id="50" w:author="Ericsson_01" w:date="2020-08-28T14:02:00Z">
              <w:r w:rsidDel="007763CC">
                <w:rPr>
                  <w:rFonts w:eastAsiaTheme="minorEastAsia" w:hint="eastAsia"/>
                  <w:lang w:val="x-none" w:eastAsia="zh-CN"/>
                </w:rPr>
                <w:delText>S</w:delText>
              </w:r>
              <w:r w:rsidDel="007763CC">
                <w:rPr>
                  <w:rFonts w:eastAsiaTheme="minorEastAsia"/>
                  <w:lang w:val="x-none" w:eastAsia="zh-CN"/>
                </w:rPr>
                <w:delText>ol #4</w:delText>
              </w:r>
            </w:del>
          </w:p>
        </w:tc>
        <w:tc>
          <w:tcPr>
            <w:tcW w:w="1100" w:type="dxa"/>
          </w:tcPr>
          <w:p w14:paraId="615ADD76" w14:textId="5F1CD1F8" w:rsidR="007C354C" w:rsidDel="007763CC" w:rsidRDefault="007C354C" w:rsidP="00206988">
            <w:pPr>
              <w:jc w:val="both"/>
              <w:rPr>
                <w:del w:id="51" w:author="Ericsson_01" w:date="2020-08-28T14:02:00Z"/>
                <w:rFonts w:eastAsiaTheme="minorEastAsia"/>
                <w:lang w:val="x-none" w:eastAsia="zh-CN"/>
              </w:rPr>
            </w:pPr>
            <w:del w:id="52" w:author="Ericsson_01" w:date="2020-08-28T14:02:00Z">
              <w:r w:rsidDel="007763CC">
                <w:rPr>
                  <w:rFonts w:eastAsiaTheme="minorEastAsia" w:hint="eastAsia"/>
                  <w:lang w:val="x-none" w:eastAsia="zh-CN"/>
                </w:rPr>
                <w:delText>S</w:delText>
              </w:r>
              <w:r w:rsidDel="007763CC">
                <w:rPr>
                  <w:rFonts w:eastAsiaTheme="minorEastAsia"/>
                  <w:lang w:val="x-none" w:eastAsia="zh-CN"/>
                </w:rPr>
                <w:delText>ol #</w:delText>
              </w:r>
              <w:r w:rsidR="0047257F" w:rsidDel="007763CC">
                <w:rPr>
                  <w:rFonts w:eastAsiaTheme="minorEastAsia"/>
                  <w:lang w:val="x-none" w:eastAsia="zh-CN"/>
                </w:rPr>
                <w:delText>12</w:delText>
              </w:r>
            </w:del>
          </w:p>
        </w:tc>
        <w:tc>
          <w:tcPr>
            <w:tcW w:w="1100" w:type="dxa"/>
          </w:tcPr>
          <w:p w14:paraId="75EED992" w14:textId="57EBDEBC" w:rsidR="007C354C" w:rsidDel="007763CC" w:rsidRDefault="007C354C" w:rsidP="0047257F">
            <w:pPr>
              <w:jc w:val="both"/>
              <w:rPr>
                <w:del w:id="53" w:author="Ericsson_01" w:date="2020-08-28T14:02:00Z"/>
                <w:rFonts w:eastAsiaTheme="minorEastAsia"/>
                <w:lang w:val="x-none" w:eastAsia="zh-CN"/>
              </w:rPr>
            </w:pPr>
            <w:del w:id="54" w:author="Ericsson_01" w:date="2020-08-28T14:02:00Z">
              <w:r w:rsidDel="007763CC">
                <w:rPr>
                  <w:rFonts w:eastAsiaTheme="minorEastAsia" w:hint="eastAsia"/>
                  <w:lang w:val="x-none" w:eastAsia="zh-CN"/>
                </w:rPr>
                <w:delText>S</w:delText>
              </w:r>
              <w:r w:rsidDel="007763CC">
                <w:rPr>
                  <w:rFonts w:eastAsiaTheme="minorEastAsia"/>
                  <w:lang w:val="x-none" w:eastAsia="zh-CN"/>
                </w:rPr>
                <w:delText xml:space="preserve">ol </w:delText>
              </w:r>
              <w:r w:rsidDel="007763CC">
                <w:rPr>
                  <w:rFonts w:eastAsiaTheme="minorEastAsia" w:hint="eastAsia"/>
                  <w:lang w:val="x-none" w:eastAsia="zh-CN"/>
                </w:rPr>
                <w:delText>#</w:delText>
              </w:r>
              <w:r w:rsidR="0047257F" w:rsidDel="007763CC">
                <w:rPr>
                  <w:rFonts w:eastAsiaTheme="minorEastAsia"/>
                  <w:lang w:val="x-none" w:eastAsia="zh-CN"/>
                </w:rPr>
                <w:delText>10</w:delText>
              </w:r>
            </w:del>
          </w:p>
        </w:tc>
      </w:tr>
      <w:tr w:rsidR="007C354C" w:rsidDel="007763CC" w14:paraId="38C842B6" w14:textId="79442157" w:rsidTr="0047257F">
        <w:trPr>
          <w:del w:id="55" w:author="Ericsson_01" w:date="2020-08-28T14:02:00Z"/>
        </w:trPr>
        <w:tc>
          <w:tcPr>
            <w:tcW w:w="1869" w:type="dxa"/>
          </w:tcPr>
          <w:p w14:paraId="79164394" w14:textId="4E65F09E" w:rsidR="007C354C" w:rsidDel="007763CC" w:rsidRDefault="007C354C" w:rsidP="002566D0">
            <w:pPr>
              <w:jc w:val="both"/>
              <w:rPr>
                <w:del w:id="56" w:author="Ericsson_01" w:date="2020-08-28T14:02:00Z"/>
                <w:lang w:val="x-none" w:eastAsia="zh-CN"/>
              </w:rPr>
            </w:pPr>
            <w:del w:id="57" w:author="Ericsson_01" w:date="2020-08-28T14:02:00Z">
              <w:r w:rsidDel="007763CC">
                <w:delText>Decision of DS-TT pairs</w:delText>
              </w:r>
            </w:del>
          </w:p>
        </w:tc>
        <w:tc>
          <w:tcPr>
            <w:tcW w:w="1841" w:type="dxa"/>
          </w:tcPr>
          <w:p w14:paraId="662B814B" w14:textId="3681F7C1" w:rsidR="007C354C" w:rsidRPr="00BB4B0A" w:rsidDel="007763CC" w:rsidRDefault="007C354C" w:rsidP="008754B1">
            <w:pPr>
              <w:jc w:val="both"/>
              <w:rPr>
                <w:del w:id="58" w:author="Ericsson_01" w:date="2020-08-28T14:02:00Z"/>
                <w:rFonts w:eastAsiaTheme="minorEastAsia"/>
                <w:lang w:val="x-none" w:eastAsia="zh-CN"/>
              </w:rPr>
            </w:pPr>
            <w:del w:id="59" w:author="Ericsson_01" w:date="2020-08-28T14:02:00Z">
              <w:r w:rsidDel="007763CC">
                <w:rPr>
                  <w:rFonts w:eastAsiaTheme="minorEastAsia" w:hint="eastAsia"/>
                  <w:lang w:val="x-none" w:eastAsia="zh-CN"/>
                </w:rPr>
                <w:delText>T</w:delText>
              </w:r>
              <w:r w:rsidDel="007763CC">
                <w:rPr>
                  <w:rFonts w:eastAsiaTheme="minorEastAsia"/>
                  <w:lang w:val="x-none" w:eastAsia="zh-CN"/>
                </w:rPr>
                <w:delText xml:space="preserve">SN AF determines all available </w:delText>
              </w:r>
              <w:r w:rsidDel="007763CC">
                <w:delText xml:space="preserve">port pairs (including the </w:delText>
              </w:r>
              <w:r w:rsidDel="007763CC">
                <w:lastRenderedPageBreak/>
                <w:delText>port pair of two DS-TTs)</w:delText>
              </w:r>
            </w:del>
          </w:p>
        </w:tc>
        <w:tc>
          <w:tcPr>
            <w:tcW w:w="1877" w:type="dxa"/>
          </w:tcPr>
          <w:p w14:paraId="2E0C1641" w14:textId="35CB1943" w:rsidR="007C354C" w:rsidRPr="00BB4B0A" w:rsidDel="007763CC" w:rsidRDefault="007C354C" w:rsidP="00BB4B0A">
            <w:pPr>
              <w:pStyle w:val="ac"/>
              <w:numPr>
                <w:ilvl w:val="0"/>
                <w:numId w:val="16"/>
              </w:numPr>
              <w:jc w:val="both"/>
              <w:rPr>
                <w:del w:id="60" w:author="Ericsson_01" w:date="2020-08-28T14:02:00Z"/>
                <w:lang w:val="x-none" w:eastAsia="zh-CN"/>
              </w:rPr>
            </w:pPr>
            <w:del w:id="61" w:author="Ericsson_01" w:date="2020-08-28T14:02:00Z">
              <w:r w:rsidDel="007763CC">
                <w:lastRenderedPageBreak/>
                <w:delText xml:space="preserve">SMF determines the port pair of two </w:delText>
              </w:r>
              <w:r w:rsidDel="007763CC">
                <w:lastRenderedPageBreak/>
                <w:delText>DS-TTs based on R16 5G VN group information</w:delText>
              </w:r>
            </w:del>
          </w:p>
          <w:p w14:paraId="20BE86B2" w14:textId="2A1A4E90" w:rsidR="007C354C" w:rsidRPr="00BB4B0A" w:rsidDel="007763CC" w:rsidRDefault="007C354C" w:rsidP="00BB4B0A">
            <w:pPr>
              <w:pStyle w:val="ac"/>
              <w:numPr>
                <w:ilvl w:val="0"/>
                <w:numId w:val="16"/>
              </w:numPr>
              <w:jc w:val="both"/>
              <w:rPr>
                <w:del w:id="62" w:author="Ericsson_01" w:date="2020-08-28T14:02:00Z"/>
                <w:lang w:val="x-none" w:eastAsia="zh-CN"/>
              </w:rPr>
            </w:pPr>
            <w:del w:id="63" w:author="Ericsson_01" w:date="2020-08-28T14:02:00Z">
              <w:r w:rsidDel="007763CC">
                <w:delText>TSN AF determines the port pair of two DS-TTs based on R16 5G VN group information</w:delText>
              </w:r>
            </w:del>
          </w:p>
        </w:tc>
        <w:tc>
          <w:tcPr>
            <w:tcW w:w="1841" w:type="dxa"/>
          </w:tcPr>
          <w:p w14:paraId="48420E4A" w14:textId="3A96D259" w:rsidR="007C354C" w:rsidRPr="00BB4B0A" w:rsidDel="007763CC" w:rsidRDefault="007C354C" w:rsidP="008754B1">
            <w:pPr>
              <w:jc w:val="both"/>
              <w:rPr>
                <w:del w:id="64" w:author="Ericsson_01" w:date="2020-08-28T14:02:00Z"/>
                <w:rFonts w:eastAsiaTheme="minorEastAsia"/>
                <w:lang w:val="x-none" w:eastAsia="zh-CN"/>
              </w:rPr>
            </w:pPr>
            <w:del w:id="65" w:author="Ericsson_01" w:date="2020-08-28T14:02:00Z">
              <w:r w:rsidDel="007763CC">
                <w:rPr>
                  <w:rFonts w:eastAsiaTheme="minorEastAsia"/>
                  <w:lang w:val="x-none" w:eastAsia="zh-CN"/>
                </w:rPr>
                <w:lastRenderedPageBreak/>
                <w:delText>Not specified</w:delText>
              </w:r>
            </w:del>
          </w:p>
        </w:tc>
        <w:tc>
          <w:tcPr>
            <w:tcW w:w="1100" w:type="dxa"/>
          </w:tcPr>
          <w:p w14:paraId="292B0C7E" w14:textId="5BE1560A" w:rsidR="007C354C" w:rsidDel="007763CC" w:rsidRDefault="007C354C" w:rsidP="00206988">
            <w:pPr>
              <w:jc w:val="both"/>
              <w:rPr>
                <w:del w:id="66" w:author="Ericsson_01" w:date="2020-08-28T14:02:00Z"/>
                <w:rFonts w:eastAsiaTheme="minorEastAsia"/>
                <w:lang w:val="x-none" w:eastAsia="zh-CN"/>
              </w:rPr>
            </w:pPr>
            <w:del w:id="67" w:author="Ericsson_01" w:date="2020-08-28T14:02:00Z">
              <w:r w:rsidDel="007763CC">
                <w:rPr>
                  <w:rFonts w:eastAsiaTheme="minorEastAsia"/>
                  <w:lang w:val="x-none" w:eastAsia="zh-CN"/>
                </w:rPr>
                <w:delText>Not specified</w:delText>
              </w:r>
            </w:del>
          </w:p>
        </w:tc>
        <w:tc>
          <w:tcPr>
            <w:tcW w:w="1100" w:type="dxa"/>
          </w:tcPr>
          <w:p w14:paraId="738B0EEB" w14:textId="3A661519" w:rsidR="007C354C" w:rsidDel="007763CC" w:rsidRDefault="007C354C" w:rsidP="008754B1">
            <w:pPr>
              <w:jc w:val="both"/>
              <w:rPr>
                <w:del w:id="68" w:author="Ericsson_01" w:date="2020-08-28T14:02:00Z"/>
                <w:rFonts w:eastAsiaTheme="minorEastAsia"/>
                <w:lang w:val="x-none" w:eastAsia="zh-CN"/>
              </w:rPr>
            </w:pPr>
            <w:del w:id="69" w:author="Ericsson_01" w:date="2020-08-28T14:02:00Z">
              <w:r w:rsidDel="007763CC">
                <w:rPr>
                  <w:rFonts w:eastAsiaTheme="minorEastAsia"/>
                  <w:lang w:val="x-none" w:eastAsia="zh-CN"/>
                </w:rPr>
                <w:delText>Not specified</w:delText>
              </w:r>
            </w:del>
          </w:p>
        </w:tc>
      </w:tr>
      <w:tr w:rsidR="007C354C" w:rsidDel="007763CC" w14:paraId="265924AA" w14:textId="2CFBA707" w:rsidTr="0047257F">
        <w:trPr>
          <w:del w:id="70" w:author="Ericsson_01" w:date="2020-08-28T14:02:00Z"/>
        </w:trPr>
        <w:tc>
          <w:tcPr>
            <w:tcW w:w="1869" w:type="dxa"/>
          </w:tcPr>
          <w:p w14:paraId="75B404F9" w14:textId="7405972E" w:rsidR="007C354C" w:rsidRPr="002566D0" w:rsidDel="007763CC" w:rsidRDefault="007C354C" w:rsidP="008754B1">
            <w:pPr>
              <w:jc w:val="both"/>
              <w:rPr>
                <w:del w:id="71" w:author="Ericsson_01" w:date="2020-08-28T14:02:00Z"/>
                <w:lang w:val="x-none" w:eastAsia="zh-CN"/>
              </w:rPr>
            </w:pPr>
            <w:del w:id="72" w:author="Ericsson_01" w:date="2020-08-28T14:02:00Z">
              <w:r w:rsidDel="007763CC">
                <w:delText>Bridge delay determination</w:delText>
              </w:r>
            </w:del>
          </w:p>
        </w:tc>
        <w:tc>
          <w:tcPr>
            <w:tcW w:w="1841" w:type="dxa"/>
          </w:tcPr>
          <w:p w14:paraId="162FC1E4" w14:textId="464E6F45" w:rsidR="007C354C" w:rsidDel="007763CC" w:rsidRDefault="007C354C" w:rsidP="008754B1">
            <w:pPr>
              <w:jc w:val="both"/>
              <w:rPr>
                <w:del w:id="73" w:author="Ericsson_01" w:date="2020-08-28T14:02:00Z"/>
                <w:lang w:val="x-none" w:eastAsia="zh-CN"/>
              </w:rPr>
            </w:pPr>
            <w:del w:id="74" w:author="Ericsson_01" w:date="2020-08-28T14:02:00Z">
              <w:r w:rsidDel="007763CC">
                <w:delText>TSN AF</w:delText>
              </w:r>
            </w:del>
          </w:p>
        </w:tc>
        <w:tc>
          <w:tcPr>
            <w:tcW w:w="1877" w:type="dxa"/>
          </w:tcPr>
          <w:p w14:paraId="412DFE00" w14:textId="5160C026" w:rsidR="007C354C" w:rsidDel="007763CC" w:rsidRDefault="007C354C" w:rsidP="008754B1">
            <w:pPr>
              <w:jc w:val="both"/>
              <w:rPr>
                <w:del w:id="75" w:author="Ericsson_01" w:date="2020-08-28T14:02:00Z"/>
                <w:lang w:val="x-none" w:eastAsia="zh-CN"/>
              </w:rPr>
            </w:pPr>
            <w:del w:id="76" w:author="Ericsson_01" w:date="2020-08-28T14:02:00Z">
              <w:r w:rsidDel="007763CC">
                <w:delText>TSN AF</w:delText>
              </w:r>
            </w:del>
          </w:p>
        </w:tc>
        <w:tc>
          <w:tcPr>
            <w:tcW w:w="1841" w:type="dxa"/>
          </w:tcPr>
          <w:p w14:paraId="1C762C5B" w14:textId="1644A0A3" w:rsidR="007C354C" w:rsidDel="007763CC" w:rsidRDefault="007C354C" w:rsidP="008754B1">
            <w:pPr>
              <w:jc w:val="both"/>
              <w:rPr>
                <w:del w:id="77" w:author="Ericsson_01" w:date="2020-08-28T14:02:00Z"/>
                <w:lang w:val="x-none" w:eastAsia="zh-CN"/>
              </w:rPr>
            </w:pPr>
            <w:del w:id="78" w:author="Ericsson_01" w:date="2020-08-28T14:02:00Z">
              <w:r w:rsidDel="007763CC">
                <w:rPr>
                  <w:rFonts w:eastAsiaTheme="minorEastAsia"/>
                  <w:lang w:val="x-none" w:eastAsia="zh-CN"/>
                </w:rPr>
                <w:delText>Not specified</w:delText>
              </w:r>
            </w:del>
          </w:p>
        </w:tc>
        <w:tc>
          <w:tcPr>
            <w:tcW w:w="1100" w:type="dxa"/>
          </w:tcPr>
          <w:p w14:paraId="7C90572D" w14:textId="0311B932" w:rsidR="007C354C" w:rsidDel="007763CC" w:rsidRDefault="007C354C" w:rsidP="008754B1">
            <w:pPr>
              <w:jc w:val="both"/>
              <w:rPr>
                <w:del w:id="79" w:author="Ericsson_01" w:date="2020-08-28T14:02:00Z"/>
                <w:rFonts w:eastAsiaTheme="minorEastAsia"/>
                <w:lang w:val="x-none" w:eastAsia="zh-CN"/>
              </w:rPr>
            </w:pPr>
            <w:del w:id="80" w:author="Ericsson_01" w:date="2020-08-28T14:02:00Z">
              <w:r w:rsidDel="007763CC">
                <w:rPr>
                  <w:rFonts w:eastAsiaTheme="minorEastAsia"/>
                  <w:lang w:val="x-none" w:eastAsia="zh-CN"/>
                </w:rPr>
                <w:delText>Not specified</w:delText>
              </w:r>
            </w:del>
          </w:p>
        </w:tc>
        <w:tc>
          <w:tcPr>
            <w:tcW w:w="1100" w:type="dxa"/>
          </w:tcPr>
          <w:p w14:paraId="486D5B6C" w14:textId="78AD5751" w:rsidR="007C354C" w:rsidDel="007763CC" w:rsidRDefault="007C354C" w:rsidP="008754B1">
            <w:pPr>
              <w:jc w:val="both"/>
              <w:rPr>
                <w:del w:id="81" w:author="Ericsson_01" w:date="2020-08-28T14:02:00Z"/>
                <w:rFonts w:eastAsiaTheme="minorEastAsia"/>
                <w:lang w:val="x-none" w:eastAsia="zh-CN"/>
              </w:rPr>
            </w:pPr>
            <w:del w:id="82" w:author="Ericsson_01" w:date="2020-08-28T14:02:00Z">
              <w:r w:rsidDel="007763CC">
                <w:rPr>
                  <w:rFonts w:eastAsiaTheme="minorEastAsia"/>
                  <w:lang w:val="x-none" w:eastAsia="zh-CN"/>
                </w:rPr>
                <w:delText>Not specified</w:delText>
              </w:r>
            </w:del>
          </w:p>
        </w:tc>
      </w:tr>
      <w:tr w:rsidR="007C354C" w:rsidDel="007763CC" w14:paraId="547C3EDC" w14:textId="267608AE" w:rsidTr="0047257F">
        <w:trPr>
          <w:del w:id="83" w:author="Ericsson_01" w:date="2020-08-28T14:02:00Z"/>
        </w:trPr>
        <w:tc>
          <w:tcPr>
            <w:tcW w:w="1869" w:type="dxa"/>
          </w:tcPr>
          <w:p w14:paraId="44E04CD9" w14:textId="31B4CABA" w:rsidR="007C354C" w:rsidDel="007763CC" w:rsidRDefault="007C354C" w:rsidP="008754B1">
            <w:pPr>
              <w:jc w:val="both"/>
              <w:rPr>
                <w:del w:id="84" w:author="Ericsson_01" w:date="2020-08-28T14:02:00Z"/>
                <w:lang w:val="x-none" w:eastAsia="zh-CN"/>
              </w:rPr>
            </w:pPr>
            <w:del w:id="85" w:author="Ericsson_01" w:date="2020-08-28T14:02:00Z">
              <w:r w:rsidDel="007763CC">
                <w:delText>Division of UE to UE Communication</w:delText>
              </w:r>
            </w:del>
          </w:p>
        </w:tc>
        <w:tc>
          <w:tcPr>
            <w:tcW w:w="1841" w:type="dxa"/>
          </w:tcPr>
          <w:p w14:paraId="6BF0F86C" w14:textId="3844B5E8" w:rsidR="007C354C" w:rsidRPr="002566D0" w:rsidDel="007763CC" w:rsidRDefault="007C354C" w:rsidP="008754B1">
            <w:pPr>
              <w:jc w:val="both"/>
              <w:rPr>
                <w:del w:id="86" w:author="Ericsson_01" w:date="2020-08-28T14:02:00Z"/>
                <w:lang w:val="x-none" w:eastAsia="zh-CN"/>
              </w:rPr>
            </w:pPr>
            <w:del w:id="87" w:author="Ericsson_01" w:date="2020-08-28T14:02:00Z">
              <w:r w:rsidDel="007763CC">
                <w:delText>TSN AF</w:delText>
              </w:r>
            </w:del>
          </w:p>
        </w:tc>
        <w:tc>
          <w:tcPr>
            <w:tcW w:w="1877" w:type="dxa"/>
          </w:tcPr>
          <w:p w14:paraId="16772E0A" w14:textId="7E680550" w:rsidR="007C354C" w:rsidDel="007763CC" w:rsidRDefault="007C354C" w:rsidP="008754B1">
            <w:pPr>
              <w:jc w:val="both"/>
              <w:rPr>
                <w:del w:id="88" w:author="Ericsson_01" w:date="2020-08-28T14:02:00Z"/>
                <w:lang w:val="x-none" w:eastAsia="zh-CN"/>
              </w:rPr>
            </w:pPr>
            <w:del w:id="89" w:author="Ericsson_01" w:date="2020-08-28T14:02:00Z">
              <w:r w:rsidDel="007763CC">
                <w:delText>TSN AF</w:delText>
              </w:r>
            </w:del>
          </w:p>
        </w:tc>
        <w:tc>
          <w:tcPr>
            <w:tcW w:w="1841" w:type="dxa"/>
          </w:tcPr>
          <w:p w14:paraId="752DF133" w14:textId="0173477C" w:rsidR="007C354C" w:rsidRPr="00BB4B0A" w:rsidDel="007763CC" w:rsidRDefault="007C354C" w:rsidP="008754B1">
            <w:pPr>
              <w:jc w:val="both"/>
              <w:rPr>
                <w:del w:id="90" w:author="Ericsson_01" w:date="2020-08-28T14:02:00Z"/>
                <w:rFonts w:eastAsiaTheme="minorEastAsia"/>
                <w:lang w:val="x-none" w:eastAsia="zh-CN"/>
              </w:rPr>
            </w:pPr>
            <w:del w:id="91" w:author="Ericsson_01" w:date="2020-08-28T14:02:00Z">
              <w:r w:rsidDel="007763CC">
                <w:rPr>
                  <w:rFonts w:eastAsiaTheme="minorEastAsia" w:hint="eastAsia"/>
                  <w:lang w:val="x-none" w:eastAsia="zh-CN"/>
                </w:rPr>
                <w:delText>P</w:delText>
              </w:r>
              <w:r w:rsidDel="007763CC">
                <w:rPr>
                  <w:rFonts w:eastAsiaTheme="minorEastAsia"/>
                  <w:lang w:val="x-none" w:eastAsia="zh-CN"/>
                </w:rPr>
                <w:delText>CF together with SMF</w:delText>
              </w:r>
            </w:del>
          </w:p>
        </w:tc>
        <w:tc>
          <w:tcPr>
            <w:tcW w:w="1100" w:type="dxa"/>
          </w:tcPr>
          <w:p w14:paraId="7E8B1ADF" w14:textId="51FF0EA5" w:rsidR="007C354C" w:rsidDel="007763CC" w:rsidRDefault="007C354C" w:rsidP="008754B1">
            <w:pPr>
              <w:jc w:val="both"/>
              <w:rPr>
                <w:del w:id="92" w:author="Ericsson_01" w:date="2020-08-28T14:02:00Z"/>
                <w:rFonts w:eastAsiaTheme="minorEastAsia"/>
                <w:lang w:val="x-none" w:eastAsia="zh-CN"/>
              </w:rPr>
            </w:pPr>
            <w:del w:id="93" w:author="Ericsson_01" w:date="2020-08-28T14:02:00Z">
              <w:r w:rsidDel="007763CC">
                <w:rPr>
                  <w:rFonts w:eastAsiaTheme="minorEastAsia"/>
                  <w:lang w:val="x-none" w:eastAsia="zh-CN"/>
                </w:rPr>
                <w:delText>Not specified</w:delText>
              </w:r>
            </w:del>
          </w:p>
        </w:tc>
        <w:tc>
          <w:tcPr>
            <w:tcW w:w="1100" w:type="dxa"/>
          </w:tcPr>
          <w:p w14:paraId="3992EC33" w14:textId="2E4EF767" w:rsidR="007C354C" w:rsidDel="007763CC" w:rsidRDefault="007C354C" w:rsidP="008754B1">
            <w:pPr>
              <w:jc w:val="both"/>
              <w:rPr>
                <w:del w:id="94" w:author="Ericsson_01" w:date="2020-08-28T14:02:00Z"/>
                <w:rFonts w:eastAsiaTheme="minorEastAsia"/>
                <w:lang w:val="x-none" w:eastAsia="zh-CN"/>
              </w:rPr>
            </w:pPr>
            <w:del w:id="95" w:author="Ericsson_01" w:date="2020-08-28T14:02:00Z">
              <w:r w:rsidDel="007763CC">
                <w:rPr>
                  <w:rFonts w:eastAsiaTheme="minorEastAsia"/>
                  <w:lang w:val="x-none" w:eastAsia="zh-CN"/>
                </w:rPr>
                <w:delText>Not specified</w:delText>
              </w:r>
            </w:del>
          </w:p>
        </w:tc>
      </w:tr>
      <w:tr w:rsidR="007C354C" w:rsidDel="007763CC" w14:paraId="72D6403E" w14:textId="3ED221EC" w:rsidTr="0047257F">
        <w:trPr>
          <w:del w:id="96" w:author="Ericsson_01" w:date="2020-08-28T14:02:00Z"/>
        </w:trPr>
        <w:tc>
          <w:tcPr>
            <w:tcW w:w="1869" w:type="dxa"/>
          </w:tcPr>
          <w:p w14:paraId="3D847210" w14:textId="62B5F959" w:rsidR="007C354C" w:rsidRPr="002566D0" w:rsidDel="007763CC" w:rsidRDefault="007C354C" w:rsidP="008754B1">
            <w:pPr>
              <w:jc w:val="both"/>
              <w:rPr>
                <w:del w:id="97" w:author="Ericsson_01" w:date="2020-08-28T14:02:00Z"/>
                <w:rFonts w:eastAsiaTheme="minorEastAsia"/>
                <w:lang w:eastAsia="zh-CN"/>
              </w:rPr>
            </w:pPr>
            <w:del w:id="98" w:author="Ericsson_01" w:date="2020-08-28T14:02:00Z">
              <w:r w:rsidDel="007763CC">
                <w:rPr>
                  <w:rFonts w:eastAsiaTheme="minorEastAsia"/>
                  <w:lang w:eastAsia="zh-CN"/>
                </w:rPr>
                <w:delText>C</w:delText>
              </w:r>
              <w:r w:rsidRPr="002566D0" w:rsidDel="007763CC">
                <w:rPr>
                  <w:rFonts w:eastAsiaTheme="minorEastAsia"/>
                  <w:lang w:eastAsia="zh-CN"/>
                </w:rPr>
                <w:delText>orrelation of the PDU session</w:delText>
              </w:r>
              <w:r w:rsidDel="007763CC">
                <w:rPr>
                  <w:rFonts w:eastAsiaTheme="minorEastAsia"/>
                  <w:lang w:eastAsia="zh-CN"/>
                </w:rPr>
                <w:delText>s at the UPF</w:delText>
              </w:r>
            </w:del>
          </w:p>
        </w:tc>
        <w:tc>
          <w:tcPr>
            <w:tcW w:w="1841" w:type="dxa"/>
          </w:tcPr>
          <w:p w14:paraId="1D18981F" w14:textId="7CE15BCD" w:rsidR="007C354C" w:rsidRPr="002566D0" w:rsidDel="007763CC" w:rsidRDefault="007C354C" w:rsidP="008754B1">
            <w:pPr>
              <w:jc w:val="both"/>
              <w:rPr>
                <w:del w:id="99" w:author="Ericsson_01" w:date="2020-08-28T14:02:00Z"/>
                <w:lang w:val="x-none" w:eastAsia="zh-CN"/>
              </w:rPr>
            </w:pPr>
            <w:del w:id="100" w:author="Ericsson_01" w:date="2020-08-28T14:02:00Z">
              <w:r w:rsidDel="007763CC">
                <w:rPr>
                  <w:rFonts w:eastAsiaTheme="minorEastAsia"/>
                  <w:lang w:val="x-none" w:eastAsia="zh-CN"/>
                </w:rPr>
                <w:delText>Not specified</w:delText>
              </w:r>
            </w:del>
          </w:p>
        </w:tc>
        <w:tc>
          <w:tcPr>
            <w:tcW w:w="1877" w:type="dxa"/>
          </w:tcPr>
          <w:p w14:paraId="53909B9A" w14:textId="5E4698E5" w:rsidR="007C354C" w:rsidDel="007763CC" w:rsidRDefault="007C354C" w:rsidP="00BB4B0A">
            <w:pPr>
              <w:jc w:val="both"/>
              <w:rPr>
                <w:del w:id="101" w:author="Ericsson_01" w:date="2020-08-28T14:02:00Z"/>
                <w:lang w:val="x-none" w:eastAsia="zh-CN"/>
              </w:rPr>
            </w:pPr>
            <w:del w:id="102" w:author="Ericsson_01" w:date="2020-08-28T14:02:00Z">
              <w:r w:rsidDel="007763CC">
                <w:delText>SMF does this using the 5G VN group communication mechanism</w:delText>
              </w:r>
            </w:del>
          </w:p>
        </w:tc>
        <w:tc>
          <w:tcPr>
            <w:tcW w:w="1841" w:type="dxa"/>
          </w:tcPr>
          <w:p w14:paraId="6DAE4194" w14:textId="0B1D6EB5" w:rsidR="007C354C" w:rsidRPr="00BB4B0A" w:rsidDel="007763CC" w:rsidRDefault="007C354C" w:rsidP="008754B1">
            <w:pPr>
              <w:jc w:val="both"/>
              <w:rPr>
                <w:del w:id="103" w:author="Ericsson_01" w:date="2020-08-28T14:02:00Z"/>
                <w:lang w:val="x-none" w:eastAsia="zh-CN"/>
              </w:rPr>
            </w:pPr>
            <w:del w:id="104" w:author="Ericsson_01" w:date="2020-08-28T14:02:00Z">
              <w:r w:rsidDel="007763CC">
                <w:delText>SMF does this using the 5G VN group communication mechanism</w:delText>
              </w:r>
            </w:del>
          </w:p>
        </w:tc>
        <w:tc>
          <w:tcPr>
            <w:tcW w:w="1100" w:type="dxa"/>
          </w:tcPr>
          <w:p w14:paraId="5116B46A" w14:textId="668A211D" w:rsidR="007C354C" w:rsidRPr="007C354C" w:rsidDel="007763CC" w:rsidRDefault="007C354C" w:rsidP="007C354C">
            <w:pPr>
              <w:jc w:val="both"/>
              <w:rPr>
                <w:del w:id="105" w:author="Ericsson_01" w:date="2020-08-28T14:02:00Z"/>
                <w:rFonts w:eastAsiaTheme="minorEastAsia"/>
                <w:lang w:eastAsia="zh-CN"/>
              </w:rPr>
            </w:pPr>
            <w:del w:id="106" w:author="Ericsson_01" w:date="2020-08-28T14:02:00Z">
              <w:r w:rsidDel="007763CC">
                <w:rPr>
                  <w:rFonts w:eastAsiaTheme="minorEastAsia"/>
                  <w:lang w:eastAsia="zh-CN"/>
                </w:rPr>
                <w:delText>By N4 rules</w:delText>
              </w:r>
            </w:del>
          </w:p>
        </w:tc>
        <w:tc>
          <w:tcPr>
            <w:tcW w:w="1100" w:type="dxa"/>
          </w:tcPr>
          <w:p w14:paraId="6F1424D7" w14:textId="1E124AF4" w:rsidR="007C354C" w:rsidRPr="007C354C" w:rsidDel="007763CC" w:rsidRDefault="007C354C" w:rsidP="008754B1">
            <w:pPr>
              <w:jc w:val="both"/>
              <w:rPr>
                <w:del w:id="107" w:author="Ericsson_01" w:date="2020-08-28T14:02:00Z"/>
                <w:rFonts w:eastAsiaTheme="minorEastAsia"/>
                <w:lang w:eastAsia="zh-CN"/>
              </w:rPr>
            </w:pPr>
            <w:del w:id="108" w:author="Ericsson_01" w:date="2020-08-28T14:02:00Z">
              <w:r w:rsidDel="007763CC">
                <w:rPr>
                  <w:rFonts w:eastAsiaTheme="minorEastAsia"/>
                  <w:lang w:eastAsia="zh-CN"/>
                </w:rPr>
                <w:delText>By static forwarding table in UPF/NW-TT</w:delText>
              </w:r>
            </w:del>
          </w:p>
        </w:tc>
      </w:tr>
      <w:tr w:rsidR="007C354C" w:rsidDel="007763CC" w14:paraId="23B5106D" w14:textId="5CA0D865" w:rsidTr="0047257F">
        <w:trPr>
          <w:del w:id="109" w:author="Ericsson_01" w:date="2020-08-28T14:02:00Z"/>
        </w:trPr>
        <w:tc>
          <w:tcPr>
            <w:tcW w:w="1869" w:type="dxa"/>
          </w:tcPr>
          <w:p w14:paraId="206B7958" w14:textId="35F3768D" w:rsidR="007C354C" w:rsidDel="007763CC" w:rsidRDefault="007C354C" w:rsidP="008754B1">
            <w:pPr>
              <w:jc w:val="both"/>
              <w:rPr>
                <w:del w:id="110" w:author="Ericsson_01" w:date="2020-08-28T14:02:00Z"/>
                <w:rFonts w:eastAsiaTheme="minorEastAsia"/>
                <w:lang w:eastAsia="zh-CN"/>
              </w:rPr>
            </w:pPr>
            <w:del w:id="111" w:author="Ericsson_01" w:date="2020-08-28T14:02:00Z">
              <w:r w:rsidDel="007763CC">
                <w:rPr>
                  <w:rFonts w:eastAsiaTheme="minorEastAsia"/>
                  <w:lang w:eastAsia="zh-CN"/>
                </w:rPr>
                <w:delText>SMF</w:delText>
              </w:r>
            </w:del>
          </w:p>
        </w:tc>
        <w:tc>
          <w:tcPr>
            <w:tcW w:w="1841" w:type="dxa"/>
          </w:tcPr>
          <w:p w14:paraId="561AF152" w14:textId="4C82BC2C" w:rsidR="007C354C" w:rsidDel="007763CC" w:rsidRDefault="007C354C" w:rsidP="008754B1">
            <w:pPr>
              <w:jc w:val="both"/>
              <w:rPr>
                <w:del w:id="112" w:author="Ericsson_01" w:date="2020-08-28T14:02:00Z"/>
              </w:rPr>
            </w:pPr>
            <w:del w:id="113" w:author="Ericsson_01" w:date="2020-08-28T14:02:00Z">
              <w:r w:rsidDel="007763CC">
                <w:rPr>
                  <w:rFonts w:eastAsiaTheme="minorEastAsia"/>
                  <w:lang w:val="x-none" w:eastAsia="zh-CN"/>
                </w:rPr>
                <w:delText xml:space="preserve">Works </w:delText>
              </w:r>
              <w:r w:rsidDel="007763CC">
                <w:delText xml:space="preserve">in the case of </w:delText>
              </w:r>
              <w:r w:rsidDel="007763CC">
                <w:rPr>
                  <w:lang w:val="en-US" w:eastAsia="ko-KR"/>
                </w:rPr>
                <w:delText>one or more</w:delText>
              </w:r>
              <w:r w:rsidDel="007763CC">
                <w:delText xml:space="preserve"> SMFs controlling the UPF</w:delText>
              </w:r>
            </w:del>
          </w:p>
          <w:p w14:paraId="62A8B426" w14:textId="311206B4" w:rsidR="007C354C" w:rsidRPr="00BB4B0A" w:rsidDel="007763CC" w:rsidRDefault="007C354C" w:rsidP="008754B1">
            <w:pPr>
              <w:jc w:val="both"/>
              <w:rPr>
                <w:del w:id="114" w:author="Ericsson_01" w:date="2020-08-28T14:02:00Z"/>
                <w:rFonts w:eastAsiaTheme="minorEastAsia"/>
                <w:lang w:val="x-none" w:eastAsia="zh-CN"/>
              </w:rPr>
            </w:pPr>
            <w:del w:id="115" w:author="Ericsson_01" w:date="2020-08-28T14:02:00Z">
              <w:r w:rsidDel="007763CC">
                <w:delText>No impacts</w:delText>
              </w:r>
            </w:del>
          </w:p>
        </w:tc>
        <w:tc>
          <w:tcPr>
            <w:tcW w:w="1877" w:type="dxa"/>
          </w:tcPr>
          <w:p w14:paraId="7D13FC14" w14:textId="3E3D1818" w:rsidR="007C354C" w:rsidDel="007763CC" w:rsidRDefault="007C354C" w:rsidP="008754B1">
            <w:pPr>
              <w:jc w:val="both"/>
              <w:rPr>
                <w:del w:id="116" w:author="Ericsson_01" w:date="2020-08-28T14:02:00Z"/>
              </w:rPr>
            </w:pPr>
            <w:del w:id="117" w:author="Ericsson_01" w:date="2020-08-28T14:02:00Z">
              <w:r w:rsidDel="007763CC">
                <w:rPr>
                  <w:rFonts w:eastAsiaTheme="minorEastAsia"/>
                  <w:lang w:val="x-none" w:eastAsia="zh-CN"/>
                </w:rPr>
                <w:delText xml:space="preserve">Works </w:delText>
              </w:r>
              <w:r w:rsidDel="007763CC">
                <w:delText xml:space="preserve">in the case of </w:delText>
              </w:r>
              <w:r w:rsidDel="007763CC">
                <w:rPr>
                  <w:lang w:val="en-US" w:eastAsia="ko-KR"/>
                </w:rPr>
                <w:delText>one or more</w:delText>
              </w:r>
              <w:r w:rsidDel="007763CC">
                <w:delText xml:space="preserve"> SMFs controlling the UPF</w:delText>
              </w:r>
            </w:del>
          </w:p>
          <w:p w14:paraId="02BA8926" w14:textId="40617103" w:rsidR="007C354C" w:rsidDel="007763CC" w:rsidRDefault="007C354C" w:rsidP="00BB4B0A">
            <w:pPr>
              <w:jc w:val="both"/>
              <w:rPr>
                <w:del w:id="118" w:author="Ericsson_01" w:date="2020-08-28T14:02:00Z"/>
              </w:rPr>
            </w:pPr>
            <w:del w:id="119" w:author="Ericsson_01" w:date="2020-08-28T14:02:00Z">
              <w:r w:rsidDel="007763CC">
                <w:delText>In case of SMF reporting the port pair, the SMF shall provide the port pair to TSN AF via PCF.</w:delText>
              </w:r>
            </w:del>
          </w:p>
          <w:p w14:paraId="492C3046" w14:textId="32EB8044" w:rsidR="007C354C" w:rsidDel="007763CC" w:rsidRDefault="007C354C" w:rsidP="00BB4B0A">
            <w:pPr>
              <w:jc w:val="both"/>
              <w:rPr>
                <w:del w:id="120" w:author="Ericsson_01" w:date="2020-08-28T14:02:00Z"/>
                <w:lang w:val="x-none" w:eastAsia="zh-CN"/>
              </w:rPr>
            </w:pPr>
            <w:del w:id="121" w:author="Ericsson_01" w:date="2020-08-28T14:02:00Z">
              <w:r w:rsidDel="007763CC">
                <w:delText>In case of PCF determining the port pair, no impacts</w:delText>
              </w:r>
            </w:del>
          </w:p>
        </w:tc>
        <w:tc>
          <w:tcPr>
            <w:tcW w:w="1841" w:type="dxa"/>
          </w:tcPr>
          <w:p w14:paraId="3F44D37C" w14:textId="5E4935C9" w:rsidR="007C354C" w:rsidDel="007763CC" w:rsidRDefault="007C354C" w:rsidP="00BB4B0A">
            <w:pPr>
              <w:jc w:val="both"/>
              <w:rPr>
                <w:del w:id="122" w:author="Ericsson_01" w:date="2020-08-28T14:02:00Z"/>
              </w:rPr>
            </w:pPr>
            <w:del w:id="123" w:author="Ericsson_01" w:date="2020-08-28T14:02:00Z">
              <w:r w:rsidDel="007763CC">
                <w:rPr>
                  <w:rFonts w:eastAsiaTheme="minorEastAsia"/>
                  <w:lang w:val="x-none" w:eastAsia="zh-CN"/>
                </w:rPr>
                <w:delText xml:space="preserve">Works </w:delText>
              </w:r>
              <w:r w:rsidDel="007763CC">
                <w:delText xml:space="preserve">in the case of </w:delText>
              </w:r>
              <w:r w:rsidDel="007763CC">
                <w:rPr>
                  <w:lang w:val="en-US" w:eastAsia="ko-KR"/>
                </w:rPr>
                <w:delText>one or more</w:delText>
              </w:r>
              <w:r w:rsidDel="007763CC">
                <w:delText xml:space="preserve"> SMFs controlling the UPF</w:delText>
              </w:r>
            </w:del>
          </w:p>
          <w:p w14:paraId="4E7215A9" w14:textId="14389BDD" w:rsidR="007C354C" w:rsidRPr="00BB4B0A" w:rsidDel="007763CC" w:rsidRDefault="007C354C" w:rsidP="00BB4B0A">
            <w:pPr>
              <w:jc w:val="both"/>
              <w:rPr>
                <w:del w:id="124" w:author="Ericsson_01" w:date="2020-08-28T14:02:00Z"/>
                <w:lang w:val="x-none" w:eastAsia="zh-CN"/>
              </w:rPr>
            </w:pPr>
            <w:del w:id="125" w:author="Ericsson_01" w:date="2020-08-28T14:02:00Z">
              <w:r w:rsidDel="007763CC">
                <w:delText xml:space="preserve">SMF determines the </w:delText>
              </w:r>
              <w:r w:rsidDel="007763CC">
                <w:rPr>
                  <w:lang w:val="en-US"/>
                </w:rPr>
                <w:delText>UE-UE TSC</w:delText>
              </w:r>
              <w:r w:rsidRPr="009625A4" w:rsidDel="007763CC">
                <w:delText xml:space="preserve"> </w:delText>
              </w:r>
              <w:r w:rsidDel="007763CC">
                <w:delText>communication</w:delText>
              </w:r>
              <w:r w:rsidRPr="009625A4" w:rsidDel="007763CC">
                <w:rPr>
                  <w:lang w:val="en-US"/>
                </w:rPr>
                <w:delText xml:space="preserve"> </w:delText>
              </w:r>
              <w:r w:rsidDel="007763CC">
                <w:rPr>
                  <w:lang w:val="en-US"/>
                </w:rPr>
                <w:delText>based on the information received from the PCF and UEs requests</w:delText>
              </w:r>
              <w:r w:rsidDel="007763CC">
                <w:delText xml:space="preserve"> and indicates that to PCF</w:delText>
              </w:r>
            </w:del>
          </w:p>
        </w:tc>
        <w:tc>
          <w:tcPr>
            <w:tcW w:w="1100" w:type="dxa"/>
          </w:tcPr>
          <w:p w14:paraId="09B5D787" w14:textId="182E6515" w:rsidR="007C354C" w:rsidDel="007763CC" w:rsidRDefault="007C354C" w:rsidP="00BB4B0A">
            <w:pPr>
              <w:jc w:val="both"/>
              <w:rPr>
                <w:del w:id="126" w:author="Ericsson_01" w:date="2020-08-28T14:02:00Z"/>
                <w:rFonts w:eastAsiaTheme="minorEastAsia"/>
                <w:lang w:val="x-none" w:eastAsia="zh-CN"/>
              </w:rPr>
            </w:pPr>
            <w:del w:id="127" w:author="Ericsson_01" w:date="2020-08-28T14:02:00Z">
              <w:r w:rsidDel="007763CC">
                <w:delText>No impacts</w:delText>
              </w:r>
            </w:del>
          </w:p>
        </w:tc>
        <w:tc>
          <w:tcPr>
            <w:tcW w:w="1100" w:type="dxa"/>
          </w:tcPr>
          <w:p w14:paraId="201A156F" w14:textId="64C45FEC" w:rsidR="007C354C" w:rsidDel="007763CC" w:rsidRDefault="007C354C" w:rsidP="00BB4B0A">
            <w:pPr>
              <w:jc w:val="both"/>
              <w:rPr>
                <w:del w:id="128" w:author="Ericsson_01" w:date="2020-08-28T14:02:00Z"/>
                <w:rFonts w:eastAsiaTheme="minorEastAsia"/>
                <w:lang w:val="x-none" w:eastAsia="zh-CN"/>
              </w:rPr>
            </w:pPr>
            <w:del w:id="129" w:author="Ericsson_01" w:date="2020-08-28T14:02:00Z">
              <w:r w:rsidDel="007763CC">
                <w:delText>No impacts</w:delText>
              </w:r>
            </w:del>
          </w:p>
        </w:tc>
      </w:tr>
      <w:tr w:rsidR="007C354C" w:rsidDel="007763CC" w14:paraId="2C4FDA7F" w14:textId="5A23B0A9" w:rsidTr="0047257F">
        <w:trPr>
          <w:del w:id="130" w:author="Ericsson_01" w:date="2020-08-28T14:02:00Z"/>
        </w:trPr>
        <w:tc>
          <w:tcPr>
            <w:tcW w:w="1869" w:type="dxa"/>
          </w:tcPr>
          <w:p w14:paraId="7443FBEA" w14:textId="3DEB31C7" w:rsidR="007C354C" w:rsidDel="007763CC" w:rsidRDefault="007C354C" w:rsidP="008754B1">
            <w:pPr>
              <w:jc w:val="both"/>
              <w:rPr>
                <w:del w:id="131" w:author="Ericsson_01" w:date="2020-08-28T14:02:00Z"/>
                <w:rFonts w:eastAsiaTheme="minorEastAsia"/>
                <w:lang w:eastAsia="zh-CN"/>
              </w:rPr>
            </w:pPr>
            <w:del w:id="132" w:author="Ericsson_01" w:date="2020-08-28T14:02:00Z">
              <w:r w:rsidDel="007763CC">
                <w:rPr>
                  <w:rFonts w:eastAsiaTheme="minorEastAsia"/>
                  <w:lang w:eastAsia="zh-CN"/>
                </w:rPr>
                <w:delText>PCF</w:delText>
              </w:r>
            </w:del>
          </w:p>
        </w:tc>
        <w:tc>
          <w:tcPr>
            <w:tcW w:w="1841" w:type="dxa"/>
          </w:tcPr>
          <w:p w14:paraId="6F24236F" w14:textId="1C8C9A93" w:rsidR="007C354C" w:rsidRPr="002566D0" w:rsidDel="007763CC" w:rsidRDefault="007C354C" w:rsidP="008754B1">
            <w:pPr>
              <w:jc w:val="both"/>
              <w:rPr>
                <w:del w:id="133" w:author="Ericsson_01" w:date="2020-08-28T14:02:00Z"/>
                <w:lang w:val="x-none" w:eastAsia="zh-CN"/>
              </w:rPr>
            </w:pPr>
            <w:del w:id="134" w:author="Ericsson_01" w:date="2020-08-28T14:02:00Z">
              <w:r w:rsidDel="007763CC">
                <w:delText>No impacts</w:delText>
              </w:r>
            </w:del>
          </w:p>
        </w:tc>
        <w:tc>
          <w:tcPr>
            <w:tcW w:w="1877" w:type="dxa"/>
          </w:tcPr>
          <w:p w14:paraId="58705B06" w14:textId="3BBE8514" w:rsidR="007C354C" w:rsidDel="007763CC" w:rsidRDefault="007C354C" w:rsidP="008754B1">
            <w:pPr>
              <w:jc w:val="both"/>
              <w:rPr>
                <w:del w:id="135" w:author="Ericsson_01" w:date="2020-08-28T14:02:00Z"/>
                <w:lang w:val="x-none" w:eastAsia="zh-CN"/>
              </w:rPr>
            </w:pPr>
            <w:del w:id="136" w:author="Ericsson_01" w:date="2020-08-28T14:02:00Z">
              <w:r w:rsidDel="007763CC">
                <w:delText>No impacts</w:delText>
              </w:r>
            </w:del>
          </w:p>
        </w:tc>
        <w:tc>
          <w:tcPr>
            <w:tcW w:w="1841" w:type="dxa"/>
          </w:tcPr>
          <w:p w14:paraId="6960DF33" w14:textId="2CA800DB" w:rsidR="007C354C" w:rsidDel="007763CC" w:rsidRDefault="007C354C" w:rsidP="00BB4B0A">
            <w:pPr>
              <w:jc w:val="both"/>
              <w:rPr>
                <w:del w:id="137" w:author="Ericsson_01" w:date="2020-08-28T14:02:00Z"/>
                <w:lang w:val="x-none" w:eastAsia="zh-CN"/>
              </w:rPr>
            </w:pPr>
            <w:del w:id="138" w:author="Ericsson_01" w:date="2020-08-28T14:02:00Z">
              <w:r w:rsidDel="007763CC">
                <w:delText xml:space="preserve">With SMF indication, PCF derives the </w:delText>
              </w:r>
              <w:r w:rsidDel="007763CC">
                <w:rPr>
                  <w:lang w:val="en-US" w:eastAsia="ko-KR"/>
                </w:rPr>
                <w:delText>PCC rules per UE with UE-UE TSC requirements obtained from TSN AF</w:delText>
              </w:r>
            </w:del>
          </w:p>
        </w:tc>
        <w:tc>
          <w:tcPr>
            <w:tcW w:w="1100" w:type="dxa"/>
          </w:tcPr>
          <w:p w14:paraId="445FA88E" w14:textId="5A19F86F" w:rsidR="007C354C" w:rsidDel="007763CC" w:rsidRDefault="007C354C" w:rsidP="00BB4B0A">
            <w:pPr>
              <w:jc w:val="both"/>
              <w:rPr>
                <w:del w:id="139" w:author="Ericsson_01" w:date="2020-08-28T14:02:00Z"/>
              </w:rPr>
            </w:pPr>
            <w:del w:id="140" w:author="Ericsson_01" w:date="2020-08-28T14:02:00Z">
              <w:r w:rsidDel="007763CC">
                <w:delText>No impacts</w:delText>
              </w:r>
            </w:del>
          </w:p>
        </w:tc>
        <w:tc>
          <w:tcPr>
            <w:tcW w:w="1100" w:type="dxa"/>
          </w:tcPr>
          <w:p w14:paraId="24D2212F" w14:textId="472E669F" w:rsidR="007C354C" w:rsidDel="007763CC" w:rsidRDefault="007C354C" w:rsidP="00BB4B0A">
            <w:pPr>
              <w:jc w:val="both"/>
              <w:rPr>
                <w:del w:id="141" w:author="Ericsson_01" w:date="2020-08-28T14:02:00Z"/>
              </w:rPr>
            </w:pPr>
            <w:del w:id="142" w:author="Ericsson_01" w:date="2020-08-28T14:02:00Z">
              <w:r w:rsidDel="007763CC">
                <w:delText>No impacts</w:delText>
              </w:r>
            </w:del>
          </w:p>
        </w:tc>
      </w:tr>
      <w:tr w:rsidR="007C354C" w:rsidDel="007763CC" w14:paraId="0CDE1A60" w14:textId="1B56E8A7" w:rsidTr="0047257F">
        <w:trPr>
          <w:del w:id="143" w:author="Ericsson_01" w:date="2020-08-28T14:02:00Z"/>
        </w:trPr>
        <w:tc>
          <w:tcPr>
            <w:tcW w:w="1869" w:type="dxa"/>
          </w:tcPr>
          <w:p w14:paraId="0E7E0C7C" w14:textId="79D87800" w:rsidR="007C354C" w:rsidDel="007763CC" w:rsidRDefault="007C354C" w:rsidP="008754B1">
            <w:pPr>
              <w:jc w:val="both"/>
              <w:rPr>
                <w:del w:id="144" w:author="Ericsson_01" w:date="2020-08-28T14:02:00Z"/>
                <w:rFonts w:eastAsiaTheme="minorEastAsia"/>
                <w:lang w:eastAsia="zh-CN"/>
              </w:rPr>
            </w:pPr>
            <w:del w:id="145" w:author="Ericsson_01" w:date="2020-08-28T14:02:00Z">
              <w:r w:rsidDel="007763CC">
                <w:rPr>
                  <w:rFonts w:eastAsiaTheme="minorEastAsia" w:hint="eastAsia"/>
                  <w:lang w:eastAsia="zh-CN"/>
                </w:rPr>
                <w:delText>T</w:delText>
              </w:r>
              <w:r w:rsidDel="007763CC">
                <w:rPr>
                  <w:rFonts w:eastAsiaTheme="minorEastAsia"/>
                  <w:lang w:eastAsia="zh-CN"/>
                </w:rPr>
                <w:delText>SN AF</w:delText>
              </w:r>
            </w:del>
          </w:p>
        </w:tc>
        <w:tc>
          <w:tcPr>
            <w:tcW w:w="1841" w:type="dxa"/>
          </w:tcPr>
          <w:p w14:paraId="14B1BC6D" w14:textId="7EECC39A" w:rsidR="007C354C" w:rsidRPr="00A21154" w:rsidDel="007763CC" w:rsidRDefault="007C354C" w:rsidP="008754B1">
            <w:pPr>
              <w:jc w:val="both"/>
              <w:rPr>
                <w:del w:id="146" w:author="Ericsson_01" w:date="2020-08-28T14:02:00Z"/>
                <w:rFonts w:eastAsiaTheme="minorEastAsia"/>
                <w:lang w:val="x-none" w:eastAsia="zh-CN"/>
              </w:rPr>
            </w:pPr>
            <w:del w:id="147" w:author="Ericsson_01" w:date="2020-08-28T14:02:00Z">
              <w:r w:rsidDel="007763CC">
                <w:rPr>
                  <w:rFonts w:eastAsiaTheme="minorEastAsia"/>
                  <w:lang w:val="x-none" w:eastAsia="zh-CN"/>
                </w:rPr>
                <w:delText xml:space="preserve">Determine </w:delText>
              </w:r>
              <w:r w:rsidDel="007763CC">
                <w:delText>DS-TT port pair and divide UE-UE communication</w:delText>
              </w:r>
            </w:del>
          </w:p>
        </w:tc>
        <w:tc>
          <w:tcPr>
            <w:tcW w:w="1877" w:type="dxa"/>
          </w:tcPr>
          <w:p w14:paraId="0196711A" w14:textId="716DE219" w:rsidR="007C354C" w:rsidRPr="00A21154" w:rsidDel="007763CC" w:rsidRDefault="007C354C" w:rsidP="00A21154">
            <w:pPr>
              <w:jc w:val="both"/>
              <w:rPr>
                <w:del w:id="148" w:author="Ericsson_01" w:date="2020-08-28T14:02:00Z"/>
                <w:rFonts w:eastAsiaTheme="minorEastAsia"/>
                <w:lang w:val="x-none" w:eastAsia="zh-CN"/>
              </w:rPr>
            </w:pPr>
            <w:del w:id="149" w:author="Ericsson_01" w:date="2020-08-28T14:02:00Z">
              <w:r w:rsidDel="007763CC">
                <w:rPr>
                  <w:rFonts w:eastAsiaTheme="minorEastAsia"/>
                  <w:lang w:val="x-none" w:eastAsia="zh-CN"/>
                </w:rPr>
                <w:delText xml:space="preserve">Determine </w:delText>
              </w:r>
              <w:r w:rsidDel="007763CC">
                <w:delText>DS-TT port pair and divide UE-UE communication</w:delText>
              </w:r>
            </w:del>
          </w:p>
        </w:tc>
        <w:tc>
          <w:tcPr>
            <w:tcW w:w="1841" w:type="dxa"/>
          </w:tcPr>
          <w:p w14:paraId="037D9B36" w14:textId="3C230EF8" w:rsidR="007C354C" w:rsidRPr="00A21154" w:rsidDel="007763CC" w:rsidRDefault="007C354C" w:rsidP="008754B1">
            <w:pPr>
              <w:jc w:val="both"/>
              <w:rPr>
                <w:del w:id="150" w:author="Ericsson_01" w:date="2020-08-28T14:02:00Z"/>
                <w:rFonts w:eastAsiaTheme="minorEastAsia"/>
                <w:lang w:val="x-none" w:eastAsia="zh-CN"/>
              </w:rPr>
            </w:pPr>
            <w:del w:id="151" w:author="Ericsson_01" w:date="2020-08-28T14:02:00Z">
              <w:r w:rsidDel="007763CC">
                <w:rPr>
                  <w:rFonts w:eastAsiaTheme="minorEastAsia" w:hint="eastAsia"/>
                  <w:lang w:val="x-none" w:eastAsia="zh-CN"/>
                </w:rPr>
                <w:delText>N</w:delText>
              </w:r>
              <w:r w:rsidDel="007763CC">
                <w:rPr>
                  <w:rFonts w:eastAsiaTheme="minorEastAsia"/>
                  <w:lang w:val="x-none" w:eastAsia="zh-CN"/>
                </w:rPr>
                <w:delText>o impact</w:delText>
              </w:r>
            </w:del>
          </w:p>
        </w:tc>
        <w:tc>
          <w:tcPr>
            <w:tcW w:w="1100" w:type="dxa"/>
          </w:tcPr>
          <w:p w14:paraId="04B812E8" w14:textId="71DDCC2F" w:rsidR="007C354C" w:rsidDel="007763CC" w:rsidRDefault="007C354C" w:rsidP="008754B1">
            <w:pPr>
              <w:jc w:val="both"/>
              <w:rPr>
                <w:del w:id="152" w:author="Ericsson_01" w:date="2020-08-28T14:02:00Z"/>
                <w:rFonts w:eastAsiaTheme="minorEastAsia"/>
                <w:lang w:val="x-none" w:eastAsia="zh-CN"/>
              </w:rPr>
            </w:pPr>
            <w:del w:id="153" w:author="Ericsson_01" w:date="2020-08-28T14:02:00Z">
              <w:r w:rsidDel="007763CC">
                <w:delText>No impacts</w:delText>
              </w:r>
            </w:del>
          </w:p>
        </w:tc>
        <w:tc>
          <w:tcPr>
            <w:tcW w:w="1100" w:type="dxa"/>
          </w:tcPr>
          <w:p w14:paraId="24B9F44E" w14:textId="46C554E6" w:rsidR="007C354C" w:rsidDel="007763CC" w:rsidRDefault="007C354C" w:rsidP="008754B1">
            <w:pPr>
              <w:jc w:val="both"/>
              <w:rPr>
                <w:del w:id="154" w:author="Ericsson_01" w:date="2020-08-28T14:02:00Z"/>
                <w:rFonts w:eastAsiaTheme="minorEastAsia"/>
                <w:lang w:val="x-none" w:eastAsia="zh-CN"/>
              </w:rPr>
            </w:pPr>
            <w:del w:id="155" w:author="Ericsson_01" w:date="2020-08-28T14:02:00Z">
              <w:r w:rsidDel="007763CC">
                <w:delText>No impacts</w:delText>
              </w:r>
            </w:del>
          </w:p>
        </w:tc>
      </w:tr>
    </w:tbl>
    <w:p w14:paraId="3FA68235" w14:textId="77777777" w:rsidR="00F00678" w:rsidRDefault="00F00678" w:rsidP="008754B1">
      <w:pPr>
        <w:jc w:val="both"/>
        <w:rPr>
          <w:rFonts w:eastAsiaTheme="minorEastAsia"/>
          <w:lang w:val="x-none" w:eastAsia="zh-CN"/>
        </w:rPr>
      </w:pPr>
    </w:p>
    <w:p w14:paraId="71DE00F8" w14:textId="77777777" w:rsidR="00CA6115" w:rsidRPr="00927C1B" w:rsidRDefault="00CA6115" w:rsidP="00CA6115">
      <w:pPr>
        <w:pStyle w:val="1"/>
      </w:pPr>
      <w:r>
        <w:t>2</w:t>
      </w:r>
      <w:r w:rsidRPr="00927C1B">
        <w:t xml:space="preserve">. </w:t>
      </w:r>
      <w:r>
        <w:t>Text Proposal</w:t>
      </w:r>
    </w:p>
    <w:p w14:paraId="6CD82280" w14:textId="77777777" w:rsidR="00CA6115" w:rsidRPr="00813D73" w:rsidRDefault="00F40EE5" w:rsidP="008754B1">
      <w:pPr>
        <w:jc w:val="both"/>
        <w:rPr>
          <w:lang w:eastAsia="zh-CN"/>
        </w:rPr>
      </w:pPr>
      <w:r>
        <w:rPr>
          <w:lang w:eastAsia="zh-CN"/>
        </w:rPr>
        <w:t xml:space="preserve">It is proposed to capture the following changes vs. </w:t>
      </w:r>
      <w:r w:rsidR="009B717F" w:rsidRPr="009B717F">
        <w:rPr>
          <w:lang w:eastAsia="zh-CN"/>
        </w:rPr>
        <w:t>23.700-20 V0.</w:t>
      </w:r>
      <w:r w:rsidR="00C26A75">
        <w:rPr>
          <w:lang w:eastAsia="zh-CN"/>
        </w:rPr>
        <w:t>4</w:t>
      </w:r>
      <w:r w:rsidR="009B717F" w:rsidRPr="009B717F">
        <w:rPr>
          <w:lang w:eastAsia="zh-CN"/>
        </w:rPr>
        <w:t>.0</w:t>
      </w:r>
      <w:r>
        <w:rPr>
          <w:lang w:eastAsia="zh-CN"/>
        </w:rPr>
        <w:t>.</w:t>
      </w:r>
    </w:p>
    <w:p w14:paraId="3AB084CF"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56"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57" w:name="_Toc517082226"/>
    </w:p>
    <w:p w14:paraId="20E3B9DD" w14:textId="54967735" w:rsidR="0047257F" w:rsidDel="007763CC" w:rsidRDefault="0047257F" w:rsidP="0047257F">
      <w:pPr>
        <w:pStyle w:val="2"/>
        <w:rPr>
          <w:ins w:id="158" w:author="Huawei" w:date="2020-08-13T18:33:00Z"/>
          <w:del w:id="159" w:author="Ericsson_01" w:date="2020-08-28T14:02:00Z"/>
          <w:lang w:eastAsia="en-US"/>
        </w:rPr>
      </w:pPr>
      <w:bookmarkStart w:id="160" w:name="_Toc31096590"/>
      <w:bookmarkStart w:id="161" w:name="_Toc30694672"/>
      <w:bookmarkStart w:id="162" w:name="_Toc26431248"/>
      <w:bookmarkStart w:id="163" w:name="_Toc26386442"/>
      <w:bookmarkStart w:id="164" w:name="_Toc23402425"/>
      <w:bookmarkStart w:id="165" w:name="_Toc23402395"/>
      <w:bookmarkStart w:id="166" w:name="_Toc22192657"/>
      <w:bookmarkStart w:id="167" w:name="_Toc16839389"/>
      <w:bookmarkEnd w:id="157"/>
      <w:ins w:id="168" w:author="Huawei" w:date="2020-08-13T18:33:00Z">
        <w:del w:id="169" w:author="Ericsson_01" w:date="2020-08-28T14:02:00Z">
          <w:r w:rsidDel="007763CC">
            <w:lastRenderedPageBreak/>
            <w:delText>7.X</w:delText>
          </w:r>
          <w:r w:rsidDel="007763CC">
            <w:tab/>
            <w:delText>Key Issue #2: UE-UE TSC communication</w:delText>
          </w:r>
          <w:bookmarkEnd w:id="160"/>
          <w:bookmarkEnd w:id="161"/>
          <w:bookmarkEnd w:id="162"/>
          <w:bookmarkEnd w:id="163"/>
          <w:bookmarkEnd w:id="164"/>
          <w:bookmarkEnd w:id="165"/>
          <w:bookmarkEnd w:id="166"/>
          <w:bookmarkEnd w:id="167"/>
        </w:del>
      </w:ins>
    </w:p>
    <w:p w14:paraId="5B5E23C2" w14:textId="54E068CC" w:rsidR="0047257F" w:rsidDel="007763CC" w:rsidRDefault="0047257F" w:rsidP="0047257F">
      <w:pPr>
        <w:pStyle w:val="EditorsNote"/>
        <w:rPr>
          <w:ins w:id="170" w:author="Huawei" w:date="2020-08-13T18:33:00Z"/>
          <w:del w:id="171" w:author="Ericsson_01" w:date="2020-08-28T14:02:00Z"/>
        </w:rPr>
      </w:pPr>
      <w:ins w:id="172" w:author="Huawei" w:date="2020-08-13T18:33:00Z">
        <w:del w:id="173" w:author="Ericsson_01" w:date="2020-08-28T14:02:00Z">
          <w:r w:rsidDel="007763CC">
            <w:delText>Editor's note:</w:delText>
          </w:r>
          <w:r w:rsidDel="007763CC">
            <w:tab/>
            <w:delText>This clause will provide a general evaluation and comparison of the solutions per Key Issue #&lt;X&gt;.</w:delText>
          </w:r>
        </w:del>
      </w:ins>
    </w:p>
    <w:p w14:paraId="458EA676" w14:textId="253C2257" w:rsidR="0047257F" w:rsidRPr="00206988" w:rsidDel="007763CC" w:rsidRDefault="0047257F" w:rsidP="0047257F">
      <w:pPr>
        <w:rPr>
          <w:ins w:id="174" w:author="Huawei" w:date="2020-08-13T18:33:00Z"/>
          <w:del w:id="175" w:author="Ericsson_01" w:date="2020-08-28T14:02:00Z"/>
          <w:rFonts w:eastAsia="MS Mincho"/>
        </w:rPr>
      </w:pPr>
      <w:ins w:id="176" w:author="Huawei" w:date="2020-08-13T18:33:00Z">
        <w:del w:id="177" w:author="Ericsson_01" w:date="2020-08-28T14:02:00Z">
          <w:r w:rsidDel="007763CC">
            <w:delText>Solution #2 supports TSN AF determining all the available port pairs (including the port pair of two DS-TTs). The TSN AF calculates the 5GS Bridge delay for the port pair of two DS-TTs, and divides the UE-UE TSC communication requirements into the related DS-TT ports’ PDU Sessions</w:delText>
          </w:r>
          <w:r w:rsidRPr="00B85416" w:rsidDel="007763CC">
            <w:delText>.</w:delText>
          </w:r>
          <w:r w:rsidDel="007763CC">
            <w:delText xml:space="preserve"> </w:delText>
          </w:r>
        </w:del>
      </w:ins>
      <w:ins w:id="178" w:author="Huawei" w:date="2020-08-27T16:17:00Z">
        <w:del w:id="179" w:author="Ericsson_01" w:date="2020-08-28T14:02:00Z">
          <w:r w:rsidR="00237620" w:rsidRPr="00082A00" w:rsidDel="007763CC">
            <w:rPr>
              <w:highlight w:val="yellow"/>
              <w:rPrChange w:id="180" w:author="Huawei" w:date="2020-08-27T16:52:00Z">
                <w:rPr/>
              </w:rPrChange>
            </w:rPr>
            <w:delText>For QoS mapping, the AF can associate the egress port with ingress port (the two PDU Sessions) using static filtering entry for egress port and PFSP for ingress port.</w:delText>
          </w:r>
          <w:r w:rsidR="00237620" w:rsidDel="007763CC">
            <w:delText xml:space="preserve"> </w:delText>
          </w:r>
        </w:del>
      </w:ins>
      <w:ins w:id="181" w:author="Huawei" w:date="2020-08-13T18:33:00Z">
        <w:del w:id="182" w:author="Ericsson_01" w:date="2020-08-28T14:02:00Z">
          <w:r w:rsidDel="007763CC">
            <w:delText xml:space="preserve">It does not specify how to enable SMF to </w:delText>
          </w:r>
          <w:r w:rsidDel="007763CC">
            <w:rPr>
              <w:lang w:val="en-US" w:eastAsia="ko-KR"/>
            </w:rPr>
            <w:delText xml:space="preserve">correlate the PDU sessions of the UE/DS-TT that requires </w:delText>
          </w:r>
          <w:r w:rsidDel="007763CC">
            <w:delText xml:space="preserve">UE-UE TSC communication. This can work in the case of </w:delText>
          </w:r>
          <w:r w:rsidDel="007763CC">
            <w:rPr>
              <w:lang w:val="en-US" w:eastAsia="ko-KR"/>
            </w:rPr>
            <w:delText>one or more</w:delText>
          </w:r>
          <w:r w:rsidDel="007763CC">
            <w:delText xml:space="preserve"> SMFs controlling the UPF</w:delText>
          </w:r>
        </w:del>
      </w:ins>
      <w:ins w:id="183" w:author="Huawei" w:date="2020-08-27T16:16:00Z">
        <w:del w:id="184" w:author="Ericsson_01" w:date="2020-08-28T14:02:00Z">
          <w:r w:rsidR="00206988" w:rsidDel="007763CC">
            <w:delText xml:space="preserve"> </w:delText>
          </w:r>
        </w:del>
      </w:ins>
    </w:p>
    <w:p w14:paraId="0C94E6AB" w14:textId="4CE4374E" w:rsidR="0047257F" w:rsidDel="007763CC" w:rsidRDefault="0047257F" w:rsidP="0047257F">
      <w:pPr>
        <w:rPr>
          <w:ins w:id="185" w:author="Huawei" w:date="2020-08-13T18:33:00Z"/>
          <w:del w:id="186" w:author="Ericsson_01" w:date="2020-08-28T14:02:00Z"/>
        </w:rPr>
      </w:pPr>
      <w:ins w:id="187" w:author="Huawei" w:date="2020-08-13T18:33:00Z">
        <w:del w:id="188" w:author="Ericsson_01" w:date="2020-08-28T14:02:00Z">
          <w:r w:rsidDel="007763CC">
            <w:delText>Solution #3 supports SMF or TSN AF determining the port pair of two DS-TTs based on R16 5G VN group information. In case of SMF reporting the port pair, the SMF shall additionally provide the port pair to TSN AF via PCF. In both cases, the TSN AF calculates the 5GS Bridge delay for the port pair, and divides the UE-UE TSC communication requirements into the related DS-TT ports’ PDU Sessions, which are associated by the SMF using the R16 5G VN group communication mechanism. R16 5GLAN requires common SMF for the DS-TTs</w:delText>
          </w:r>
          <w:r w:rsidRPr="00B85416" w:rsidDel="007763CC">
            <w:delText xml:space="preserve"> </w:delText>
          </w:r>
          <w:r w:rsidDel="007763CC">
            <w:delText xml:space="preserve">that requires </w:delText>
          </w:r>
          <w:r w:rsidRPr="00B85416" w:rsidDel="007763CC">
            <w:delText>t</w:delText>
          </w:r>
          <w:r w:rsidDel="007763CC">
            <w:delText>he</w:delText>
          </w:r>
          <w:r w:rsidRPr="00B85416" w:rsidDel="007763CC">
            <w:delText xml:space="preserve"> UE-UE TSC communication</w:delText>
          </w:r>
          <w:r w:rsidDel="007763CC">
            <w:delText xml:space="preserve"> but this solution can work in the case of </w:delText>
          </w:r>
          <w:r w:rsidDel="007763CC">
            <w:rPr>
              <w:lang w:val="en-US" w:eastAsia="ko-KR"/>
            </w:rPr>
            <w:delText>one or more</w:delText>
          </w:r>
          <w:r w:rsidDel="007763CC">
            <w:delText xml:space="preserve"> SMFs controlling the UPF</w:delText>
          </w:r>
          <w:r w:rsidRPr="00B85416" w:rsidDel="007763CC">
            <w:delText>.</w:delText>
          </w:r>
        </w:del>
      </w:ins>
    </w:p>
    <w:p w14:paraId="4761F3E1" w14:textId="058B1184" w:rsidR="0047257F" w:rsidDel="007763CC" w:rsidRDefault="0047257F" w:rsidP="0047257F">
      <w:pPr>
        <w:rPr>
          <w:ins w:id="189" w:author="Huawei" w:date="2020-08-13T18:33:00Z"/>
          <w:del w:id="190" w:author="Ericsson_01" w:date="2020-08-28T14:02:00Z"/>
        </w:rPr>
      </w:pPr>
      <w:ins w:id="191" w:author="Huawei" w:date="2020-08-13T18:33:00Z">
        <w:del w:id="192" w:author="Ericsson_01" w:date="2020-08-28T14:02:00Z">
          <w:r w:rsidDel="007763CC">
            <w:delText>Solution #4</w:delText>
          </w:r>
          <w:r w:rsidRPr="002100FE" w:rsidDel="007763CC">
            <w:delText xml:space="preserve"> </w:delText>
          </w:r>
          <w:r w:rsidRPr="00082A00" w:rsidDel="007763CC">
            <w:rPr>
              <w:highlight w:val="yellow"/>
              <w:rPrChange w:id="193" w:author="Huawei" w:date="2020-08-27T16:52:00Z">
                <w:rPr/>
              </w:rPrChange>
            </w:rPr>
            <w:delText>does not specify how to determine the port pair of two DS-TTs. It</w:delText>
          </w:r>
          <w:r w:rsidDel="007763CC">
            <w:delText xml:space="preserve"> supports SMF determining the </w:delText>
          </w:r>
          <w:r w:rsidDel="007763CC">
            <w:rPr>
              <w:lang w:val="en-US"/>
            </w:rPr>
            <w:delText>UE-UE TSC</w:delText>
          </w:r>
          <w:r w:rsidRPr="009625A4" w:rsidDel="007763CC">
            <w:delText xml:space="preserve"> </w:delText>
          </w:r>
          <w:r w:rsidDel="007763CC">
            <w:delText>communication</w:delText>
          </w:r>
          <w:r w:rsidRPr="009625A4" w:rsidDel="007763CC">
            <w:rPr>
              <w:lang w:val="en-US"/>
            </w:rPr>
            <w:delText xml:space="preserve"> </w:delText>
          </w:r>
          <w:r w:rsidDel="007763CC">
            <w:rPr>
              <w:lang w:val="en-US"/>
            </w:rPr>
            <w:delText>based on the information received from the PCF and UEs requests</w:delText>
          </w:r>
          <w:r w:rsidDel="007763CC">
            <w:delText xml:space="preserve"> and indicating that to PCF, and then PCF derives the </w:delText>
          </w:r>
          <w:r w:rsidDel="007763CC">
            <w:rPr>
              <w:lang w:val="en-US" w:eastAsia="ko-KR"/>
            </w:rPr>
            <w:delText xml:space="preserve">PCC rules per UE based on UE-UE TSC requirements obtained from TSN AF. It support </w:delText>
          </w:r>
          <w:r w:rsidDel="007763CC">
            <w:delText xml:space="preserve">using the R16 5G VN group communication mechanism to </w:delText>
          </w:r>
          <w:r w:rsidDel="007763CC">
            <w:rPr>
              <w:lang w:val="en-US" w:eastAsia="ko-KR"/>
            </w:rPr>
            <w:delText xml:space="preserve">correlate the PDU sessions of the UE/DS-TT that requires </w:delText>
          </w:r>
          <w:r w:rsidDel="007763CC">
            <w:delText xml:space="preserve">UE-UE TSC communication. This can work in the case of </w:delText>
          </w:r>
          <w:r w:rsidDel="007763CC">
            <w:rPr>
              <w:lang w:val="en-US" w:eastAsia="ko-KR"/>
            </w:rPr>
            <w:delText>one or more</w:delText>
          </w:r>
          <w:r w:rsidDel="007763CC">
            <w:delText xml:space="preserve"> SMFs controlling the UPF</w:delText>
          </w:r>
          <w:r w:rsidRPr="00B85416" w:rsidDel="007763CC">
            <w:delText>.</w:delText>
          </w:r>
        </w:del>
      </w:ins>
    </w:p>
    <w:p w14:paraId="13D5DCB4" w14:textId="4AE91938" w:rsidR="0047257F" w:rsidDel="007763CC" w:rsidRDefault="0047257F" w:rsidP="0047257F">
      <w:pPr>
        <w:rPr>
          <w:ins w:id="194" w:author="Huawei" w:date="2020-08-27T16:29:00Z"/>
          <w:del w:id="195" w:author="Ericsson_01" w:date="2020-08-28T14:02:00Z"/>
        </w:rPr>
      </w:pPr>
      <w:ins w:id="196" w:author="Huawei" w:date="2020-08-13T18:33:00Z">
        <w:del w:id="197" w:author="Ericsson_01" w:date="2020-08-28T14:02:00Z">
          <w:r w:rsidDel="007763CC">
            <w:delText>Solution #10</w:delText>
          </w:r>
          <w:r w:rsidRPr="002100FE" w:rsidDel="007763CC">
            <w:delText xml:space="preserve"> </w:delText>
          </w:r>
        </w:del>
      </w:ins>
      <w:ins w:id="198" w:author="Huawei" w:date="2020-08-27T16:36:00Z">
        <w:del w:id="199" w:author="Ericsson_01" w:date="2020-08-28T14:02:00Z">
          <w:r w:rsidR="00A64A2B" w:rsidRPr="00082A00" w:rsidDel="007763CC">
            <w:rPr>
              <w:highlight w:val="yellow"/>
              <w:rPrChange w:id="200" w:author="Huawei" w:date="2020-08-27T16:52:00Z">
                <w:rPr/>
              </w:rPrChange>
            </w:rPr>
            <w:delText xml:space="preserve">supports UE-UE communication based on generalized Ethernet model. </w:delText>
          </w:r>
        </w:del>
      </w:ins>
      <w:ins w:id="201" w:author="Huawei" w:date="2020-08-13T18:33:00Z">
        <w:del w:id="202" w:author="Ericsson_01" w:date="2020-08-28T14:02:00Z">
          <w:r w:rsidRPr="00082A00" w:rsidDel="007763CC">
            <w:rPr>
              <w:highlight w:val="yellow"/>
              <w:rPrChange w:id="203" w:author="Huawei" w:date="2020-08-27T16:52:00Z">
                <w:rPr/>
              </w:rPrChange>
            </w:rPr>
            <w:delText>specifies that t</w:delText>
          </w:r>
        </w:del>
      </w:ins>
      <w:ins w:id="204" w:author="Huawei" w:date="2020-08-27T16:36:00Z">
        <w:del w:id="205" w:author="Ericsson_01" w:date="2020-08-28T14:02:00Z">
          <w:r w:rsidR="00A64A2B" w:rsidRPr="00082A00" w:rsidDel="007763CC">
            <w:rPr>
              <w:highlight w:val="yellow"/>
              <w:rPrChange w:id="206" w:author="Huawei" w:date="2020-08-27T16:52:00Z">
                <w:rPr/>
              </w:rPrChange>
            </w:rPr>
            <w:delText>T</w:delText>
          </w:r>
        </w:del>
      </w:ins>
      <w:ins w:id="207" w:author="Huawei" w:date="2020-08-13T18:33:00Z">
        <w:del w:id="208" w:author="Ericsson_01" w:date="2020-08-28T14:02:00Z">
          <w:r w:rsidDel="007763CC">
            <w:delText xml:space="preserve">he CNC determines the port pair of two DS-TTs and then configure the UPF/NW-TT with the static forwarding table to </w:delText>
          </w:r>
          <w:r w:rsidDel="007763CC">
            <w:rPr>
              <w:lang w:val="en-US" w:eastAsia="ko-KR"/>
            </w:rPr>
            <w:delText>correlate the UE-UE TSC traffic of one PDU sessions with another PDU session</w:delText>
          </w:r>
          <w:r w:rsidRPr="00B85416" w:rsidDel="007763CC">
            <w:delText>.</w:delText>
          </w:r>
        </w:del>
      </w:ins>
    </w:p>
    <w:p w14:paraId="0E809054" w14:textId="787A16DE" w:rsidR="00A205D4" w:rsidRPr="00A205D4" w:rsidDel="007763CC" w:rsidRDefault="00A205D4" w:rsidP="0047257F">
      <w:pPr>
        <w:rPr>
          <w:ins w:id="209" w:author="Huawei" w:date="2020-08-13T18:33:00Z"/>
          <w:del w:id="210" w:author="Ericsson_01" w:date="2020-08-28T14:02:00Z"/>
          <w:lang w:val="en-US"/>
        </w:rPr>
      </w:pPr>
      <w:ins w:id="211" w:author="Huawei" w:date="2020-08-27T16:29:00Z">
        <w:del w:id="212" w:author="Ericsson_01" w:date="2020-08-28T14:02:00Z">
          <w:r w:rsidRPr="00082A00" w:rsidDel="007763CC">
            <w:rPr>
              <w:highlight w:val="yellow"/>
              <w:rPrChange w:id="213" w:author="Huawei" w:date="2020-08-27T16:52:00Z">
                <w:rPr/>
              </w:rPrChange>
            </w:rPr>
            <w:delText>Solution #11 supports UPF triggered UE-UE TSC communication. The UPF provides the port-pair recommendation to the TSN AF via SMF and PCF.</w:delText>
          </w:r>
        </w:del>
      </w:ins>
    </w:p>
    <w:p w14:paraId="752D9D0F" w14:textId="13A83134" w:rsidR="0047257F" w:rsidDel="007763CC" w:rsidRDefault="0047257F" w:rsidP="0047257F">
      <w:pPr>
        <w:rPr>
          <w:ins w:id="214" w:author="Huawei" w:date="2020-08-13T18:33:00Z"/>
          <w:del w:id="215" w:author="Ericsson_01" w:date="2020-08-28T14:02:00Z"/>
        </w:rPr>
      </w:pPr>
      <w:ins w:id="216" w:author="Huawei" w:date="2020-08-13T18:33:00Z">
        <w:del w:id="217" w:author="Ericsson_01" w:date="2020-08-28T14:02:00Z">
          <w:r w:rsidDel="007763CC">
            <w:delText>Solution #12</w:delText>
          </w:r>
          <w:r w:rsidRPr="002100FE" w:rsidDel="007763CC">
            <w:delText xml:space="preserve"> </w:delText>
          </w:r>
          <w:r w:rsidRPr="00082A00" w:rsidDel="007763CC">
            <w:rPr>
              <w:highlight w:val="yellow"/>
              <w:rPrChange w:id="218" w:author="Huawei" w:date="2020-08-27T16:52:00Z">
                <w:rPr/>
              </w:rPrChange>
            </w:rPr>
            <w:delText xml:space="preserve">only </w:delText>
          </w:r>
        </w:del>
      </w:ins>
      <w:ins w:id="219" w:author="Huawei" w:date="2020-08-27T16:37:00Z">
        <w:del w:id="220" w:author="Ericsson_01" w:date="2020-08-28T14:02:00Z">
          <w:r w:rsidR="00A64A2B" w:rsidRPr="00082A00" w:rsidDel="007763CC">
            <w:rPr>
              <w:highlight w:val="yellow"/>
              <w:rPrChange w:id="221" w:author="Huawei" w:date="2020-08-27T16:52:00Z">
                <w:rPr/>
              </w:rPrChange>
            </w:rPr>
            <w:delText>supports a unified u-plane forwarding architecture</w:delText>
          </w:r>
        </w:del>
      </w:ins>
      <w:ins w:id="222" w:author="Huawei" w:date="2020-08-27T16:38:00Z">
        <w:del w:id="223" w:author="Ericsson_01" w:date="2020-08-28T14:02:00Z">
          <w:r w:rsidR="00A64A2B" w:rsidRPr="00082A00" w:rsidDel="007763CC">
            <w:rPr>
              <w:highlight w:val="yellow"/>
              <w:rPrChange w:id="224" w:author="Huawei" w:date="2020-08-27T16:52:00Z">
                <w:rPr/>
              </w:rPrChange>
            </w:rPr>
            <w:delText>. The Forwarding Process (FP) is introduced in the NW-TT. And it</w:delText>
          </w:r>
          <w:r w:rsidR="00A64A2B" w:rsidDel="007763CC">
            <w:delText xml:space="preserve"> </w:delText>
          </w:r>
        </w:del>
      </w:ins>
      <w:ins w:id="225" w:author="Huawei" w:date="2020-08-13T18:33:00Z">
        <w:del w:id="226" w:author="Ericsson_01" w:date="2020-08-28T14:02:00Z">
          <w:r w:rsidDel="007763CC">
            <w:delText xml:space="preserve">specifies </w:delText>
          </w:r>
          <w:r w:rsidRPr="00082A00" w:rsidDel="007763CC">
            <w:rPr>
              <w:highlight w:val="yellow"/>
              <w:rPrChange w:id="227" w:author="Huawei" w:date="2020-08-27T16:52:00Z">
                <w:rPr/>
              </w:rPrChange>
            </w:rPr>
            <w:delText>how to</w:delText>
          </w:r>
          <w:r w:rsidDel="007763CC">
            <w:delText xml:space="preserve"> us</w:delText>
          </w:r>
        </w:del>
      </w:ins>
      <w:ins w:id="228" w:author="Huawei" w:date="2020-08-27T16:39:00Z">
        <w:del w:id="229" w:author="Ericsson_01" w:date="2020-08-28T14:02:00Z">
          <w:r w:rsidR="008B5A33" w:rsidRPr="00082A00" w:rsidDel="007763CC">
            <w:rPr>
              <w:highlight w:val="yellow"/>
              <w:rPrChange w:id="230" w:author="Huawei" w:date="2020-08-27T16:52:00Z">
                <w:rPr/>
              </w:rPrChange>
            </w:rPr>
            <w:delText>ing</w:delText>
          </w:r>
        </w:del>
      </w:ins>
      <w:ins w:id="231" w:author="Huawei" w:date="2020-08-13T18:33:00Z">
        <w:del w:id="232" w:author="Ericsson_01" w:date="2020-08-28T14:02:00Z">
          <w:r w:rsidRPr="00082A00" w:rsidDel="007763CC">
            <w:rPr>
              <w:highlight w:val="yellow"/>
              <w:rPrChange w:id="233" w:author="Huawei" w:date="2020-08-27T16:52:00Z">
                <w:rPr/>
              </w:rPrChange>
            </w:rPr>
            <w:delText>e</w:delText>
          </w:r>
          <w:r w:rsidDel="007763CC">
            <w:delText xml:space="preserve"> the NW-TT forwarding table to route the UL UE-UE TSC traffic in one PDU session as DL UE-UE TSC traffic in another PDU session</w:delText>
          </w:r>
          <w:r w:rsidRPr="00B85416" w:rsidDel="007763CC">
            <w:delText>.</w:delText>
          </w:r>
        </w:del>
      </w:ins>
    </w:p>
    <w:p w14:paraId="71EF51A4" w14:textId="77777777" w:rsidR="00D44BFA" w:rsidRPr="0047257F" w:rsidRDefault="00D44BFA" w:rsidP="00894F1D">
      <w:pPr>
        <w:rPr>
          <w:lang w:eastAsia="en-US"/>
        </w:rPr>
      </w:pPr>
    </w:p>
    <w:p w14:paraId="051BF0E6" w14:textId="69F7791F"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234" w:author="Ericsson_01" w:date="2020-08-28T14:11:00Z">
        <w:r w:rsidDel="009465E8">
          <w:rPr>
            <w:rFonts w:ascii="Arial" w:hAnsi="Arial" w:cs="Arial"/>
            <w:color w:val="FF0000"/>
            <w:sz w:val="28"/>
            <w:szCs w:val="28"/>
            <w:lang w:val="en-US" w:eastAsia="zh-CN"/>
          </w:rPr>
          <w:delText>Second</w:delText>
        </w:r>
        <w:r w:rsidRPr="0042466D" w:rsidDel="009465E8">
          <w:rPr>
            <w:rFonts w:ascii="Arial" w:hAnsi="Arial" w:cs="Arial"/>
            <w:color w:val="FF0000"/>
            <w:sz w:val="28"/>
            <w:szCs w:val="28"/>
            <w:lang w:val="en-US"/>
          </w:rPr>
          <w:delText xml:space="preserve"> </w:delText>
        </w:r>
      </w:del>
      <w:ins w:id="235" w:author="Ericsson_01" w:date="2020-08-28T14:11:00Z">
        <w:r w:rsidR="009465E8">
          <w:rPr>
            <w:rFonts w:ascii="Arial" w:hAnsi="Arial" w:cs="Arial"/>
            <w:color w:val="FF0000"/>
            <w:sz w:val="28"/>
            <w:szCs w:val="28"/>
            <w:lang w:val="en-US" w:eastAsia="zh-CN"/>
          </w:rPr>
          <w:t>First</w:t>
        </w:r>
        <w:r w:rsidR="009465E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change * * * *</w:t>
      </w:r>
    </w:p>
    <w:p w14:paraId="1BF565D3" w14:textId="77777777" w:rsidR="0047257F" w:rsidRDefault="0047257F" w:rsidP="0047257F">
      <w:pPr>
        <w:pStyle w:val="2"/>
        <w:rPr>
          <w:ins w:id="236" w:author="Huawei" w:date="2020-08-13T18:33:00Z"/>
          <w:lang w:eastAsia="en-US"/>
        </w:rPr>
      </w:pPr>
      <w:bookmarkStart w:id="237" w:name="_Toc31096592"/>
      <w:bookmarkStart w:id="238" w:name="_Toc30694674"/>
      <w:bookmarkStart w:id="239" w:name="_Toc26431250"/>
      <w:bookmarkStart w:id="240" w:name="_Toc26386444"/>
      <w:bookmarkStart w:id="241" w:name="_Toc23402427"/>
      <w:bookmarkStart w:id="242" w:name="_Toc23402397"/>
      <w:bookmarkStart w:id="243" w:name="_Toc22192659"/>
      <w:bookmarkStart w:id="244" w:name="_Toc16839391"/>
      <w:ins w:id="245" w:author="Huawei" w:date="2020-08-13T18:33:00Z">
        <w:r>
          <w:t>8.X</w:t>
        </w:r>
        <w:r>
          <w:tab/>
          <w:t>Key Issue</w:t>
        </w:r>
        <w:bookmarkEnd w:id="237"/>
        <w:bookmarkEnd w:id="238"/>
        <w:bookmarkEnd w:id="239"/>
        <w:bookmarkEnd w:id="240"/>
        <w:bookmarkEnd w:id="241"/>
        <w:bookmarkEnd w:id="242"/>
        <w:bookmarkEnd w:id="243"/>
        <w:bookmarkEnd w:id="244"/>
        <w:r>
          <w:t xml:space="preserve"> #2: UE-UE TSC communication</w:t>
        </w:r>
      </w:ins>
    </w:p>
    <w:p w14:paraId="305000F5" w14:textId="77777777" w:rsidR="0047257F" w:rsidRDefault="0047257F" w:rsidP="0047257F">
      <w:pPr>
        <w:pStyle w:val="EditorsNote"/>
        <w:rPr>
          <w:ins w:id="246" w:author="Huawei" w:date="2020-08-13T18:33:00Z"/>
        </w:rPr>
      </w:pPr>
      <w:ins w:id="247" w:author="Huawei" w:date="2020-08-13T18:33:00Z">
        <w:r>
          <w:t>Editor's note:</w:t>
        </w:r>
        <w:r>
          <w:tab/>
          <w:t>This clause will capture conclusions for Key Issue #&lt;X&gt;.</w:t>
        </w:r>
      </w:ins>
    </w:p>
    <w:p w14:paraId="08417E6A" w14:textId="77777777" w:rsidR="0047257F" w:rsidRDefault="0047257F" w:rsidP="0047257F">
      <w:pPr>
        <w:rPr>
          <w:ins w:id="248" w:author="Huawei" w:date="2020-08-13T18:33:00Z"/>
          <w:rFonts w:eastAsiaTheme="minorEastAsia"/>
          <w:lang w:eastAsia="zh-CN"/>
        </w:rPr>
      </w:pPr>
      <w:ins w:id="249" w:author="Huawei" w:date="2020-08-13T18:33:00Z">
        <w:r>
          <w:rPr>
            <w:rFonts w:eastAsiaTheme="minorEastAsia" w:hint="eastAsia"/>
            <w:lang w:eastAsia="zh-CN"/>
          </w:rPr>
          <w:t>The</w:t>
        </w:r>
        <w:r>
          <w:rPr>
            <w:rFonts w:eastAsiaTheme="minorEastAsia"/>
            <w:lang w:eastAsia="zh-CN"/>
          </w:rPr>
          <w:t xml:space="preserve"> following is taken as the basis for the way forward:</w:t>
        </w:r>
      </w:ins>
    </w:p>
    <w:p w14:paraId="539B5FF4" w14:textId="0596B8AA" w:rsidR="003B724C" w:rsidDel="009C015C" w:rsidRDefault="0047257F" w:rsidP="0047257F">
      <w:pPr>
        <w:pStyle w:val="B1"/>
        <w:rPr>
          <w:ins w:id="250" w:author="Huawei" w:date="2020-08-27T16:40:00Z"/>
          <w:del w:id="251" w:author="Ericsson_01" w:date="2020-08-28T14:03:00Z"/>
        </w:rPr>
      </w:pPr>
      <w:commentRangeStart w:id="252"/>
      <w:ins w:id="253" w:author="Huawei" w:date="2020-08-13T18:33:00Z">
        <w:del w:id="254" w:author="Ericsson_01" w:date="2020-08-28T14:03:00Z">
          <w:r w:rsidDel="009C015C">
            <w:delText>-</w:delText>
          </w:r>
          <w:r w:rsidDel="009C015C">
            <w:tab/>
            <w:delText xml:space="preserve">TSN AF determines the UE/DS-TT Port Pair based on 5G VN group information </w:delText>
          </w:r>
        </w:del>
      </w:ins>
      <w:ins w:id="255" w:author="Huawei" w:date="2020-08-27T16:40:00Z">
        <w:del w:id="256" w:author="Ericsson_01" w:date="2020-08-28T14:03:00Z">
          <w:r w:rsidR="003B724C" w:rsidRPr="00C80BBE" w:rsidDel="009C015C">
            <w:rPr>
              <w:highlight w:val="yellow"/>
            </w:rPr>
            <w:delText>or based on SMF (via PCF) suggested pairs.</w:delText>
          </w:r>
        </w:del>
      </w:ins>
    </w:p>
    <w:p w14:paraId="0ABCFD5E" w14:textId="7A3C7BC2" w:rsidR="0043034F" w:rsidDel="009C015C" w:rsidRDefault="0043034F" w:rsidP="0043034F">
      <w:pPr>
        <w:pStyle w:val="NO"/>
        <w:rPr>
          <w:ins w:id="257" w:author="Huawei-ZQH828" w:date="2020-08-28T15:44:00Z"/>
          <w:del w:id="258" w:author="Ericsson_01" w:date="2020-08-28T14:03:00Z"/>
          <w:color w:val="auto"/>
          <w:lang w:val="en-US" w:eastAsia="ko-KR"/>
        </w:rPr>
      </w:pPr>
      <w:ins w:id="259" w:author="Huawei-ZQH828" w:date="2020-08-28T15:44:00Z">
        <w:del w:id="260" w:author="Ericsson_01" w:date="2020-08-28T14:03:00Z">
          <w:r w:rsidRPr="00C80BBE" w:rsidDel="009C015C">
            <w:rPr>
              <w:highlight w:val="green"/>
              <w:lang w:val="hu-HU" w:eastAsia="ko-KR"/>
            </w:rPr>
            <w:delText>NOTE:</w:delText>
          </w:r>
          <w:r w:rsidRPr="00C80BBE" w:rsidDel="009C015C">
            <w:rPr>
              <w:highlight w:val="green"/>
              <w:lang w:val="hu-HU" w:eastAsia="ko-KR"/>
            </w:rPr>
            <w:tab/>
          </w:r>
        </w:del>
      </w:ins>
      <w:ins w:id="261" w:author="Huawei-ZQH828" w:date="2020-08-28T15:45:00Z">
        <w:del w:id="262" w:author="Ericsson_01" w:date="2020-08-28T14:03:00Z">
          <w:r w:rsidRPr="00C80BBE" w:rsidDel="009C015C">
            <w:rPr>
              <w:highlight w:val="green"/>
              <w:lang w:val="hu-HU" w:eastAsia="ko-KR"/>
            </w:rPr>
            <w:delText xml:space="preserve">Other factors for </w:delText>
          </w:r>
        </w:del>
      </w:ins>
      <w:ins w:id="263" w:author="Huawei-ZQH828" w:date="2020-08-28T15:46:00Z">
        <w:del w:id="264" w:author="Ericsson_01" w:date="2020-08-28T14:03:00Z">
          <w:r w:rsidRPr="00C80BBE" w:rsidDel="009C015C">
            <w:rPr>
              <w:highlight w:val="green"/>
            </w:rPr>
            <w:delText>UE/DS-TT Port Pair</w:delText>
          </w:r>
          <w:r w:rsidRPr="00C80BBE" w:rsidDel="009C015C">
            <w:rPr>
              <w:highlight w:val="green"/>
              <w:lang w:val="hu-HU" w:eastAsia="ko-KR"/>
            </w:rPr>
            <w:delText xml:space="preserve"> </w:delText>
          </w:r>
        </w:del>
      </w:ins>
      <w:ins w:id="265" w:author="Huawei-ZQH828" w:date="2020-08-28T15:45:00Z">
        <w:del w:id="266" w:author="Ericsson_01" w:date="2020-08-28T14:03:00Z">
          <w:r w:rsidRPr="00C80BBE" w:rsidDel="009C015C">
            <w:rPr>
              <w:highlight w:val="green"/>
              <w:lang w:val="hu-HU" w:eastAsia="ko-KR"/>
            </w:rPr>
            <w:delText>determination can be considerred</w:delText>
          </w:r>
        </w:del>
      </w:ins>
      <w:ins w:id="267" w:author="Huawei-ZQH828" w:date="2020-08-28T15:46:00Z">
        <w:del w:id="268" w:author="Ericsson_01" w:date="2020-08-28T14:03:00Z">
          <w:r w:rsidRPr="00C80BBE" w:rsidDel="009C015C">
            <w:rPr>
              <w:highlight w:val="green"/>
              <w:lang w:val="hu-HU" w:eastAsia="ko-KR"/>
            </w:rPr>
            <w:delText xml:space="preserve"> further</w:delText>
          </w:r>
        </w:del>
      </w:ins>
      <w:ins w:id="269" w:author="Huawei-ZQH828" w:date="2020-08-28T15:44:00Z">
        <w:del w:id="270" w:author="Ericsson_01" w:date="2020-08-28T14:03:00Z">
          <w:r w:rsidRPr="00C80BBE" w:rsidDel="009C015C">
            <w:rPr>
              <w:highlight w:val="green"/>
              <w:lang w:val="hu-HU" w:eastAsia="ko-KR"/>
            </w:rPr>
            <w:delText>.</w:delText>
          </w:r>
        </w:del>
      </w:ins>
      <w:commentRangeEnd w:id="252"/>
      <w:r w:rsidR="009C015C">
        <w:rPr>
          <w:rStyle w:val="a6"/>
        </w:rPr>
        <w:commentReference w:id="252"/>
      </w:r>
    </w:p>
    <w:p w14:paraId="0F50BDF1" w14:textId="252E706C" w:rsidR="0047257F" w:rsidDel="00B53BEB" w:rsidRDefault="003B724C" w:rsidP="0047257F">
      <w:pPr>
        <w:pStyle w:val="B1"/>
        <w:rPr>
          <w:ins w:id="271" w:author="Huawei" w:date="2020-08-13T18:33:00Z"/>
          <w:del w:id="272" w:author="Ericsson_01" w:date="2020-08-28T14:06:00Z"/>
          <w:color w:val="auto"/>
          <w:lang w:val="x-none" w:eastAsia="en-US"/>
        </w:rPr>
      </w:pPr>
      <w:commentRangeStart w:id="273"/>
      <w:ins w:id="274" w:author="Huawei" w:date="2020-08-27T16:40:00Z">
        <w:del w:id="275" w:author="Ericsson_01" w:date="2020-08-28T14:06:00Z">
          <w:r w:rsidRPr="00C80BBE" w:rsidDel="00B53BEB">
            <w:rPr>
              <w:highlight w:val="yellow"/>
            </w:rPr>
            <w:delText>-</w:delText>
          </w:r>
          <w:r w:rsidRPr="00C80BBE" w:rsidDel="00B53BEB">
            <w:rPr>
              <w:highlight w:val="yellow"/>
            </w:rPr>
            <w:tab/>
          </w:r>
        </w:del>
      </w:ins>
      <w:ins w:id="276" w:author="Huawei" w:date="2020-08-13T18:33:00Z">
        <w:del w:id="277" w:author="Ericsson_01" w:date="2020-08-28T14:06:00Z">
          <w:r w:rsidR="0047257F" w:rsidRPr="00C80BBE" w:rsidDel="00B53BEB">
            <w:rPr>
              <w:highlight w:val="yellow"/>
            </w:rPr>
            <w:delText>and</w:delText>
          </w:r>
        </w:del>
      </w:ins>
      <w:ins w:id="278" w:author="Huawei" w:date="2020-08-27T16:41:00Z">
        <w:del w:id="279" w:author="Ericsson_01" w:date="2020-08-28T14:06:00Z">
          <w:r w:rsidRPr="00C80BBE" w:rsidDel="00B53BEB">
            <w:rPr>
              <w:highlight w:val="yellow"/>
            </w:rPr>
            <w:delText>The TSN AF</w:delText>
          </w:r>
        </w:del>
      </w:ins>
      <w:ins w:id="280" w:author="Huawei" w:date="2020-08-13T18:33:00Z">
        <w:del w:id="281" w:author="Ericsson_01" w:date="2020-08-28T14:06:00Z">
          <w:r w:rsidR="0047257F" w:rsidDel="00B53BEB">
            <w:delText xml:space="preserve"> calculates the </w:delText>
          </w:r>
          <w:r w:rsidR="0047257F" w:rsidRPr="00C80BBE" w:rsidDel="00B53BEB">
            <w:rPr>
              <w:highlight w:val="yellow"/>
            </w:rPr>
            <w:delText>corresponding</w:delText>
          </w:r>
          <w:r w:rsidR="0047257F" w:rsidDel="00B53BEB">
            <w:delText xml:space="preserve"> 5GS Bridge delay</w:delText>
          </w:r>
        </w:del>
      </w:ins>
      <w:ins w:id="282" w:author="Huawei" w:date="2020-08-27T16:41:00Z">
        <w:del w:id="283" w:author="Ericsson_01" w:date="2020-08-28T14:06:00Z">
          <w:r w:rsidDel="00B53BEB">
            <w:delText xml:space="preserve"> </w:delText>
          </w:r>
          <w:r w:rsidRPr="00C80BBE" w:rsidDel="00B53BEB">
            <w:rPr>
              <w:highlight w:val="yellow"/>
            </w:rPr>
            <w:delText>for UE-UE TSC communication as UE-DS-TT Residence Time for Port_1 + PDB for PDU Sesion_1 + UE-DS-TT Residence Time for Port_2 + PDB for PDU Session_2</w:delText>
          </w:r>
        </w:del>
      </w:ins>
      <w:ins w:id="284" w:author="Huawei" w:date="2020-08-13T18:33:00Z">
        <w:del w:id="285" w:author="Ericsson_01" w:date="2020-08-28T14:06:00Z">
          <w:r w:rsidR="0047257F" w:rsidRPr="00C80BBE" w:rsidDel="00B53BEB">
            <w:rPr>
              <w:highlight w:val="yellow"/>
            </w:rPr>
            <w:delText>.</w:delText>
          </w:r>
        </w:del>
      </w:ins>
      <w:commentRangeEnd w:id="273"/>
      <w:r w:rsidR="00B53BEB">
        <w:rPr>
          <w:rStyle w:val="a6"/>
        </w:rPr>
        <w:commentReference w:id="273"/>
      </w:r>
    </w:p>
    <w:p w14:paraId="2D78D890" w14:textId="54BD170E" w:rsidR="006638DB" w:rsidRDefault="0047257F" w:rsidP="0047257F">
      <w:pPr>
        <w:pStyle w:val="B1"/>
        <w:rPr>
          <w:ins w:id="286" w:author="Nokia-Rev" w:date="2020-08-28T11:21:00Z"/>
        </w:rPr>
      </w:pPr>
      <w:ins w:id="287" w:author="Huawei" w:date="2020-08-13T18:33:00Z">
        <w:r>
          <w:t>-</w:t>
        </w:r>
        <w:r>
          <w:tab/>
        </w:r>
      </w:ins>
      <w:ins w:id="288" w:author="Huawei-ZQH828" w:date="2020-08-28T20:42:00Z">
        <w:del w:id="289" w:author="Nokia-Rev" w:date="2020-08-28T11:21:00Z">
          <w:r w:rsidR="00517F73" w:rsidDel="006638DB">
            <w:delText>(</w:delText>
          </w:r>
        </w:del>
      </w:ins>
      <w:ins w:id="290" w:author="Huawei" w:date="2020-08-13T18:33:00Z">
        <w:r>
          <w:t>TSN</w:t>
        </w:r>
      </w:ins>
      <w:ins w:id="291" w:author="Huawei-ZQH828" w:date="2020-08-28T20:42:00Z">
        <w:del w:id="292" w:author="Nokia-Rev" w:date="2020-08-28T11:21:00Z">
          <w:r w:rsidR="00517F73" w:rsidDel="006638DB">
            <w:delText>)</w:delText>
          </w:r>
        </w:del>
      </w:ins>
      <w:ins w:id="293" w:author="Huawei" w:date="2020-08-13T18:33:00Z">
        <w:r>
          <w:t xml:space="preserve"> AF </w:t>
        </w:r>
      </w:ins>
      <w:ins w:id="294" w:author="Nokia-Rev" w:date="2020-08-28T11:21:00Z">
        <w:r w:rsidR="006638DB">
          <w:t xml:space="preserve">or any AF </w:t>
        </w:r>
      </w:ins>
      <w:ins w:id="295" w:author="Huawei" w:date="2020-08-13T18:33:00Z">
        <w:del w:id="296" w:author="Ericsson_01" w:date="2020-08-28T14:08:00Z">
          <w:r w:rsidDel="00E631BF">
            <w:delText>performs the division</w:delText>
          </w:r>
        </w:del>
      </w:ins>
      <w:ins w:id="297" w:author="Ericsson_01" w:date="2020-08-28T14:08:00Z">
        <w:r w:rsidR="00E631BF">
          <w:t xml:space="preserve">provides </w:t>
        </w:r>
        <w:del w:id="298" w:author="Nokia-Rev" w:date="2020-08-28T11:22:00Z">
          <w:r w:rsidR="00E631BF" w:rsidDel="006638DB">
            <w:delText>informatio</w:delText>
          </w:r>
        </w:del>
      </w:ins>
      <w:ins w:id="299" w:author="Nokia-Rev" w:date="2020-08-28T11:22:00Z">
        <w:r w:rsidR="006638DB">
          <w:t>information (e.g</w:t>
        </w:r>
      </w:ins>
      <w:ins w:id="300" w:author="Nokia-Rev" w:date="2020-08-28T11:23:00Z">
        <w:r w:rsidR="006638DB">
          <w:t>. QoS requirements such as delay, burst size, periodicity, burst arrival time)</w:t>
        </w:r>
      </w:ins>
      <w:ins w:id="301" w:author="Ericsson_01" w:date="2020-08-28T14:08:00Z">
        <w:del w:id="302" w:author="Nokia-Rev" w:date="2020-08-28T11:22:00Z">
          <w:r w:rsidR="00E631BF" w:rsidDel="006638DB">
            <w:delText>n</w:delText>
          </w:r>
        </w:del>
        <w:r w:rsidR="00E631BF">
          <w:t xml:space="preserve"> about </w:t>
        </w:r>
      </w:ins>
      <w:ins w:id="303" w:author="Nokia-Rev" w:date="2020-08-28T11:21:00Z">
        <w:r w:rsidR="006638DB">
          <w:t>a</w:t>
        </w:r>
      </w:ins>
      <w:ins w:id="304" w:author="Ericsson_01" w:date="2020-08-28T14:08:00Z">
        <w:del w:id="305" w:author="Nokia-Rev" w:date="2020-08-28T11:21:00Z">
          <w:r w:rsidR="00E631BF" w:rsidDel="006638DB">
            <w:delText>the</w:delText>
          </w:r>
        </w:del>
        <w:r w:rsidR="00E631BF">
          <w:t xml:space="preserve"> </w:t>
        </w:r>
      </w:ins>
      <w:ins w:id="306" w:author="Huawei-ZQH828" w:date="2020-08-28T20:42:00Z">
        <w:r w:rsidR="000B2BC2">
          <w:t xml:space="preserve">UE-UE </w:t>
        </w:r>
      </w:ins>
      <w:ins w:id="307" w:author="Ericsson_01" w:date="2020-08-28T14:08:00Z">
        <w:r w:rsidR="00E631BF">
          <w:t>TS</w:t>
        </w:r>
      </w:ins>
      <w:ins w:id="308" w:author="Huawei-ZQH828" w:date="2020-08-28T20:42:00Z">
        <w:r w:rsidR="000B2BC2">
          <w:t>C</w:t>
        </w:r>
      </w:ins>
      <w:ins w:id="309" w:author="Ericsson_01" w:date="2020-08-28T14:08:00Z">
        <w:del w:id="310" w:author="Huawei-ZQH828" w:date="2020-08-28T20:42:00Z">
          <w:r w:rsidR="00E631BF" w:rsidDel="000B2BC2">
            <w:delText>N</w:delText>
          </w:r>
        </w:del>
        <w:r w:rsidR="00E631BF">
          <w:t xml:space="preserve"> stream</w:t>
        </w:r>
      </w:ins>
      <w:ins w:id="311" w:author="Nokia-Rev" w:date="2020-08-28T11:21:00Z">
        <w:r w:rsidR="006638DB">
          <w:t>.</w:t>
        </w:r>
      </w:ins>
      <w:ins w:id="312" w:author="Nokia-Rev" w:date="2020-08-28T11:22:00Z">
        <w:r w:rsidR="006638DB">
          <w:t xml:space="preserve"> </w:t>
        </w:r>
      </w:ins>
    </w:p>
    <w:p w14:paraId="27938245" w14:textId="30AA53E4" w:rsidR="0047257F" w:rsidDel="006638DB" w:rsidRDefault="006638DB" w:rsidP="0047257F">
      <w:pPr>
        <w:pStyle w:val="B1"/>
        <w:rPr>
          <w:ins w:id="313" w:author="Huawei" w:date="2020-08-13T18:33:00Z"/>
          <w:del w:id="314" w:author="Nokia-Rev" w:date="2020-08-28T11:22:00Z"/>
        </w:rPr>
      </w:pPr>
      <w:ins w:id="315" w:author="Nokia-Rev" w:date="2020-08-28T11:21:00Z">
        <w:r>
          <w:t>-  TSN</w:t>
        </w:r>
      </w:ins>
      <w:ins w:id="316" w:author="Ericsson_01" w:date="2020-08-28T14:08:00Z">
        <w:r w:rsidR="00E631BF">
          <w:t xml:space="preserve"> </w:t>
        </w:r>
      </w:ins>
      <w:ins w:id="317" w:author="Nokia-Rev" w:date="2020-08-28T11:22:00Z">
        <w:r>
          <w:t xml:space="preserve">AF or any AF </w:t>
        </w:r>
      </w:ins>
      <w:ins w:id="318" w:author="Ericsson_01" w:date="2020-08-28T14:08:00Z">
        <w:del w:id="319" w:author="Nokia-Rev" w:date="2020-08-28T11:22:00Z">
          <w:r w:rsidR="00E631BF" w:rsidDel="006638DB">
            <w:delText>separately to the PCF(s)</w:delText>
          </w:r>
          <w:r w:rsidR="00151FE3" w:rsidDel="006638DB">
            <w:delText xml:space="preserve"> for th</w:delText>
          </w:r>
        </w:del>
      </w:ins>
      <w:ins w:id="320" w:author="Ericsson_01" w:date="2020-08-28T14:09:00Z">
        <w:del w:id="321" w:author="Nokia-Rev" w:date="2020-08-28T11:22:00Z">
          <w:r w:rsidR="00AF1432" w:rsidDel="006638DB">
            <w:delText>e PDU Session</w:delText>
          </w:r>
        </w:del>
      </w:ins>
      <w:ins w:id="322" w:author="Nokia-Rev" w:date="2020-08-28T11:22:00Z">
        <w:del w:id="323" w:author="Huawei-ZQH828" w:date="2020-08-31T20:44:00Z">
          <w:r w:rsidRPr="007E48FC" w:rsidDel="00B31C6B">
            <w:rPr>
              <w:highlight w:val="magenta"/>
              <w:rPrChange w:id="324" w:author="Huawei-ZQH828" w:date="2020-08-31T20:44:00Z">
                <w:rPr/>
              </w:rPrChange>
            </w:rPr>
            <w:delText xml:space="preserve">may </w:delText>
          </w:r>
        </w:del>
        <w:r w:rsidRPr="007E48FC">
          <w:rPr>
            <w:highlight w:val="magenta"/>
            <w:rPrChange w:id="325" w:author="Huawei-ZQH828" w:date="2020-08-31T20:44:00Z">
              <w:rPr/>
            </w:rPrChange>
          </w:rPr>
          <w:t>send</w:t>
        </w:r>
      </w:ins>
      <w:ins w:id="326" w:author="Huawei-ZQH828" w:date="2020-08-31T20:44:00Z">
        <w:r w:rsidR="00B31C6B" w:rsidRPr="007E48FC">
          <w:rPr>
            <w:highlight w:val="magenta"/>
            <w:rPrChange w:id="327" w:author="Huawei-ZQH828" w:date="2020-08-31T20:44:00Z">
              <w:rPr/>
            </w:rPrChange>
          </w:rPr>
          <w:t>s</w:t>
        </w:r>
      </w:ins>
      <w:bookmarkStart w:id="328" w:name="_GoBack"/>
      <w:bookmarkEnd w:id="328"/>
      <w:ins w:id="329" w:author="Nokia-Rev" w:date="2020-08-28T11:22:00Z">
        <w:r>
          <w:t xml:space="preserve"> the request separately for</w:t>
        </w:r>
      </w:ins>
      <w:ins w:id="330" w:author="Nokia-Rev" w:date="2020-08-28T11:23:00Z">
        <w:r>
          <w:t xml:space="preserve"> talker (</w:t>
        </w:r>
      </w:ins>
      <w:ins w:id="331" w:author="Ericsson_01" w:date="2020-08-28T14:09:00Z">
        <w:del w:id="332" w:author="Nokia-Rev" w:date="2020-08-28T11:22:00Z">
          <w:r w:rsidR="00AF1432" w:rsidDel="006638DB">
            <w:delText xml:space="preserve"> carrying the </w:delText>
          </w:r>
        </w:del>
        <w:r w:rsidR="00AF1432">
          <w:t>uplink traffic</w:t>
        </w:r>
      </w:ins>
      <w:ins w:id="333" w:author="Nokia-Rev" w:date="2020-08-28T11:23:00Z">
        <w:r>
          <w:t>)</w:t>
        </w:r>
      </w:ins>
      <w:ins w:id="334" w:author="Ericsson_01" w:date="2020-08-28T14:09:00Z">
        <w:r w:rsidR="00AF1432">
          <w:t xml:space="preserve"> </w:t>
        </w:r>
        <w:del w:id="335" w:author="Nokia-Rev" w:date="2020-08-28T11:22:00Z">
          <w:r w:rsidR="00AF1432" w:rsidDel="006638DB">
            <w:delText>and</w:delText>
          </w:r>
        </w:del>
      </w:ins>
      <w:ins w:id="336" w:author="Ericsson_01" w:date="2020-08-28T14:10:00Z">
        <w:del w:id="337" w:author="Nokia-Rev" w:date="2020-08-28T11:22:00Z">
          <w:r w:rsidR="00DC14AC" w:rsidDel="006638DB">
            <w:delText xml:space="preserve"> for the PDU Session(s) carrying the</w:delText>
          </w:r>
        </w:del>
      </w:ins>
      <w:ins w:id="338" w:author="Nokia-Rev" w:date="2020-08-28T11:22:00Z">
        <w:r>
          <w:t>and</w:t>
        </w:r>
      </w:ins>
      <w:ins w:id="339" w:author="Ericsson_01" w:date="2020-08-28T14:10:00Z">
        <w:r w:rsidR="00DC14AC">
          <w:t xml:space="preserve"> </w:t>
        </w:r>
      </w:ins>
      <w:ins w:id="340" w:author="Nokia-Rev" w:date="2020-08-28T11:23:00Z">
        <w:r>
          <w:t>listen</w:t>
        </w:r>
      </w:ins>
      <w:ins w:id="341" w:author="Nokia-Rev" w:date="2020-08-28T11:24:00Z">
        <w:r>
          <w:t>e</w:t>
        </w:r>
      </w:ins>
      <w:ins w:id="342" w:author="Nokia-Rev" w:date="2020-08-28T11:23:00Z">
        <w:r>
          <w:t xml:space="preserve">rs </w:t>
        </w:r>
      </w:ins>
      <w:ins w:id="343" w:author="Nokia-Rev" w:date="2020-08-28T11:24:00Z">
        <w:r>
          <w:t>(</w:t>
        </w:r>
      </w:ins>
      <w:ins w:id="344" w:author="Ericsson_01" w:date="2020-08-28T14:10:00Z">
        <w:r w:rsidR="00DC14AC">
          <w:t>downlink traffic</w:t>
        </w:r>
      </w:ins>
      <w:ins w:id="345" w:author="Nokia-Rev" w:date="2020-08-28T11:24:00Z">
        <w:r>
          <w:t>)</w:t>
        </w:r>
      </w:ins>
      <w:ins w:id="346" w:author="Ericsson_01" w:date="2020-08-28T14:10:00Z">
        <w:r w:rsidR="00DC14AC">
          <w:t xml:space="preserve">. </w:t>
        </w:r>
      </w:ins>
      <w:ins w:id="347" w:author="Huawei" w:date="2020-08-13T18:33:00Z">
        <w:del w:id="348" w:author="Ericsson_01" w:date="2020-08-28T14:10:00Z">
          <w:r w:rsidR="0047257F" w:rsidDel="00DC14AC">
            <w:delText xml:space="preserve"> of UE-UE</w:delText>
          </w:r>
        </w:del>
      </w:ins>
      <w:ins w:id="349" w:author="Huawei-ZQH828" w:date="2020-08-28T15:47:00Z">
        <w:del w:id="350" w:author="Ericsson_01" w:date="2020-08-28T14:10:00Z">
          <w:r w:rsidR="00FF6152" w:rsidDel="00DC14AC">
            <w:delText xml:space="preserve"> </w:delText>
          </w:r>
          <w:r w:rsidR="00FF6152" w:rsidRPr="00C80BBE" w:rsidDel="00DC14AC">
            <w:rPr>
              <w:highlight w:val="green"/>
            </w:rPr>
            <w:delText>TSC</w:delText>
          </w:r>
        </w:del>
      </w:ins>
      <w:ins w:id="351" w:author="Huawei" w:date="2020-08-13T18:33:00Z">
        <w:del w:id="352" w:author="Ericsson_01" w:date="2020-08-28T14:10:00Z">
          <w:r w:rsidR="0047257F" w:rsidDel="00DC14AC">
            <w:delText xml:space="preserve"> Communication into UL Communication of one UE/DS-TT and DL Communication of another UE/DS-TT.</w:delText>
          </w:r>
        </w:del>
      </w:ins>
    </w:p>
    <w:p w14:paraId="60F961FD" w14:textId="01F06FC2" w:rsidR="0047257F" w:rsidRDefault="0047257F">
      <w:pPr>
        <w:pStyle w:val="B1"/>
        <w:rPr>
          <w:ins w:id="353" w:author="Huawei" w:date="2020-08-13T18:33:00Z"/>
          <w:color w:val="auto"/>
          <w:lang w:val="x-none" w:eastAsia="en-US"/>
        </w:rPr>
      </w:pPr>
      <w:commentRangeStart w:id="354"/>
      <w:ins w:id="355" w:author="Huawei" w:date="2020-08-13T18:33:00Z">
        <w:del w:id="356" w:author="Nokia-Rev" w:date="2020-08-28T11:22:00Z">
          <w:r w:rsidDel="006638DB">
            <w:lastRenderedPageBreak/>
            <w:delText>-</w:delText>
          </w:r>
          <w:r w:rsidDel="006638DB">
            <w:tab/>
          </w:r>
        </w:del>
        <w:del w:id="357" w:author="Ericsson_01" w:date="2020-08-28T14:10:00Z">
          <w:r w:rsidRPr="00C80BBE" w:rsidDel="002778FF">
            <w:rPr>
              <w:highlight w:val="green"/>
            </w:rPr>
            <w:delText xml:space="preserve">SMF performs the correlation of two </w:delText>
          </w:r>
        </w:del>
      </w:ins>
      <w:ins w:id="358" w:author="Huawei-ZQH828" w:date="2020-08-28T15:47:00Z">
        <w:del w:id="359" w:author="Ericsson_01" w:date="2020-08-28T14:10:00Z">
          <w:r w:rsidR="00FF6152" w:rsidRPr="00C80BBE" w:rsidDel="002778FF">
            <w:rPr>
              <w:highlight w:val="green"/>
            </w:rPr>
            <w:delText xml:space="preserve">UE-UE TSC communication </w:delText>
          </w:r>
        </w:del>
      </w:ins>
      <w:ins w:id="360" w:author="Huawei-ZQH828" w:date="2020-08-28T15:49:00Z">
        <w:del w:id="361" w:author="Ericsson_01" w:date="2020-08-28T14:10:00Z">
          <w:r w:rsidR="004F7529" w:rsidRPr="00C80BBE" w:rsidDel="002778FF">
            <w:rPr>
              <w:highlight w:val="green"/>
            </w:rPr>
            <w:delText xml:space="preserve">between the PDU sessions </w:delText>
          </w:r>
        </w:del>
      </w:ins>
      <w:ins w:id="362" w:author="Huawei-ZQH828" w:date="2020-08-28T15:47:00Z">
        <w:del w:id="363" w:author="Ericsson_01" w:date="2020-08-28T14:10:00Z">
          <w:r w:rsidR="00FF6152" w:rsidRPr="00C80BBE" w:rsidDel="002778FF">
            <w:rPr>
              <w:highlight w:val="green"/>
            </w:rPr>
            <w:delText xml:space="preserve">is performed at UPF </w:delText>
          </w:r>
        </w:del>
      </w:ins>
      <w:ins w:id="364" w:author="Huawei-ZQH828" w:date="2020-08-28T15:49:00Z">
        <w:del w:id="365" w:author="Ericsson_01" w:date="2020-08-28T14:10:00Z">
          <w:r w:rsidR="00FF6152" w:rsidRPr="00C80BBE" w:rsidDel="002778FF">
            <w:rPr>
              <w:highlight w:val="green"/>
            </w:rPr>
            <w:delText>via local switch</w:delText>
          </w:r>
        </w:del>
      </w:ins>
      <w:ins w:id="366" w:author="Huawei" w:date="2020-08-13T18:33:00Z">
        <w:del w:id="367" w:author="Ericsson_01" w:date="2020-08-28T14:10:00Z">
          <w:r w:rsidRPr="00C80BBE" w:rsidDel="002778FF">
            <w:rPr>
              <w:highlight w:val="green"/>
            </w:rPr>
            <w:delText>PDU Sessions reusing R16 5G VN group communication mechanism</w:delText>
          </w:r>
        </w:del>
      </w:ins>
      <w:ins w:id="368" w:author="Huawei" w:date="2020-08-27T16:57:00Z">
        <w:del w:id="369" w:author="Ericsson_01" w:date="2020-08-28T14:10:00Z">
          <w:r w:rsidR="00AF0C63" w:rsidRPr="00C80BBE" w:rsidDel="002778FF">
            <w:rPr>
              <w:highlight w:val="yellow"/>
            </w:rPr>
            <w:delText>. i.e., internal interface</w:delText>
          </w:r>
        </w:del>
      </w:ins>
      <w:ins w:id="370" w:author="Huawei" w:date="2020-08-13T18:33:00Z">
        <w:del w:id="371" w:author="Ericsson_01" w:date="2020-08-28T14:10:00Z">
          <w:r w:rsidDel="002778FF">
            <w:delText>.</w:delText>
          </w:r>
        </w:del>
      </w:ins>
      <w:commentRangeEnd w:id="354"/>
      <w:r w:rsidR="002778FF">
        <w:rPr>
          <w:rStyle w:val="a6"/>
        </w:rPr>
        <w:commentReference w:id="354"/>
      </w:r>
    </w:p>
    <w:p w14:paraId="5A310757" w14:textId="77777777" w:rsidR="00CA089A" w:rsidRPr="0047257F" w:rsidRDefault="00CA089A" w:rsidP="00894F1D">
      <w:pPr>
        <w:rPr>
          <w:lang w:val="x-none" w:eastAsia="en-US"/>
        </w:rPr>
      </w:pPr>
    </w:p>
    <w:p w14:paraId="25F38C0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56"/>
    </w:p>
    <w:sectPr w:rsidR="00CA089A" w:rsidRPr="0042466D">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2" w:author="Ericsson_01" w:date="2020-08-28T14:03:00Z" w:initials="Eri_01">
    <w:p w14:paraId="1E83953B" w14:textId="13995280" w:rsidR="009C015C" w:rsidRPr="00B53BEB" w:rsidRDefault="009C015C">
      <w:pPr>
        <w:pStyle w:val="a7"/>
        <w:rPr>
          <w:lang w:val="en-US"/>
        </w:rPr>
      </w:pPr>
      <w:r>
        <w:rPr>
          <w:rStyle w:val="a6"/>
        </w:rPr>
        <w:annotationRef/>
      </w:r>
      <w:r w:rsidR="00745026">
        <w:t>I disagree. I do not see any reason why the UE port pairs are</w:t>
      </w:r>
      <w:r w:rsidR="00E50120">
        <w:t xml:space="preserve"> determined in advance. UE to UE communication is possible between any two DS-TT ports. Restricting this is not</w:t>
      </w:r>
      <w:r w:rsidR="00B438E0">
        <w:t xml:space="preserve"> possible for an Ethernet network which assumes that connectivity is always available. </w:t>
      </w:r>
      <w:r w:rsidR="00640827">
        <w:t>The bridge delay can be provided</w:t>
      </w:r>
      <w:r w:rsidR="00B53BEB">
        <w:t xml:space="preserve"> to CNC upon the CNC</w:t>
      </w:r>
      <w:r w:rsidR="00B53BEB">
        <w:rPr>
          <w:lang w:val="en-US"/>
        </w:rPr>
        <w:t xml:space="preserve">’s request. </w:t>
      </w:r>
    </w:p>
  </w:comment>
  <w:comment w:id="273" w:author="Ericsson_01" w:date="2020-08-28T14:06:00Z" w:initials="Eri_01">
    <w:p w14:paraId="019BAA3E" w14:textId="24C5293B" w:rsidR="00B53BEB" w:rsidRDefault="00B53BEB">
      <w:pPr>
        <w:pStyle w:val="a7"/>
      </w:pPr>
      <w:r>
        <w:rPr>
          <w:rStyle w:val="a6"/>
        </w:rPr>
        <w:annotationRef/>
      </w:r>
      <w:r>
        <w:t>I disagree</w:t>
      </w:r>
      <w:r w:rsidR="00C80B85">
        <w:t xml:space="preserve">. We have provided an enhanced delay model and described why it is necessary. </w:t>
      </w:r>
    </w:p>
  </w:comment>
  <w:comment w:id="354" w:author="Ericsson_01" w:date="2020-08-28T14:11:00Z" w:initials="Eri_01">
    <w:p w14:paraId="7FFC1DAB" w14:textId="210A77F6" w:rsidR="002778FF" w:rsidRDefault="002778FF">
      <w:pPr>
        <w:pStyle w:val="a7"/>
      </w:pPr>
      <w:r>
        <w:rPr>
          <w:rStyle w:val="a6"/>
        </w:rPr>
        <w:annotationRef/>
      </w:r>
      <w:r>
        <w:t xml:space="preserve">The “internal interface” is for 5G VN, but that is not the only option. </w:t>
      </w:r>
      <w:r w:rsidR="009465E8">
        <w:t xml:space="preserve">It is also possible to support UE to UE communication without 5G VN.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3953B" w15:done="0"/>
  <w15:commentEx w15:paraId="019BAA3E" w15:done="0"/>
  <w15:commentEx w15:paraId="7FFC1D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3953B" w16cid:durableId="22F38D3E"/>
  <w16cid:commentId w16cid:paraId="019BAA3E" w16cid:durableId="22F38DF8"/>
  <w16cid:commentId w16cid:paraId="7FFC1DAB" w16cid:durableId="22F38E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A816E" w14:textId="77777777" w:rsidR="002E0B5A" w:rsidRDefault="002E0B5A">
      <w:r>
        <w:separator/>
      </w:r>
    </w:p>
    <w:p w14:paraId="14344323" w14:textId="77777777" w:rsidR="002E0B5A" w:rsidRDefault="002E0B5A"/>
  </w:endnote>
  <w:endnote w:type="continuationSeparator" w:id="0">
    <w:p w14:paraId="0C3AF500" w14:textId="77777777" w:rsidR="002E0B5A" w:rsidRDefault="002E0B5A">
      <w:r>
        <w:continuationSeparator/>
      </w:r>
    </w:p>
    <w:p w14:paraId="4CD5ADCF" w14:textId="77777777" w:rsidR="002E0B5A" w:rsidRDefault="002E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C6F6" w14:textId="77777777" w:rsidR="000227B3" w:rsidRDefault="000227B3">
    <w:pPr>
      <w:framePr w:w="646" w:h="244" w:hRule="exact" w:wrap="around" w:vAnchor="text" w:hAnchor="margin" w:y="-5"/>
      <w:rPr>
        <w:rFonts w:ascii="Arial" w:hAnsi="Arial" w:cs="Arial"/>
        <w:b/>
        <w:bCs/>
        <w:i/>
        <w:iCs/>
        <w:sz w:val="18"/>
      </w:rPr>
    </w:pPr>
    <w:r>
      <w:rPr>
        <w:rFonts w:ascii="Arial" w:hAnsi="Arial" w:cs="Arial"/>
        <w:b/>
        <w:bCs/>
        <w:i/>
        <w:iCs/>
        <w:sz w:val="18"/>
      </w:rPr>
      <w:t>3GPP</w:t>
    </w:r>
  </w:p>
  <w:p w14:paraId="70EF94DF" w14:textId="77777777" w:rsidR="000227B3" w:rsidRDefault="000227B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22F101F" w14:textId="77777777" w:rsidR="000227B3" w:rsidRDefault="000227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CAB5E" w14:textId="77777777" w:rsidR="002E0B5A" w:rsidRDefault="002E0B5A">
      <w:r>
        <w:separator/>
      </w:r>
    </w:p>
    <w:p w14:paraId="4FD70938" w14:textId="77777777" w:rsidR="002E0B5A" w:rsidRDefault="002E0B5A"/>
  </w:footnote>
  <w:footnote w:type="continuationSeparator" w:id="0">
    <w:p w14:paraId="405540F0" w14:textId="77777777" w:rsidR="002E0B5A" w:rsidRDefault="002E0B5A">
      <w:r>
        <w:continuationSeparator/>
      </w:r>
    </w:p>
    <w:p w14:paraId="21A90EEE" w14:textId="77777777" w:rsidR="002E0B5A" w:rsidRDefault="002E0B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41C5" w14:textId="77777777" w:rsidR="000227B3" w:rsidRDefault="000227B3"/>
  <w:p w14:paraId="7817CE79" w14:textId="77777777" w:rsidR="000227B3" w:rsidRDefault="000227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F3A1" w14:textId="77777777" w:rsidR="000227B3" w:rsidRDefault="000227B3">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6FD53D34" w14:textId="77777777" w:rsidR="000227B3" w:rsidRDefault="000227B3"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E48FC">
      <w:rPr>
        <w:rFonts w:ascii="Arial" w:hAnsi="Arial" w:cs="Arial"/>
        <w:b/>
        <w:bCs/>
        <w:noProof/>
        <w:sz w:val="18"/>
      </w:rPr>
      <w:t>4</w:t>
    </w:r>
    <w:r>
      <w:rPr>
        <w:rFonts w:ascii="Arial" w:hAnsi="Arial" w:cs="Arial"/>
        <w:b/>
        <w:bCs/>
        <w:sz w:val="18"/>
      </w:rPr>
      <w:fldChar w:fldCharType="end"/>
    </w:r>
  </w:p>
  <w:p w14:paraId="6299EC4C" w14:textId="77777777" w:rsidR="000227B3" w:rsidRDefault="00022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7A04"/>
    <w:multiLevelType w:val="hybridMultilevel"/>
    <w:tmpl w:val="C4CECC32"/>
    <w:lvl w:ilvl="0" w:tplc="FF306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10"/>
  </w:num>
  <w:num w:numId="6">
    <w:abstractNumId w:val="14"/>
  </w:num>
  <w:num w:numId="7">
    <w:abstractNumId w:val="6"/>
  </w:num>
  <w:num w:numId="8">
    <w:abstractNumId w:val="9"/>
  </w:num>
  <w:num w:numId="9">
    <w:abstractNumId w:val="12"/>
  </w:num>
  <w:num w:numId="10">
    <w:abstractNumId w:val="15"/>
  </w:num>
  <w:num w:numId="11">
    <w:abstractNumId w:val="7"/>
  </w:num>
  <w:num w:numId="12">
    <w:abstractNumId w:val="0"/>
  </w:num>
  <w:num w:numId="13">
    <w:abstractNumId w:val="3"/>
  </w:num>
  <w:num w:numId="14">
    <w:abstractNumId w:val="8"/>
  </w:num>
  <w:num w:numId="15">
    <w:abstractNumId w:val="13"/>
  </w:num>
  <w:num w:numId="16">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ZQH828">
    <w15:presenceInfo w15:providerId="None" w15:userId="Huawei-ZQH828"/>
  </w15:person>
  <w15:person w15:author="Ericsson_01">
    <w15:presenceInfo w15:providerId="None" w15:userId="Ericsson_01"/>
  </w15:person>
  <w15:person w15:author="Nokia-Rev">
    <w15:presenceInfo w15:providerId="None" w15:userId="Noki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7B3"/>
    <w:rsid w:val="00023565"/>
    <w:rsid w:val="00024628"/>
    <w:rsid w:val="00024798"/>
    <w:rsid w:val="00025F20"/>
    <w:rsid w:val="000268FB"/>
    <w:rsid w:val="00027534"/>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384"/>
    <w:rsid w:val="00043C43"/>
    <w:rsid w:val="00044075"/>
    <w:rsid w:val="00045722"/>
    <w:rsid w:val="00047051"/>
    <w:rsid w:val="00047C64"/>
    <w:rsid w:val="00050528"/>
    <w:rsid w:val="00050D23"/>
    <w:rsid w:val="00052A29"/>
    <w:rsid w:val="000549F0"/>
    <w:rsid w:val="000559CF"/>
    <w:rsid w:val="00056F95"/>
    <w:rsid w:val="0005715C"/>
    <w:rsid w:val="0005793F"/>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2A00"/>
    <w:rsid w:val="000830D4"/>
    <w:rsid w:val="00084E41"/>
    <w:rsid w:val="0008565B"/>
    <w:rsid w:val="00085FC7"/>
    <w:rsid w:val="00086929"/>
    <w:rsid w:val="00090D4D"/>
    <w:rsid w:val="00091566"/>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2BC2"/>
    <w:rsid w:val="000B3DD5"/>
    <w:rsid w:val="000B50B5"/>
    <w:rsid w:val="000B6489"/>
    <w:rsid w:val="000B77DD"/>
    <w:rsid w:val="000B79B7"/>
    <w:rsid w:val="000C0426"/>
    <w:rsid w:val="000C05C6"/>
    <w:rsid w:val="000C13A3"/>
    <w:rsid w:val="000C29D7"/>
    <w:rsid w:val="000C2B7F"/>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3D4C"/>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1FE3"/>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41F1"/>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089E"/>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191F"/>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6988"/>
    <w:rsid w:val="00207F20"/>
    <w:rsid w:val="002100FE"/>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37620"/>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66D0"/>
    <w:rsid w:val="00257C37"/>
    <w:rsid w:val="00260A35"/>
    <w:rsid w:val="00260C09"/>
    <w:rsid w:val="00260FBA"/>
    <w:rsid w:val="00261D77"/>
    <w:rsid w:val="0026236D"/>
    <w:rsid w:val="00262BEF"/>
    <w:rsid w:val="00262C6D"/>
    <w:rsid w:val="0026332C"/>
    <w:rsid w:val="002657DD"/>
    <w:rsid w:val="00266061"/>
    <w:rsid w:val="00267FC8"/>
    <w:rsid w:val="002707A8"/>
    <w:rsid w:val="00270D4F"/>
    <w:rsid w:val="00271A3E"/>
    <w:rsid w:val="002723FA"/>
    <w:rsid w:val="00272E73"/>
    <w:rsid w:val="00273AF8"/>
    <w:rsid w:val="00273D31"/>
    <w:rsid w:val="0027499D"/>
    <w:rsid w:val="002756C1"/>
    <w:rsid w:val="00275FD2"/>
    <w:rsid w:val="002761A8"/>
    <w:rsid w:val="00276C68"/>
    <w:rsid w:val="002778FF"/>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3E66"/>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0B5A"/>
    <w:rsid w:val="002E199D"/>
    <w:rsid w:val="002E1B45"/>
    <w:rsid w:val="002E2018"/>
    <w:rsid w:val="002E4026"/>
    <w:rsid w:val="002E41F3"/>
    <w:rsid w:val="002E4AA9"/>
    <w:rsid w:val="002E4E29"/>
    <w:rsid w:val="002E54CA"/>
    <w:rsid w:val="002E6D0D"/>
    <w:rsid w:val="002E7D6C"/>
    <w:rsid w:val="002F0809"/>
    <w:rsid w:val="002F0C12"/>
    <w:rsid w:val="002F2B81"/>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2996"/>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13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A6CA7"/>
    <w:rsid w:val="003B00A0"/>
    <w:rsid w:val="003B020E"/>
    <w:rsid w:val="003B0FC2"/>
    <w:rsid w:val="003B2E77"/>
    <w:rsid w:val="003B2F4F"/>
    <w:rsid w:val="003B3C85"/>
    <w:rsid w:val="003B59D6"/>
    <w:rsid w:val="003B724C"/>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27AD6"/>
    <w:rsid w:val="0043031B"/>
    <w:rsid w:val="0043034F"/>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57A86"/>
    <w:rsid w:val="00457C26"/>
    <w:rsid w:val="004603EE"/>
    <w:rsid w:val="004611C8"/>
    <w:rsid w:val="00461F94"/>
    <w:rsid w:val="0046254E"/>
    <w:rsid w:val="00462B3D"/>
    <w:rsid w:val="00463840"/>
    <w:rsid w:val="0046434C"/>
    <w:rsid w:val="00464F7D"/>
    <w:rsid w:val="00465AD0"/>
    <w:rsid w:val="00465DB0"/>
    <w:rsid w:val="00466150"/>
    <w:rsid w:val="00467673"/>
    <w:rsid w:val="00470CA4"/>
    <w:rsid w:val="0047257F"/>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2CFD"/>
    <w:rsid w:val="004A4199"/>
    <w:rsid w:val="004A4BB5"/>
    <w:rsid w:val="004A57A6"/>
    <w:rsid w:val="004A5BEF"/>
    <w:rsid w:val="004A6C71"/>
    <w:rsid w:val="004B08B3"/>
    <w:rsid w:val="004B28C5"/>
    <w:rsid w:val="004B28FE"/>
    <w:rsid w:val="004B3A9A"/>
    <w:rsid w:val="004B48B8"/>
    <w:rsid w:val="004B7262"/>
    <w:rsid w:val="004B7CB0"/>
    <w:rsid w:val="004B7F5D"/>
    <w:rsid w:val="004C025E"/>
    <w:rsid w:val="004C04D2"/>
    <w:rsid w:val="004C2A9C"/>
    <w:rsid w:val="004C2B4B"/>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6BF"/>
    <w:rsid w:val="004F3D4A"/>
    <w:rsid w:val="004F7074"/>
    <w:rsid w:val="004F7529"/>
    <w:rsid w:val="004F7F74"/>
    <w:rsid w:val="0050023D"/>
    <w:rsid w:val="005002E6"/>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B3A"/>
    <w:rsid w:val="00512FC2"/>
    <w:rsid w:val="00514958"/>
    <w:rsid w:val="00514BDB"/>
    <w:rsid w:val="00514D5C"/>
    <w:rsid w:val="00514F00"/>
    <w:rsid w:val="005150F3"/>
    <w:rsid w:val="00515163"/>
    <w:rsid w:val="005157E0"/>
    <w:rsid w:val="00515C05"/>
    <w:rsid w:val="005162CB"/>
    <w:rsid w:val="00516C7F"/>
    <w:rsid w:val="005177DB"/>
    <w:rsid w:val="00517888"/>
    <w:rsid w:val="00517F73"/>
    <w:rsid w:val="00520451"/>
    <w:rsid w:val="0052136C"/>
    <w:rsid w:val="0052377B"/>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4A83"/>
    <w:rsid w:val="0055150E"/>
    <w:rsid w:val="00552D00"/>
    <w:rsid w:val="00552E1C"/>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044C"/>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827"/>
    <w:rsid w:val="0064130B"/>
    <w:rsid w:val="0064146B"/>
    <w:rsid w:val="00642055"/>
    <w:rsid w:val="00644664"/>
    <w:rsid w:val="00644B01"/>
    <w:rsid w:val="00646281"/>
    <w:rsid w:val="006462C1"/>
    <w:rsid w:val="00651D13"/>
    <w:rsid w:val="0065339E"/>
    <w:rsid w:val="006539B5"/>
    <w:rsid w:val="00660E7F"/>
    <w:rsid w:val="0066251F"/>
    <w:rsid w:val="006638DB"/>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2ADC"/>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45026"/>
    <w:rsid w:val="00745DC5"/>
    <w:rsid w:val="007516E8"/>
    <w:rsid w:val="007518AE"/>
    <w:rsid w:val="007527AE"/>
    <w:rsid w:val="00754C4F"/>
    <w:rsid w:val="00755052"/>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3CC"/>
    <w:rsid w:val="00776D9A"/>
    <w:rsid w:val="007809B4"/>
    <w:rsid w:val="0078168B"/>
    <w:rsid w:val="00781725"/>
    <w:rsid w:val="00782977"/>
    <w:rsid w:val="00782A5A"/>
    <w:rsid w:val="0078307C"/>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341C"/>
    <w:rsid w:val="007B5FD9"/>
    <w:rsid w:val="007B63AA"/>
    <w:rsid w:val="007B6816"/>
    <w:rsid w:val="007B7ED9"/>
    <w:rsid w:val="007C0D39"/>
    <w:rsid w:val="007C107C"/>
    <w:rsid w:val="007C1086"/>
    <w:rsid w:val="007C2972"/>
    <w:rsid w:val="007C354C"/>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8FC"/>
    <w:rsid w:val="007E49AA"/>
    <w:rsid w:val="007E5287"/>
    <w:rsid w:val="007E605A"/>
    <w:rsid w:val="007E69CC"/>
    <w:rsid w:val="007E6FB0"/>
    <w:rsid w:val="007F0005"/>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2FB4"/>
    <w:rsid w:val="008735AA"/>
    <w:rsid w:val="008735C7"/>
    <w:rsid w:val="00873EFD"/>
    <w:rsid w:val="008754B1"/>
    <w:rsid w:val="00876CD9"/>
    <w:rsid w:val="00880AA1"/>
    <w:rsid w:val="0088211C"/>
    <w:rsid w:val="0088283A"/>
    <w:rsid w:val="00883EB3"/>
    <w:rsid w:val="00884656"/>
    <w:rsid w:val="0088596E"/>
    <w:rsid w:val="008872E1"/>
    <w:rsid w:val="008879DA"/>
    <w:rsid w:val="00890438"/>
    <w:rsid w:val="008907FD"/>
    <w:rsid w:val="00890F18"/>
    <w:rsid w:val="00892063"/>
    <w:rsid w:val="00893F00"/>
    <w:rsid w:val="008941FF"/>
    <w:rsid w:val="00894F1D"/>
    <w:rsid w:val="00897053"/>
    <w:rsid w:val="008A030C"/>
    <w:rsid w:val="008A08EC"/>
    <w:rsid w:val="008A0FD2"/>
    <w:rsid w:val="008A1C78"/>
    <w:rsid w:val="008A44CC"/>
    <w:rsid w:val="008A469B"/>
    <w:rsid w:val="008A46A3"/>
    <w:rsid w:val="008A4928"/>
    <w:rsid w:val="008A4A5E"/>
    <w:rsid w:val="008A4F48"/>
    <w:rsid w:val="008A59E9"/>
    <w:rsid w:val="008B15E3"/>
    <w:rsid w:val="008B162F"/>
    <w:rsid w:val="008B1D4F"/>
    <w:rsid w:val="008B1FF0"/>
    <w:rsid w:val="008B216C"/>
    <w:rsid w:val="008B2EF7"/>
    <w:rsid w:val="008B483E"/>
    <w:rsid w:val="008B5A33"/>
    <w:rsid w:val="008B5F00"/>
    <w:rsid w:val="008B60E9"/>
    <w:rsid w:val="008C1FF7"/>
    <w:rsid w:val="008C32D5"/>
    <w:rsid w:val="008C362C"/>
    <w:rsid w:val="008C3743"/>
    <w:rsid w:val="008C4154"/>
    <w:rsid w:val="008C4329"/>
    <w:rsid w:val="008C4952"/>
    <w:rsid w:val="008C5B59"/>
    <w:rsid w:val="008C7A5F"/>
    <w:rsid w:val="008C7F07"/>
    <w:rsid w:val="008D0486"/>
    <w:rsid w:val="008D092C"/>
    <w:rsid w:val="008D170E"/>
    <w:rsid w:val="008D1B17"/>
    <w:rsid w:val="008D1DB6"/>
    <w:rsid w:val="008D2D20"/>
    <w:rsid w:val="008D3435"/>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65E8"/>
    <w:rsid w:val="00947C57"/>
    <w:rsid w:val="00950198"/>
    <w:rsid w:val="0095098D"/>
    <w:rsid w:val="00950B60"/>
    <w:rsid w:val="00950FCA"/>
    <w:rsid w:val="009519B2"/>
    <w:rsid w:val="00951BDD"/>
    <w:rsid w:val="00952262"/>
    <w:rsid w:val="00953C09"/>
    <w:rsid w:val="00953CD8"/>
    <w:rsid w:val="0095413B"/>
    <w:rsid w:val="0095460C"/>
    <w:rsid w:val="0095559B"/>
    <w:rsid w:val="0095721F"/>
    <w:rsid w:val="009572DA"/>
    <w:rsid w:val="00961022"/>
    <w:rsid w:val="009625A4"/>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5E1C"/>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38FF"/>
    <w:rsid w:val="009A44DE"/>
    <w:rsid w:val="009A5784"/>
    <w:rsid w:val="009A71EE"/>
    <w:rsid w:val="009B28CC"/>
    <w:rsid w:val="009B2A0D"/>
    <w:rsid w:val="009B2E3A"/>
    <w:rsid w:val="009B2F3F"/>
    <w:rsid w:val="009B3744"/>
    <w:rsid w:val="009B4FF3"/>
    <w:rsid w:val="009B5E67"/>
    <w:rsid w:val="009B6804"/>
    <w:rsid w:val="009B6C15"/>
    <w:rsid w:val="009B717F"/>
    <w:rsid w:val="009B789C"/>
    <w:rsid w:val="009C0091"/>
    <w:rsid w:val="009C015C"/>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5D4"/>
    <w:rsid w:val="00A20CB1"/>
    <w:rsid w:val="00A210AA"/>
    <w:rsid w:val="00A21154"/>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491"/>
    <w:rsid w:val="00A62ECF"/>
    <w:rsid w:val="00A63160"/>
    <w:rsid w:val="00A643FF"/>
    <w:rsid w:val="00A64A2B"/>
    <w:rsid w:val="00A64C7B"/>
    <w:rsid w:val="00A65A7D"/>
    <w:rsid w:val="00A66142"/>
    <w:rsid w:val="00A66AAC"/>
    <w:rsid w:val="00A66AFD"/>
    <w:rsid w:val="00A67645"/>
    <w:rsid w:val="00A73B63"/>
    <w:rsid w:val="00A7456F"/>
    <w:rsid w:val="00A746AE"/>
    <w:rsid w:val="00A74961"/>
    <w:rsid w:val="00A74DEE"/>
    <w:rsid w:val="00A75755"/>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BDE"/>
    <w:rsid w:val="00AF0591"/>
    <w:rsid w:val="00AF0655"/>
    <w:rsid w:val="00AF09FB"/>
    <w:rsid w:val="00AF0C63"/>
    <w:rsid w:val="00AF1432"/>
    <w:rsid w:val="00AF2B95"/>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BAB"/>
    <w:rsid w:val="00B20E9E"/>
    <w:rsid w:val="00B21492"/>
    <w:rsid w:val="00B22ED3"/>
    <w:rsid w:val="00B24805"/>
    <w:rsid w:val="00B24F30"/>
    <w:rsid w:val="00B25925"/>
    <w:rsid w:val="00B25D0E"/>
    <w:rsid w:val="00B25EB4"/>
    <w:rsid w:val="00B26143"/>
    <w:rsid w:val="00B264FD"/>
    <w:rsid w:val="00B26B65"/>
    <w:rsid w:val="00B272D5"/>
    <w:rsid w:val="00B272E2"/>
    <w:rsid w:val="00B300BA"/>
    <w:rsid w:val="00B31C6B"/>
    <w:rsid w:val="00B3212C"/>
    <w:rsid w:val="00B32CA9"/>
    <w:rsid w:val="00B32DC3"/>
    <w:rsid w:val="00B34011"/>
    <w:rsid w:val="00B3593E"/>
    <w:rsid w:val="00B367F4"/>
    <w:rsid w:val="00B369A9"/>
    <w:rsid w:val="00B37C46"/>
    <w:rsid w:val="00B401EF"/>
    <w:rsid w:val="00B41DDA"/>
    <w:rsid w:val="00B435BF"/>
    <w:rsid w:val="00B438A2"/>
    <w:rsid w:val="00B438E0"/>
    <w:rsid w:val="00B444C8"/>
    <w:rsid w:val="00B44FFE"/>
    <w:rsid w:val="00B464DA"/>
    <w:rsid w:val="00B4657F"/>
    <w:rsid w:val="00B47691"/>
    <w:rsid w:val="00B4781C"/>
    <w:rsid w:val="00B5096F"/>
    <w:rsid w:val="00B51FF2"/>
    <w:rsid w:val="00B526DF"/>
    <w:rsid w:val="00B5315C"/>
    <w:rsid w:val="00B53BEB"/>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416"/>
    <w:rsid w:val="00B85847"/>
    <w:rsid w:val="00B90A18"/>
    <w:rsid w:val="00B91779"/>
    <w:rsid w:val="00B91E98"/>
    <w:rsid w:val="00B9467E"/>
    <w:rsid w:val="00B95DC8"/>
    <w:rsid w:val="00B9643B"/>
    <w:rsid w:val="00BA00DE"/>
    <w:rsid w:val="00BA26E8"/>
    <w:rsid w:val="00BA2F3F"/>
    <w:rsid w:val="00BA3200"/>
    <w:rsid w:val="00BA340C"/>
    <w:rsid w:val="00BA345C"/>
    <w:rsid w:val="00BA4763"/>
    <w:rsid w:val="00BA54EF"/>
    <w:rsid w:val="00BA5B54"/>
    <w:rsid w:val="00BA6114"/>
    <w:rsid w:val="00BA7455"/>
    <w:rsid w:val="00BA7676"/>
    <w:rsid w:val="00BA7AC1"/>
    <w:rsid w:val="00BB02B7"/>
    <w:rsid w:val="00BB0C50"/>
    <w:rsid w:val="00BB16F4"/>
    <w:rsid w:val="00BB245A"/>
    <w:rsid w:val="00BB2751"/>
    <w:rsid w:val="00BB3C2D"/>
    <w:rsid w:val="00BB4B0A"/>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0F26"/>
    <w:rsid w:val="00C137F5"/>
    <w:rsid w:val="00C14C14"/>
    <w:rsid w:val="00C14C29"/>
    <w:rsid w:val="00C14C9D"/>
    <w:rsid w:val="00C14FDB"/>
    <w:rsid w:val="00C158D6"/>
    <w:rsid w:val="00C16A47"/>
    <w:rsid w:val="00C2083F"/>
    <w:rsid w:val="00C215AE"/>
    <w:rsid w:val="00C21A15"/>
    <w:rsid w:val="00C21B0B"/>
    <w:rsid w:val="00C21C81"/>
    <w:rsid w:val="00C22434"/>
    <w:rsid w:val="00C22BC2"/>
    <w:rsid w:val="00C248DE"/>
    <w:rsid w:val="00C26A75"/>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0C48"/>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85"/>
    <w:rsid w:val="00C80BBE"/>
    <w:rsid w:val="00C80BE3"/>
    <w:rsid w:val="00C80EAD"/>
    <w:rsid w:val="00C83CA4"/>
    <w:rsid w:val="00C83D2F"/>
    <w:rsid w:val="00C845DE"/>
    <w:rsid w:val="00C86E81"/>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1AC"/>
    <w:rsid w:val="00D4330C"/>
    <w:rsid w:val="00D448A4"/>
    <w:rsid w:val="00D44BFA"/>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297"/>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B776B"/>
    <w:rsid w:val="00DC05E2"/>
    <w:rsid w:val="00DC0A91"/>
    <w:rsid w:val="00DC1357"/>
    <w:rsid w:val="00DC14AC"/>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0EF"/>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120"/>
    <w:rsid w:val="00E50E82"/>
    <w:rsid w:val="00E52155"/>
    <w:rsid w:val="00E54D1D"/>
    <w:rsid w:val="00E55670"/>
    <w:rsid w:val="00E557D6"/>
    <w:rsid w:val="00E55CA3"/>
    <w:rsid w:val="00E57CA8"/>
    <w:rsid w:val="00E57E85"/>
    <w:rsid w:val="00E631BF"/>
    <w:rsid w:val="00E63645"/>
    <w:rsid w:val="00E63679"/>
    <w:rsid w:val="00E636FF"/>
    <w:rsid w:val="00E656D1"/>
    <w:rsid w:val="00E65B67"/>
    <w:rsid w:val="00E66033"/>
    <w:rsid w:val="00E6696D"/>
    <w:rsid w:val="00E676F0"/>
    <w:rsid w:val="00E67CCB"/>
    <w:rsid w:val="00E705ED"/>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1E23"/>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0678"/>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0D9"/>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6952"/>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3709"/>
    <w:rsid w:val="00FA43EE"/>
    <w:rsid w:val="00FA73F2"/>
    <w:rsid w:val="00FB1849"/>
    <w:rsid w:val="00FB2293"/>
    <w:rsid w:val="00FB5464"/>
    <w:rsid w:val="00FB6D54"/>
    <w:rsid w:val="00FC1B87"/>
    <w:rsid w:val="00FC1E74"/>
    <w:rsid w:val="00FC2C86"/>
    <w:rsid w:val="00FC32DA"/>
    <w:rsid w:val="00FC34C6"/>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 w:val="00FF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BD97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07742800">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5169472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1932937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53185849">
      <w:bodyDiv w:val="1"/>
      <w:marLeft w:val="0"/>
      <w:marRight w:val="0"/>
      <w:marTop w:val="0"/>
      <w:marBottom w:val="0"/>
      <w:divBdr>
        <w:top w:val="none" w:sz="0" w:space="0" w:color="auto"/>
        <w:left w:val="none" w:sz="0" w:space="0" w:color="auto"/>
        <w:bottom w:val="none" w:sz="0" w:space="0" w:color="auto"/>
        <w:right w:val="none" w:sz="0" w:space="0" w:color="auto"/>
      </w:divBdr>
    </w:div>
    <w:div w:id="2116249585">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1705843">
      <w:bodyDiv w:val="1"/>
      <w:marLeft w:val="0"/>
      <w:marRight w:val="0"/>
      <w:marTop w:val="0"/>
      <w:marBottom w:val="0"/>
      <w:divBdr>
        <w:top w:val="none" w:sz="0" w:space="0" w:color="auto"/>
        <w:left w:val="none" w:sz="0" w:space="0" w:color="auto"/>
        <w:bottom w:val="none" w:sz="0" w:space="0" w:color="auto"/>
        <w:right w:val="none" w:sz="0" w:space="0" w:color="auto"/>
      </w:divBdr>
    </w:div>
    <w:div w:id="2135051289">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4F0AE66D-5A4F-4F10-B4C2-3AB03768C48F}">
  <ds:schemaRefs>
    <ds:schemaRef ds:uri="http://schemas.microsoft.com/sharepoint/events"/>
  </ds:schemaRefs>
</ds:datastoreItem>
</file>

<file path=customXml/itemProps4.xml><?xml version="1.0" encoding="utf-8"?>
<ds:datastoreItem xmlns:ds="http://schemas.openxmlformats.org/officeDocument/2006/customXml" ds:itemID="{D1D5046A-A65E-4FAE-B5F5-2C2DCE4AE112}">
  <ds:schemaRefs>
    <ds:schemaRef ds:uri="Microsoft.SharePoint.Taxonomy.ContentTypeSync"/>
  </ds:schemaRefs>
</ds:datastoreItem>
</file>

<file path=customXml/itemProps5.xml><?xml version="1.0" encoding="utf-8"?>
<ds:datastoreItem xmlns:ds="http://schemas.openxmlformats.org/officeDocument/2006/customXml" ds:itemID="{F0C9D8A7-EB40-4702-8141-D3B2A071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8A3F719-845B-4CB5-A7B9-7C248082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Huawei-ZQH828</cp:lastModifiedBy>
  <cp:revision>5</cp:revision>
  <cp:lastPrinted>2018-08-13T16:59:00Z</cp:lastPrinted>
  <dcterms:created xsi:type="dcterms:W3CDTF">2020-08-28T16:25:00Z</dcterms:created>
  <dcterms:modified xsi:type="dcterms:W3CDTF">2020-08-31T12:44:00Z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1586845525</vt:lpwstr>
  </property>
  <property fmtid="{D5CDD505-2E9C-101B-9397-08002B2CF9AE}" pid="12" name="_2015_ms_pID_725343">
    <vt:lpwstr>(3)WZBlU1IuYhjbu2/+kIhudMkl03NwNurbnq7h0bQe/INX5gl5886nsvzg+ULtHPox0xNYcFbs
9rrHIMbI/UQpWFeGDDbCwD/UcVvFdQG/IVAGlJgJubDmOffrkUy1NKCwOKpAzQhKjBxlS5zQ
1EHa3Ujz3g44wlgdjNMj7ZiUlxg7sU9ErPoIgPR2O5gEs6O1n5Sy0SHIMT+55sdIUvxVuSdx
hU/jeNKzu+VLCqnLhC</vt:lpwstr>
  </property>
  <property fmtid="{D5CDD505-2E9C-101B-9397-08002B2CF9AE}" pid="13" name="_2015_ms_pID_7253431">
    <vt:lpwstr>SEMYtMrIHXa7ec+8JZfg9fWbdLiEFn+wWoQXKkqqZ6FWwYgn8mFDo/
QZZa5genqaK3hydcFf8A73k5j/LOVLAEH43IgJ/n8xBrr2UoNR0tppZ7LLbfYSqdLyUiZbzJ
i/huSZfBFG+sMnugEH6z0B+QCdidJCird6Xy5i1HZLQ32XctzJLUYkMJP15QRd/m2sZnENI3
wg3THEvG+IamMNcQ/IvGbnC4ZHUMHZJ9pCOK</vt:lpwstr>
  </property>
  <property fmtid="{D5CDD505-2E9C-101B-9397-08002B2CF9AE}" pid="14" name="_2015_ms_pID_7253432">
    <vt:lpwstr>gQ==</vt:lpwstr>
  </property>
  <property fmtid="{D5CDD505-2E9C-101B-9397-08002B2CF9AE}" pid="15" name="ContentTypeId">
    <vt:lpwstr>0x010100C17A4B69EF56E94C827924DC4B490231</vt:lpwstr>
  </property>
</Properties>
</file>