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110F76C0" w:rsidR="00DC5178" w:rsidRPr="00A3396D" w:rsidRDefault="00DC5178" w:rsidP="00DC5178">
      <w:pPr>
        <w:pStyle w:val="CRCoverPage"/>
        <w:tabs>
          <w:tab w:val="right" w:pos="9639"/>
        </w:tabs>
        <w:spacing w:after="0"/>
        <w:rPr>
          <w:lang w:val="en-US"/>
        </w:rPr>
      </w:pPr>
      <w:r w:rsidRPr="00A3396D">
        <w:rPr>
          <w:b/>
          <w:noProof/>
          <w:sz w:val="24"/>
          <w:lang w:val="en-US"/>
        </w:rPr>
        <w:t xml:space="preserve">3GPP TSG-SA/WG2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0" w:author="ZTE" w:date="2020-08-28T09:49:00Z">
        <w:r w:rsidR="00643AB6" w:rsidRPr="00A3396D">
          <w:rPr>
            <w:b/>
            <w:i/>
            <w:noProof/>
            <w:sz w:val="28"/>
          </w:rPr>
          <w:t>r</w:t>
        </w:r>
      </w:ins>
      <w:ins w:id="1" w:author="LTHM0" w:date="2020-08-31T14:45:00Z">
        <w:r w:rsidR="00A3396D" w:rsidRPr="00A3396D">
          <w:rPr>
            <w:b/>
            <w:i/>
            <w:noProof/>
            <w:sz w:val="28"/>
            <w:highlight w:val="yellow"/>
            <w:rPrChange w:id="2" w:author="LTHM0" w:date="2020-08-31T14:45:00Z">
              <w:rPr>
                <w:b/>
                <w:i/>
                <w:noProof/>
                <w:sz w:val="28"/>
              </w:rPr>
            </w:rPrChange>
          </w:rPr>
          <w:t>1</w:t>
        </w:r>
      </w:ins>
      <w:ins w:id="3" w:author="Huawei-zfq1" w:date="2020-08-31T22:40:00Z">
        <w:r w:rsidR="004F218A" w:rsidRPr="004F218A">
          <w:rPr>
            <w:b/>
            <w:i/>
            <w:noProof/>
            <w:sz w:val="28"/>
            <w:highlight w:val="green"/>
            <w:rPrChange w:id="4" w:author="Huawei-zfq1" w:date="2020-08-31T22:40:00Z">
              <w:rPr>
                <w:b/>
                <w:i/>
                <w:noProof/>
                <w:sz w:val="28"/>
              </w:rPr>
            </w:rPrChange>
          </w:rPr>
          <w:t>1</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proofErr w:type="gramStart"/>
      <w:r w:rsidR="002D33FB" w:rsidRPr="00A3396D">
        <w:rPr>
          <w:rFonts w:ascii="Arial" w:hAnsi="Arial" w:cs="Arial"/>
          <w:b/>
        </w:rPr>
        <w:t>5</w:t>
      </w:r>
      <w:r w:rsidR="0004342C" w:rsidRPr="00A3396D">
        <w:rPr>
          <w:rFonts w:ascii="Arial" w:hAnsi="Arial" w:cs="Arial"/>
          <w:b/>
        </w:rPr>
        <w:t>,</w:t>
      </w:r>
      <w:r w:rsidR="002D33FB" w:rsidRPr="00A3396D">
        <w:rPr>
          <w:rFonts w:ascii="Arial" w:hAnsi="Arial" w:cs="Arial"/>
          <w:b/>
        </w:rPr>
        <w:t>Sol</w:t>
      </w:r>
      <w:proofErr w:type="gramEnd"/>
      <w:r w:rsidR="002D33FB" w:rsidRPr="00A3396D">
        <w:rPr>
          <w:rFonts w:ascii="Arial" w:hAnsi="Arial" w:cs="Arial"/>
          <w:b/>
        </w:rPr>
        <w:t>#50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proofErr w:type="spellStart"/>
      <w:r w:rsidR="00021A8A" w:rsidRPr="00A3396D">
        <w:rPr>
          <w:rFonts w:ascii="Arial" w:eastAsia="Batang" w:hAnsi="Arial" w:cs="Arial"/>
          <w:b/>
          <w:color w:val="auto"/>
          <w:sz w:val="18"/>
          <w:szCs w:val="18"/>
          <w:lang w:eastAsia="ar-SA"/>
        </w:rPr>
        <w:t>FS_enh_EC</w:t>
      </w:r>
      <w:proofErr w:type="spellEnd"/>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5"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Heading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 xml:space="preserve">Editor’s Note: 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w:t>
      </w:r>
      <w:proofErr w:type="gramStart"/>
      <w:r w:rsidRPr="00A3396D">
        <w:rPr>
          <w:lang w:val="en-IN"/>
        </w:rPr>
        <w:t>is located in</w:t>
      </w:r>
      <w:proofErr w:type="gramEnd"/>
      <w:r w:rsidRPr="00A3396D">
        <w:rPr>
          <w:lang w:val="en-IN"/>
        </w:rPr>
        <w:t xml:space="preserve"> that (I-)SMF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This paper discuss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0.5pt" o:ole="">
            <v:imagedata r:id="rId8" o:title=""/>
          </v:shape>
          <o:OLEObject Type="Embed" ProgID="Visio.Drawing.15" ShapeID="_x0000_i1025" DrawAspect="Content" ObjectID="_1660398009"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6"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6"/>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Heading1"/>
      </w:pPr>
      <w:r w:rsidRPr="00A3396D">
        <w:t>2</w:t>
      </w:r>
      <w:r w:rsidR="001212D5" w:rsidRPr="00A3396D">
        <w:tab/>
      </w:r>
      <w:r w:rsidR="00940588" w:rsidRPr="00A3396D">
        <w:t>Proposal</w:t>
      </w:r>
      <w:bookmarkEnd w:id="5"/>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Heading2"/>
      </w:pPr>
      <w:bookmarkStart w:id="7" w:name="_Toc20224672"/>
      <w:bookmarkStart w:id="8" w:name="_Toc43317511"/>
      <w:bookmarkStart w:id="9" w:name="_Toc43374983"/>
      <w:bookmarkStart w:id="10" w:name="_Toc43375444"/>
      <w:bookmarkStart w:id="11" w:name="_Toc43801968"/>
      <w:bookmarkStart w:id="12" w:name="_Toc43806234"/>
      <w:bookmarkStart w:id="13" w:name="_Toc43806541"/>
      <w:r w:rsidRPr="00A3396D">
        <w:t>6.50</w:t>
      </w:r>
      <w:r w:rsidRPr="00A3396D">
        <w:tab/>
        <w:t xml:space="preserve">Solution #50: </w:t>
      </w:r>
      <w:bookmarkEnd w:id="7"/>
      <w:r w:rsidRPr="00A3396D">
        <w:t>Activating the traffic routing towards Local Data Network per AF request</w:t>
      </w:r>
      <w:bookmarkEnd w:id="8"/>
      <w:bookmarkEnd w:id="9"/>
      <w:bookmarkEnd w:id="10"/>
      <w:bookmarkEnd w:id="11"/>
      <w:bookmarkEnd w:id="12"/>
      <w:bookmarkEnd w:id="13"/>
    </w:p>
    <w:p w14:paraId="38E32892" w14:textId="77777777" w:rsidR="002D33FB" w:rsidRPr="00A3396D" w:rsidRDefault="002D33FB" w:rsidP="002D33FB">
      <w:pPr>
        <w:pStyle w:val="Heading3"/>
      </w:pPr>
      <w:bookmarkStart w:id="14" w:name="_Toc20224674"/>
      <w:bookmarkStart w:id="15" w:name="_Toc43317512"/>
      <w:bookmarkStart w:id="16" w:name="_Toc43374984"/>
      <w:bookmarkStart w:id="17" w:name="_Toc43375445"/>
      <w:bookmarkStart w:id="18" w:name="_Toc43801969"/>
      <w:bookmarkStart w:id="19" w:name="_Toc43806235"/>
      <w:bookmarkStart w:id="20" w:name="_Toc43806542"/>
      <w:r w:rsidRPr="00A3396D">
        <w:t>6.50.</w:t>
      </w:r>
      <w:r w:rsidRPr="00A3396D">
        <w:rPr>
          <w:rFonts w:hint="eastAsia"/>
        </w:rPr>
        <w:t>1</w:t>
      </w:r>
      <w:r w:rsidRPr="00A3396D">
        <w:tab/>
        <w:t>Description</w:t>
      </w:r>
      <w:bookmarkEnd w:id="14"/>
      <w:bookmarkEnd w:id="15"/>
      <w:bookmarkEnd w:id="16"/>
      <w:bookmarkEnd w:id="17"/>
      <w:bookmarkEnd w:id="18"/>
      <w:bookmarkEnd w:id="19"/>
      <w:bookmarkEnd w:id="20"/>
    </w:p>
    <w:p w14:paraId="7D9846B2" w14:textId="12DD380D"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w:t>
      </w:r>
      <w:del w:id="21" w:author="Huawei-zfq1" w:date="2020-08-31T22:31:00Z">
        <w:r w:rsidRPr="003C30C9" w:rsidDel="003C30C9">
          <w:rPr>
            <w:highlight w:val="green"/>
            <w:lang w:val="en-IN"/>
            <w:rPrChange w:id="22" w:author="Huawei-zfq1" w:date="2020-08-31T22:31:00Z">
              <w:rPr>
                <w:lang w:val="en-IN"/>
              </w:rPr>
            </w:rPrChange>
          </w:rPr>
          <w:delText>both</w:delText>
        </w:r>
        <w:r w:rsidRPr="00A3396D" w:rsidDel="003C30C9">
          <w:rPr>
            <w:lang w:val="en-IN"/>
          </w:rPr>
          <w:delText xml:space="preserve"> </w:delText>
        </w:r>
      </w:del>
      <w:r w:rsidRPr="00A3396D">
        <w:rPr>
          <w:lang w:val="en-IN"/>
        </w:rPr>
        <w:t xml:space="preserve">Session Breakout Connection Model </w:t>
      </w:r>
      <w:ins w:id="23" w:author="Ericsson MO" w:date="2020-08-28T14:50:00Z">
        <w:r w:rsidR="006C3C5C" w:rsidRPr="00A3396D">
          <w:rPr>
            <w:lang w:val="en-IN"/>
          </w:rPr>
          <w:t xml:space="preserve">(for SSC Mode 1 PDU sessions) </w:t>
        </w:r>
      </w:ins>
      <w:del w:id="24" w:author="Huawei-zfq1" w:date="2020-08-31T22:31:00Z">
        <w:r w:rsidRPr="003C30C9" w:rsidDel="003C30C9">
          <w:rPr>
            <w:highlight w:val="green"/>
            <w:lang w:val="en-IN"/>
            <w:rPrChange w:id="25" w:author="Huawei-zfq1" w:date="2020-08-31T22:31:00Z">
              <w:rPr>
                <w:lang w:val="en-IN"/>
              </w:rPr>
            </w:rPrChange>
          </w:rPr>
          <w:delText>and Multiple PDU sessions Connection Model defined in clause 4.2</w:delText>
        </w:r>
      </w:del>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6" w:author="Yuan Tao" w:date="2020-08-05T17:49:00Z">
        <w:r w:rsidRPr="00A3396D" w:rsidDel="0078175C">
          <w:rPr>
            <w:lang w:val="en-IN"/>
          </w:rPr>
          <w:delText>.</w:delText>
        </w:r>
      </w:del>
      <w:r w:rsidRPr="00A3396D">
        <w:rPr>
          <w:lang w:val="en-IN"/>
        </w:rPr>
        <w:t>. The AMF performs I-SMF</w:t>
      </w:r>
      <w:del w:id="27" w:author="Yuan Tao" w:date="2020-08-28T20:34:00Z">
        <w:r w:rsidRPr="00A3396D" w:rsidDel="00062AC4">
          <w:rPr>
            <w:lang w:val="en-IN"/>
          </w:rPr>
          <w:delText>/SMF</w:delText>
        </w:r>
      </w:del>
      <w:r w:rsidRPr="00A3396D">
        <w:rPr>
          <w:lang w:val="en-IN"/>
        </w:rPr>
        <w:t xml:space="preserve"> selection. In order to select a proper </w:t>
      </w:r>
      <w:del w:id="28" w:author="Yuan Tao" w:date="2020-08-28T20:39:00Z">
        <w:r w:rsidRPr="00A3396D" w:rsidDel="00062AC4">
          <w:rPr>
            <w:lang w:val="en-IN"/>
          </w:rPr>
          <w:delText xml:space="preserve">SMF or </w:delText>
        </w:r>
      </w:del>
      <w:r w:rsidRPr="00A3396D">
        <w:rPr>
          <w:lang w:val="en-IN"/>
        </w:rPr>
        <w:t xml:space="preserve">I-SMF, the AMF selects </w:t>
      </w:r>
      <w:ins w:id="29" w:author="Yuan Tao" w:date="2020-08-28T20:40:00Z">
        <w:r w:rsidR="00062AC4" w:rsidRPr="00A3396D">
          <w:rPr>
            <w:rFonts w:eastAsiaTheme="minorEastAsia" w:hint="eastAsia"/>
            <w:lang w:val="en-IN" w:eastAsia="zh-CN"/>
          </w:rPr>
          <w:t>a</w:t>
        </w:r>
      </w:ins>
      <w:del w:id="30" w:author="Yuan Tao" w:date="2020-08-28T20:40:00Z">
        <w:r w:rsidRPr="00A3396D" w:rsidDel="00062AC4">
          <w:rPr>
            <w:lang w:val="en-IN"/>
          </w:rPr>
          <w:delText>A</w:delText>
        </w:r>
      </w:del>
      <w:r w:rsidRPr="00A3396D">
        <w:rPr>
          <w:lang w:val="en-IN"/>
        </w:rPr>
        <w:t>n I-SMF based on</w:t>
      </w:r>
      <w:del w:id="31" w:author="Yuan Tao" w:date="2020-08-05T17:50:00Z">
        <w:r w:rsidRPr="00A3396D" w:rsidDel="0078175C">
          <w:rPr>
            <w:lang w:val="en-IN"/>
          </w:rPr>
          <w:delText xml:space="preserve"> </w:delText>
        </w:r>
      </w:del>
      <w:ins w:id="32" w:author="Yuan Tao" w:date="2020-08-05T17:51:00Z">
        <w:r w:rsidR="0078175C" w:rsidRPr="00A3396D">
          <w:rPr>
            <w:rFonts w:hint="eastAsia"/>
            <w:lang w:val="en-IN" w:eastAsia="zh-CN"/>
          </w:rPr>
          <w:t xml:space="preserve"> requested DNAI(s)</w:t>
        </w:r>
      </w:ins>
      <w:del w:id="33" w:author="Yuan Tao" w:date="2020-08-05T17:50:00Z">
        <w:r w:rsidRPr="00A3396D" w:rsidDel="0078175C">
          <w:rPr>
            <w:lang w:val="en-IN"/>
          </w:rPr>
          <w:delText>SMF service area</w:delText>
        </w:r>
      </w:del>
      <w:r w:rsidRPr="00A3396D">
        <w:rPr>
          <w:rFonts w:hint="eastAsia"/>
          <w:lang w:val="en-IN"/>
        </w:rPr>
        <w:t>.</w:t>
      </w:r>
    </w:p>
    <w:p w14:paraId="1EA74509" w14:textId="705DF353" w:rsidR="002D33FB" w:rsidRPr="00A3396D" w:rsidDel="00D665EB" w:rsidRDefault="002D33FB" w:rsidP="00D665EB">
      <w:pPr>
        <w:rPr>
          <w:del w:id="34" w:author="Yuan Tao" w:date="2020-08-28T20:24:00Z"/>
          <w:lang w:val="en-IN"/>
        </w:rPr>
      </w:pPr>
      <w:r w:rsidRPr="00A3396D">
        <w:rPr>
          <w:lang w:val="en-IN"/>
        </w:rPr>
        <w:t xml:space="preserve">The solution assumes </w:t>
      </w:r>
      <w:ins w:id="35" w:author="ZTE0723" w:date="2020-08-05T16:53:00Z">
        <w:r w:rsidR="00E2095B" w:rsidRPr="00A3396D">
          <w:rPr>
            <w:lang w:val="en-IN"/>
          </w:rPr>
          <w:t>1) The supported DNAI list is stored in the SMF profile in NRF</w:t>
        </w:r>
      </w:ins>
      <w:ins w:id="36" w:author="Yuan Tao" w:date="2020-08-05T17:34:00Z">
        <w:r w:rsidR="00F25AFD" w:rsidRPr="00A3396D">
          <w:rPr>
            <w:rFonts w:hint="eastAsia"/>
            <w:lang w:val="en-IN" w:eastAsia="zh-CN"/>
          </w:rPr>
          <w:t xml:space="preserve"> or </w:t>
        </w:r>
      </w:ins>
      <w:ins w:id="37" w:author="Yuan Tao" w:date="2020-08-05T17:38:00Z">
        <w:r w:rsidR="00F25AFD" w:rsidRPr="00A3396D">
          <w:rPr>
            <w:rFonts w:hint="eastAsia"/>
            <w:lang w:val="en-IN" w:eastAsia="zh-CN"/>
          </w:rPr>
          <w:t xml:space="preserve">locally </w:t>
        </w:r>
      </w:ins>
      <w:ins w:id="38" w:author="Yuan Tao" w:date="2020-08-05T17:34:00Z">
        <w:r w:rsidR="00F25AFD" w:rsidRPr="00A3396D">
          <w:rPr>
            <w:rFonts w:hint="eastAsia"/>
            <w:lang w:val="en-IN" w:eastAsia="zh-CN"/>
          </w:rPr>
          <w:t>configured in AMF</w:t>
        </w:r>
      </w:ins>
      <w:ins w:id="39" w:author="ZTE0723" w:date="2020-08-05T16:53:00Z">
        <w:del w:id="40" w:author="Huawei-zfq1" w:date="2020-08-31T22:30:00Z">
          <w:r w:rsidR="00E2095B" w:rsidRPr="003C30C9" w:rsidDel="003C30C9">
            <w:rPr>
              <w:highlight w:val="green"/>
              <w:lang w:val="en-IN"/>
              <w:rPrChange w:id="41" w:author="Huawei-zfq1" w:date="2020-08-31T22:30:00Z">
                <w:rPr>
                  <w:lang w:val="en-IN"/>
                </w:rPr>
              </w:rPrChange>
            </w:rPr>
            <w:delText>,</w:delText>
          </w:r>
          <w:r w:rsidR="00E2095B" w:rsidRPr="00A3396D" w:rsidDel="003C30C9">
            <w:rPr>
              <w:lang w:val="en-IN"/>
            </w:rPr>
            <w:delText xml:space="preserve"> </w:delText>
          </w:r>
        </w:del>
        <w:del w:id="42" w:author="LTHM0" w:date="2020-08-30T09:25:00Z">
          <w:r w:rsidR="00E2095B" w:rsidRPr="00A3396D" w:rsidDel="00C85778">
            <w:rPr>
              <w:lang w:val="en-IN"/>
            </w:rPr>
            <w:delText xml:space="preserve">2) </w:delText>
          </w:r>
        </w:del>
      </w:ins>
      <w:del w:id="43" w:author="LTHM0" w:date="2020-08-30T09:25:00Z">
        <w:r w:rsidRPr="00A3396D" w:rsidDel="00C85778">
          <w:rPr>
            <w:lang w:val="en-IN"/>
          </w:rPr>
          <w:delText>t</w:delText>
        </w:r>
      </w:del>
      <w:ins w:id="44" w:author="ZTE0723" w:date="2020-08-05T16:54:00Z">
        <w:del w:id="45" w:author="LTHM0" w:date="2020-08-30T09:25:00Z">
          <w:r w:rsidR="00E2095B" w:rsidRPr="00A3396D" w:rsidDel="00C85778">
            <w:rPr>
              <w:lang w:val="en-IN"/>
            </w:rPr>
            <w:delText>T</w:delText>
          </w:r>
        </w:del>
      </w:ins>
      <w:del w:id="46" w:author="LTHM0" w:date="2020-08-30T09:25:00Z">
        <w:r w:rsidRPr="00A3396D" w:rsidDel="00C85778">
          <w:rPr>
            <w:lang w:val="en-IN"/>
          </w:rPr>
          <w:delText>he AMF needs to get notified on the requested DNAI</w:delText>
        </w:r>
      </w:del>
      <w:ins w:id="47" w:author="ZTE0723" w:date="2020-08-05T16:54:00Z">
        <w:del w:id="48" w:author="LTHM0" w:date="2020-08-30T09:24:00Z">
          <w:r w:rsidR="00E2095B" w:rsidRPr="00A3396D" w:rsidDel="00C85778">
            <w:rPr>
              <w:lang w:val="en-IN"/>
            </w:rPr>
            <w:delText xml:space="preserve"> in the AF reques</w:delText>
          </w:r>
        </w:del>
        <w:del w:id="49" w:author="Huawei-zfq1" w:date="2020-08-31T22:30:00Z">
          <w:r w:rsidR="00E2095B" w:rsidRPr="00A3396D" w:rsidDel="003C30C9">
            <w:rPr>
              <w:lang w:val="en-IN"/>
            </w:rPr>
            <w:delText>t</w:delText>
          </w:r>
        </w:del>
      </w:ins>
      <w:ins w:id="50" w:author="LTHM0" w:date="2020-08-30T09:25:00Z">
        <w:del w:id="51" w:author="Huawei-zfq1" w:date="2020-08-31T22:30:00Z">
          <w:r w:rsidR="00C85778" w:rsidRPr="003C30C9" w:rsidDel="003C30C9">
            <w:rPr>
              <w:highlight w:val="green"/>
              <w:lang w:val="en-IN"/>
              <w:rPrChange w:id="52" w:author="Huawei-zfq1" w:date="2020-08-31T22:31:00Z">
                <w:rPr>
                  <w:lang w:val="en-IN"/>
                </w:rPr>
              </w:rPrChange>
            </w:rPr>
            <w:delText>F</w:delText>
          </w:r>
        </w:del>
      </w:ins>
      <w:r w:rsidRPr="00A3396D">
        <w:rPr>
          <w:lang w:val="en-IN"/>
        </w:rPr>
        <w:t xml:space="preserve">. </w:t>
      </w:r>
      <w:del w:id="53"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54" w:author="Yuan Tao" w:date="2020-08-28T20:24:00Z"/>
          <w:lang w:val="en-IN"/>
        </w:rPr>
        <w:pPrChange w:id="55" w:author="Yuan Tao" w:date="2020-08-28T20:24:00Z">
          <w:pPr>
            <w:pStyle w:val="EditorsNote"/>
          </w:pPr>
        </w:pPrChange>
      </w:pPr>
      <w:del w:id="56"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57" w:author="Yuan Tao" w:date="2020-08-28T20:24:00Z">
          <w:pPr>
            <w:pStyle w:val="B1"/>
          </w:pPr>
        </w:pPrChange>
      </w:pPr>
      <w:del w:id="58" w:author="Yuan Tao" w:date="2020-08-28T20:24:00Z">
        <w:r w:rsidRPr="00A3396D" w:rsidDel="00D665EB">
          <w:rPr>
            <w:lang w:val="en-IN"/>
          </w:rPr>
          <w:lastRenderedPageBreak/>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0E7CBE80" w:rsidR="002D33FB" w:rsidRPr="00A3396D" w:rsidRDefault="002D33FB">
      <w:pPr>
        <w:pStyle w:val="B1"/>
        <w:ind w:left="284" w:firstLine="0"/>
        <w:rPr>
          <w:lang w:val="en-IN"/>
        </w:rPr>
        <w:pPrChange w:id="59" w:author="Yuan Tao" w:date="2020-08-28T20:24:00Z">
          <w:pPr>
            <w:pStyle w:val="B1"/>
          </w:pPr>
        </w:pPrChange>
      </w:pPr>
      <w:bookmarkStart w:id="60" w:name="_GoBack"/>
      <w:del w:id="61" w:author="Yuan Tao" w:date="2020-08-28T20:24:00Z">
        <w:r w:rsidRPr="00A3396D" w:rsidDel="00D665EB">
          <w:rPr>
            <w:lang w:val="en-IN"/>
          </w:rPr>
          <w:delText>2)</w:delText>
        </w:r>
        <w:r w:rsidRPr="00A3396D" w:rsidDel="00D665EB">
          <w:rPr>
            <w:lang w:val="en-IN"/>
          </w:rPr>
          <w:tab/>
        </w:r>
      </w:del>
      <w:del w:id="62" w:author="LTHM0" w:date="2020-08-30T09:13:00Z">
        <w:r w:rsidRPr="00A3396D" w:rsidDel="00AC29AB">
          <w:rPr>
            <w:lang w:val="en-IN"/>
          </w:rPr>
          <w:delText>The AMF subscribes the event in SMF.</w:delText>
        </w:r>
      </w:del>
      <w:r w:rsidRPr="00A3396D">
        <w:rPr>
          <w:lang w:val="en-IN"/>
        </w:rPr>
        <w:t xml:space="preserve"> After receiving the AF influenced Traffic Steering Enforcement Control in the PCC rule, or after receiving the target DNAI in </w:t>
      </w:r>
      <w:proofErr w:type="spellStart"/>
      <w:r w:rsidRPr="00A3396D">
        <w:rPr>
          <w:lang w:val="en-IN"/>
        </w:rPr>
        <w:t>Nnef_TrafficInfluence_AppRelocationInfo</w:t>
      </w:r>
      <w:proofErr w:type="spellEnd"/>
      <w:r w:rsidRPr="00A3396D">
        <w:rPr>
          <w:lang w:val="en-IN"/>
        </w:rPr>
        <w:t xml:space="preserve"> after edge relocation, if the SMF determines its cannot serve the requested DNAI, it sends the requested DNAI to the AMF in </w:t>
      </w:r>
      <w:ins w:id="63" w:author="LTHM0" w:date="2020-08-30T09:13:00Z">
        <w:r w:rsidR="00AC29AB" w:rsidRPr="00A3396D">
          <w:rPr>
            <w:lang w:val="en-IN"/>
          </w:rPr>
          <w:t xml:space="preserve">e.g. </w:t>
        </w:r>
      </w:ins>
      <w:proofErr w:type="spellStart"/>
      <w:r w:rsidRPr="00A3396D">
        <w:rPr>
          <w:lang w:val="en-IN"/>
        </w:rPr>
        <w:t>Nsmf_EventExposure</w:t>
      </w:r>
      <w:proofErr w:type="spellEnd"/>
      <w:r w:rsidRPr="00A3396D">
        <w:rPr>
          <w:lang w:val="en-IN"/>
        </w:rPr>
        <w:t xml:space="preserve"> service</w:t>
      </w:r>
      <w:ins w:id="64" w:author="LTHM0" w:date="2020-08-30T09:13:00Z">
        <w:r w:rsidR="00AC29AB" w:rsidRPr="00A3396D">
          <w:rPr>
            <w:lang w:val="en-IN"/>
          </w:rPr>
          <w:t xml:space="preserve"> (but the way to send the </w:t>
        </w:r>
      </w:ins>
      <w:ins w:id="65" w:author="LTHM0" w:date="2020-08-31T16:47:00Z">
        <w:r w:rsidR="00214212" w:rsidRPr="00214212">
          <w:rPr>
            <w:highlight w:val="yellow"/>
            <w:lang w:val="en-IN"/>
            <w:rPrChange w:id="66" w:author="LTHM0" w:date="2020-08-31T16:47:00Z">
              <w:rPr>
                <w:lang w:val="en-IN"/>
              </w:rPr>
            </w:rPrChange>
          </w:rPr>
          <w:t>DNAI</w:t>
        </w:r>
        <w:r w:rsidR="00214212">
          <w:rPr>
            <w:lang w:val="en-IN"/>
          </w:rPr>
          <w:t xml:space="preserve"> </w:t>
        </w:r>
      </w:ins>
      <w:ins w:id="67" w:author="LTHM0" w:date="2020-08-30T09:13:00Z">
        <w:r w:rsidR="00AC29AB" w:rsidRPr="00A3396D">
          <w:rPr>
            <w:lang w:val="en-IN"/>
          </w:rPr>
          <w:t>infor</w:t>
        </w:r>
      </w:ins>
      <w:ins w:id="68" w:author="LTHM0" w:date="2020-08-30T09:14:00Z">
        <w:r w:rsidR="00AC29AB" w:rsidRPr="00A3396D">
          <w:rPr>
            <w:lang w:val="en-IN"/>
          </w:rPr>
          <w:t xml:space="preserve">mation to the </w:t>
        </w:r>
      </w:ins>
      <w:ins w:id="69" w:author="LTHM0" w:date="2020-08-31T16:47:00Z">
        <w:r w:rsidR="00214212" w:rsidRPr="00214212">
          <w:rPr>
            <w:highlight w:val="yellow"/>
            <w:lang w:val="en-IN"/>
            <w:rPrChange w:id="70" w:author="LTHM0" w:date="2020-08-31T16:47:00Z">
              <w:rPr>
                <w:lang w:val="en-IN"/>
              </w:rPr>
            </w:rPrChange>
          </w:rPr>
          <w:t>A</w:t>
        </w:r>
      </w:ins>
      <w:ins w:id="71" w:author="LTHM0" w:date="2020-08-30T09:14:00Z">
        <w:r w:rsidR="00AC29AB" w:rsidRPr="00214212">
          <w:rPr>
            <w:highlight w:val="yellow"/>
            <w:lang w:val="en-IN"/>
            <w:rPrChange w:id="72" w:author="LTHM0" w:date="2020-08-31T16:47:00Z">
              <w:rPr>
                <w:lang w:val="en-IN"/>
              </w:rPr>
            </w:rPrChange>
          </w:rPr>
          <w:t>MF</w:t>
        </w:r>
        <w:r w:rsidR="00AC29AB" w:rsidRPr="00A3396D">
          <w:rPr>
            <w:lang w:val="en-IN"/>
          </w:rPr>
          <w:t xml:space="preserve"> is FFS)</w:t>
        </w:r>
      </w:ins>
      <w:r w:rsidRPr="00A3396D">
        <w:rPr>
          <w:lang w:val="en-IN"/>
        </w:rPr>
        <w:t>. This option can be applied to existing PDU session.</w:t>
      </w:r>
    </w:p>
    <w:bookmarkEnd w:id="60"/>
    <w:p w14:paraId="3CB07F77" w14:textId="77777777" w:rsidR="002D33FB" w:rsidRPr="00A3396D" w:rsidRDefault="002D33FB" w:rsidP="002D33FB">
      <w:pPr>
        <w:pStyle w:val="TH"/>
      </w:pPr>
      <w:r w:rsidRPr="00A3396D">
        <w:rPr>
          <w:noProof/>
        </w:rPr>
        <w:object w:dxaOrig="12900" w:dyaOrig="6075" w14:anchorId="75D7D790">
          <v:shape id="_x0000_i1026" type="#_x0000_t75" style="width:466.5pt;height:220pt" o:ole="">
            <v:imagedata r:id="rId10" o:title=""/>
          </v:shape>
          <o:OLEObject Type="Embed" ProgID="Visio.Drawing.11" ShapeID="_x0000_i1026" DrawAspect="Content" ObjectID="_1660398010"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Heading3"/>
        <w:rPr>
          <w:ins w:id="73" w:author="ZTE" w:date="2020-08-28T15:23:00Z"/>
        </w:rPr>
      </w:pPr>
      <w:bookmarkStart w:id="74" w:name="_Toc43317513"/>
      <w:bookmarkStart w:id="75" w:name="_Toc43374985"/>
      <w:bookmarkStart w:id="76" w:name="_Toc43375446"/>
      <w:bookmarkStart w:id="77" w:name="_Toc43801970"/>
      <w:bookmarkStart w:id="78" w:name="_Toc43806236"/>
      <w:bookmarkStart w:id="79" w:name="_Toc43806543"/>
      <w:r w:rsidRPr="00A3396D">
        <w:lastRenderedPageBreak/>
        <w:t>6.50.</w:t>
      </w:r>
      <w:r w:rsidRPr="00A3396D">
        <w:rPr>
          <w:rFonts w:hint="eastAsia"/>
        </w:rPr>
        <w:t>2</w:t>
      </w:r>
      <w:r w:rsidRPr="00A3396D">
        <w:tab/>
        <w:t>Procedure</w:t>
      </w:r>
      <w:bookmarkEnd w:id="74"/>
      <w:bookmarkEnd w:id="75"/>
      <w:bookmarkEnd w:id="76"/>
      <w:bookmarkEnd w:id="77"/>
      <w:bookmarkEnd w:id="78"/>
      <w:bookmarkEnd w:id="79"/>
    </w:p>
    <w:p w14:paraId="2C1BA7B6" w14:textId="0ED9534A" w:rsidR="00961F8D" w:rsidRPr="00A3396D" w:rsidRDefault="00961F8D" w:rsidP="00961F8D">
      <w:pPr>
        <w:pStyle w:val="Heading4"/>
        <w:rPr>
          <w:rFonts w:eastAsia="MS Gothic"/>
        </w:rPr>
      </w:pPr>
      <w:bookmarkStart w:id="80" w:name="_Toc31616237"/>
      <w:bookmarkStart w:id="81" w:name="_Toc31616313"/>
      <w:bookmarkStart w:id="82" w:name="_Toc31616389"/>
      <w:bookmarkStart w:id="83" w:name="_Toc43317260"/>
      <w:bookmarkStart w:id="84" w:name="_Toc43374732"/>
      <w:bookmarkStart w:id="85" w:name="_Toc43375193"/>
      <w:bookmarkStart w:id="86" w:name="_Toc43801717"/>
      <w:bookmarkStart w:id="87" w:name="_Toc43805983"/>
      <w:bookmarkStart w:id="88" w:name="_Toc43806290"/>
      <w:ins w:id="89" w:author="ZTE" w:date="2020-08-28T15:23:00Z">
        <w:r w:rsidRPr="00A3396D">
          <w:t>6.50.2.1</w:t>
        </w:r>
        <w:r w:rsidRPr="00A3396D">
          <w:tab/>
          <w:t>I-SMF insertion for existing PDU Session</w:t>
        </w:r>
      </w:ins>
      <w:bookmarkEnd w:id="80"/>
      <w:bookmarkEnd w:id="81"/>
      <w:bookmarkEnd w:id="82"/>
      <w:bookmarkEnd w:id="83"/>
      <w:bookmarkEnd w:id="84"/>
      <w:bookmarkEnd w:id="85"/>
      <w:bookmarkEnd w:id="86"/>
      <w:bookmarkEnd w:id="87"/>
      <w:bookmarkEnd w:id="88"/>
    </w:p>
    <w:bookmarkStart w:id="90" w:name="_MON_1587198493"/>
    <w:bookmarkEnd w:id="90"/>
    <w:p w14:paraId="68B76799" w14:textId="4E043AC1" w:rsidR="002D33FB" w:rsidRPr="00A3396D" w:rsidRDefault="007A006F" w:rsidP="002D33FB">
      <w:pPr>
        <w:pStyle w:val="TH"/>
        <w:rPr>
          <w:ins w:id="91" w:author="ZTE" w:date="2020-08-28T16:32:00Z"/>
        </w:rPr>
      </w:pPr>
      <w:del w:id="92" w:author="ZTE" w:date="2020-08-28T16:32:00Z">
        <w:r w:rsidRPr="00A3396D" w:rsidDel="007A006F">
          <w:object w:dxaOrig="9639" w:dyaOrig="5951" w14:anchorId="74759357">
            <v:shape id="_x0000_i1027" type="#_x0000_t75" style="width:481.5pt;height:296.5pt" o:ole="">
              <v:imagedata r:id="rId12" o:title=""/>
            </v:shape>
            <o:OLEObject Type="Embed" ProgID="Word.Picture.8" ShapeID="_x0000_i1027" DrawAspect="Content" ObjectID="_1660398011" r:id="rId13"/>
          </w:object>
        </w:r>
      </w:del>
    </w:p>
    <w:p w14:paraId="134EE84A" w14:textId="1BB9C591" w:rsidR="007A006F" w:rsidRPr="00A3396D" w:rsidRDefault="007A006F" w:rsidP="002D33FB">
      <w:pPr>
        <w:pStyle w:val="TH"/>
      </w:pPr>
      <w:ins w:id="93" w:author="ZTE" w:date="2020-08-28T16:32:00Z">
        <w:r w:rsidRPr="00A3396D">
          <w:object w:dxaOrig="20820" w:dyaOrig="12831" w14:anchorId="43FE1210">
            <v:shape id="_x0000_i1028" type="#_x0000_t75" style="width:481pt;height:296.5pt" o:ole="">
              <v:imagedata r:id="rId14" o:title=""/>
            </v:shape>
            <o:OLEObject Type="Embed" ProgID="Visio.Drawing.15" ShapeID="_x0000_i1028" DrawAspect="Content" ObjectID="_1660398012" r:id="rId15"/>
          </w:object>
        </w:r>
      </w:ins>
    </w:p>
    <w:p w14:paraId="5F0E3D6F" w14:textId="30C5724A" w:rsidR="002D33FB" w:rsidRPr="00A3396D" w:rsidRDefault="002D33FB" w:rsidP="002D33FB">
      <w:pPr>
        <w:pStyle w:val="TF"/>
      </w:pPr>
      <w:r w:rsidRPr="00A3396D">
        <w:t>Figure </w:t>
      </w:r>
      <w:r w:rsidRPr="00A3396D">
        <w:rPr>
          <w:rFonts w:hint="eastAsia"/>
        </w:rPr>
        <w:t>6.50.2</w:t>
      </w:r>
      <w:ins w:id="94"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95" w:author="ZTE" w:date="2020-08-28T15:24:00Z">
        <w:r w:rsidR="00961F8D" w:rsidRPr="00A3396D">
          <w:t xml:space="preserve"> insertion for existing PDU Session</w:t>
        </w:r>
      </w:ins>
      <w:del w:id="96"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lastRenderedPageBreak/>
        <w:t>2.</w:t>
      </w:r>
      <w:r w:rsidRPr="00A3396D">
        <w:tab/>
      </w:r>
      <w:del w:id="97"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8" w:author="ZTE" w:date="2020-08-28T15:24:00Z">
        <w:r w:rsidRPr="00A3396D" w:rsidDel="00961F8D">
          <w:delText>The PDU Session may be a new PDU session or existing PDU session.</w:delText>
        </w:r>
      </w:del>
      <w:ins w:id="99" w:author="ZTE" w:date="2020-08-28T16:32:00Z">
        <w:r w:rsidR="007A006F" w:rsidRPr="00A3396D">
          <w:t>void</w:t>
        </w:r>
      </w:ins>
    </w:p>
    <w:p w14:paraId="5CA15A99" w14:textId="41FBCE73" w:rsidR="00A854DA" w:rsidRPr="00A3396D" w:rsidDel="00AC29AB" w:rsidRDefault="002D33FB" w:rsidP="002D33FB">
      <w:pPr>
        <w:pStyle w:val="B1"/>
        <w:rPr>
          <w:del w:id="100" w:author="ZTE" w:date="2020-08-28T17:52:00Z"/>
        </w:rPr>
      </w:pPr>
      <w:r w:rsidRPr="00A3396D">
        <w:t>3a.</w:t>
      </w:r>
      <w:r w:rsidRPr="00A3396D">
        <w:tab/>
        <w:t xml:space="preserve">The SM_PCF updates the SMF with corresponding new PCC rule(s) including the target DNAI(s) for the PDU sessions by invoking </w:t>
      </w:r>
      <w:proofErr w:type="spellStart"/>
      <w:r w:rsidRPr="00A3396D">
        <w:t>Npcf_SMPolicyControl_UpdateNotify</w:t>
      </w:r>
      <w:proofErr w:type="spellEnd"/>
      <w:r w:rsidRPr="00A3396D">
        <w:t xml:space="preserve"> service operation. The service procedure is described in the step 5 in clause 4.3.6.2 of TS 23.502 [3].</w:t>
      </w:r>
    </w:p>
    <w:p w14:paraId="742BE1F3" w14:textId="77777777" w:rsidR="00AC29AB" w:rsidRPr="00A3396D" w:rsidRDefault="00AC29AB" w:rsidP="002D33FB">
      <w:pPr>
        <w:pStyle w:val="B1"/>
        <w:rPr>
          <w:ins w:id="101" w:author="LTHM0" w:date="2020-08-30T09:15:00Z"/>
        </w:rPr>
      </w:pPr>
    </w:p>
    <w:p w14:paraId="6310981D" w14:textId="532B5394" w:rsidR="002D33FB" w:rsidRPr="00A3396D" w:rsidRDefault="002D33FB" w:rsidP="002D33FB">
      <w:pPr>
        <w:pStyle w:val="B1"/>
      </w:pPr>
      <w:r w:rsidRPr="00A3396D">
        <w:t>3b.</w:t>
      </w:r>
      <w:r w:rsidRPr="00A3396D">
        <w:tab/>
      </w:r>
      <w:ins w:id="102" w:author="ZTE" w:date="2020-08-28T15:24:00Z">
        <w:r w:rsidR="00961F8D" w:rsidRPr="00A3396D">
          <w:t>Either immediately or a</w:t>
        </w:r>
      </w:ins>
      <w:del w:id="103" w:author="ZTE" w:date="2020-08-28T15:24:00Z">
        <w:r w:rsidRPr="00A3396D" w:rsidDel="00961F8D">
          <w:delText>A</w:delText>
        </w:r>
      </w:del>
      <w:r w:rsidRPr="00A3396D">
        <w:t xml:space="preserve">fter application relocation, the AF may send </w:t>
      </w:r>
      <w:proofErr w:type="spellStart"/>
      <w:r w:rsidRPr="00A3396D">
        <w:t>Nnef_TraficInfluence_AppRelocationInfo</w:t>
      </w:r>
      <w:proofErr w:type="spellEnd"/>
      <w:r w:rsidRPr="00A3396D">
        <w:t xml:space="preserve"> including </w:t>
      </w:r>
      <w:ins w:id="104"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105" w:author="ZTE" w:date="2020-08-28T15:25:00Z">
        <w:r w:rsidR="00961F8D" w:rsidRPr="00A3396D">
          <w:rPr>
            <w:lang w:eastAsia="zh-CN"/>
          </w:rPr>
          <w:t xml:space="preserve">When there is existing associated PDU session, </w:t>
        </w:r>
        <w:r w:rsidR="00961F8D" w:rsidRPr="00A3396D">
          <w:t>t</w:t>
        </w:r>
      </w:ins>
      <w:del w:id="106" w:author="ZTE" w:date="2020-08-28T15:25:00Z">
        <w:r w:rsidRPr="00A3396D" w:rsidDel="00961F8D">
          <w:delText>T</w:delText>
        </w:r>
      </w:del>
      <w:r w:rsidRPr="00A3396D">
        <w:t xml:space="preserve">he SMF invokes a </w:t>
      </w:r>
      <w:proofErr w:type="spellStart"/>
      <w:r w:rsidRPr="00A3396D">
        <w:t>Nsmf_EventExposure</w:t>
      </w:r>
      <w:proofErr w:type="spellEnd"/>
      <w:r w:rsidRPr="00A3396D">
        <w:t xml:space="preserve"> service operation if it </w:t>
      </w:r>
      <w:ins w:id="107" w:author="ZTE" w:date="2020-08-28T15:25:00Z">
        <w:r w:rsidR="00961F8D" w:rsidRPr="00A3396D">
          <w:t xml:space="preserve">(or the associated old I-SMF) </w:t>
        </w:r>
      </w:ins>
      <w:proofErr w:type="spellStart"/>
      <w:r w:rsidRPr="00A3396D">
        <w:t>can not</w:t>
      </w:r>
      <w:proofErr w:type="spellEnd"/>
      <w:r w:rsidRPr="00A3396D">
        <w:t xml:space="preserve"> serve the target DNAI(s), and the content of the message includes the target DNAI</w:t>
      </w:r>
      <w:ins w:id="108" w:author="ZTE" w:date="2020-08-28T15:22:00Z">
        <w:r w:rsidR="00961F8D" w:rsidRPr="00A3396D">
          <w:t>(s)</w:t>
        </w:r>
      </w:ins>
      <w:r w:rsidRPr="00A3396D">
        <w:t>,</w:t>
      </w:r>
      <w:del w:id="109"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110" w:name="_Hlk49671420"/>
      <w:r w:rsidRPr="00A3396D">
        <w:t xml:space="preserve">If there is an I-SMF </w:t>
      </w:r>
      <w:del w:id="111" w:author="LTHM0" w:date="2020-08-30T09:18:00Z">
        <w:r w:rsidRPr="00A3396D" w:rsidDel="00370A90">
          <w:delText xml:space="preserve">or V-SMF </w:delText>
        </w:r>
      </w:del>
      <w:r w:rsidRPr="00A3396D">
        <w:t>serving the PDU session, the target DNAI</w:t>
      </w:r>
      <w:ins w:id="112" w:author="ZTE" w:date="2020-08-28T15:22:00Z">
        <w:r w:rsidR="00961F8D" w:rsidRPr="00A3396D">
          <w:t>(s</w:t>
        </w:r>
        <w:proofErr w:type="gramStart"/>
        <w:r w:rsidR="00961F8D" w:rsidRPr="00A3396D">
          <w:t>)</w:t>
        </w:r>
      </w:ins>
      <w:r w:rsidRPr="00A3396D">
        <w:t xml:space="preserve"> </w:t>
      </w:r>
      <w:ins w:id="113" w:author="ZTE" w:date="2020-08-28T15:26:00Z">
        <w:r w:rsidR="00961F8D" w:rsidRPr="00A3396D">
          <w:t>,</w:t>
        </w:r>
        <w:proofErr w:type="gramEnd"/>
        <w:r w:rsidR="00961F8D" w:rsidRPr="00A3396D">
          <w:t xml:space="preserve"> and the PDU Session ID </w:t>
        </w:r>
      </w:ins>
      <w:r w:rsidRPr="00A3396D">
        <w:t>need</w:t>
      </w:r>
      <w:del w:id="114" w:author="ZTE" w:date="2020-08-28T15:26:00Z">
        <w:r w:rsidRPr="00A3396D" w:rsidDel="00961F8D">
          <w:delText>s</w:delText>
        </w:r>
      </w:del>
      <w:r w:rsidRPr="00A3396D">
        <w:t xml:space="preserve"> to be sent via the I-SMF</w:t>
      </w:r>
      <w:del w:id="115"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16" w:author="LTHM0" w:date="2020-08-30T09:19:00Z"/>
        </w:rPr>
      </w:pPr>
      <w:bookmarkStart w:id="117" w:name="_Hlk49671528"/>
      <w:bookmarkEnd w:id="110"/>
      <w:del w:id="118" w:author="LTHM0" w:date="2020-08-30T09:19:00Z">
        <w:r w:rsidRPr="00A3396D" w:rsidDel="00370A90">
          <w:delText>NOTE:</w:delText>
        </w:r>
        <w:r w:rsidRPr="00A3396D" w:rsidDel="00370A90">
          <w:tab/>
          <w:delText>Steps 2 and 3 can be executed simultaneously, if the AF request is targeting group of UE.</w:delText>
        </w:r>
      </w:del>
    </w:p>
    <w:bookmarkEnd w:id="117"/>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19"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20" w:author="ZTE" w:date="2020-08-28T17:52:00Z"/>
          <w:lang w:eastAsia="zh-CN"/>
        </w:rPr>
      </w:pPr>
      <w:r w:rsidRPr="00A3396D">
        <w:rPr>
          <w:lang w:eastAsia="zh-CN"/>
        </w:rPr>
        <w:tab/>
      </w:r>
      <w:del w:id="121" w:author="LTHM0" w:date="2020-08-31T14:46:00Z">
        <w:r w:rsidRPr="00A3396D" w:rsidDel="00A3396D">
          <w:rPr>
            <w:highlight w:val="yellow"/>
            <w:lang w:eastAsia="zh-CN"/>
            <w:rPrChange w:id="122" w:author="LTHM0" w:date="2020-08-31T14:46:00Z">
              <w:rPr>
                <w:lang w:eastAsia="zh-CN"/>
              </w:rPr>
            </w:rPrChange>
          </w:rPr>
          <w:delText>Optionally,</w:delText>
        </w:r>
        <w:r w:rsidRPr="00A3396D" w:rsidDel="00A3396D">
          <w:rPr>
            <w:lang w:eastAsia="zh-CN"/>
          </w:rPr>
          <w:delText xml:space="preserve"> i</w:delText>
        </w:r>
      </w:del>
      <w:ins w:id="123"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24" w:author="ZTE" w:date="2020-08-28T17:52:00Z">
        <w:r w:rsidRPr="00A3396D">
          <w:tab/>
          <w:t xml:space="preserve">If the AMF receives more than one </w:t>
        </w:r>
      </w:ins>
      <w:ins w:id="125" w:author="ZTE" w:date="2020-08-28T17:56:00Z">
        <w:r w:rsidRPr="00A3396D">
          <w:t>requested</w:t>
        </w:r>
      </w:ins>
      <w:ins w:id="126" w:author="ZTE" w:date="2020-08-28T17:52:00Z">
        <w:r w:rsidRPr="00A3396D">
          <w:t xml:space="preserve"> DNAI(s), the AMF selects a new I-SMF which can serve all the DNAI(s) associated with this PDU Session. If the AMF can’t find such I-SMF, the AMF determines to select an I-SMF which serves </w:t>
        </w:r>
      </w:ins>
      <w:ins w:id="127" w:author="ZTE" w:date="2020-08-28T17:56:00Z">
        <w:r w:rsidRPr="00A3396D">
          <w:t xml:space="preserve">the </w:t>
        </w:r>
      </w:ins>
      <w:ins w:id="128" w:author="ZTE" w:date="2020-08-28T17:54:00Z">
        <w:r w:rsidRPr="00A3396D">
          <w:t>target D</w:t>
        </w:r>
      </w:ins>
      <w:ins w:id="129"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 xml:space="preserve">The AMF sends a </w:t>
      </w:r>
      <w:proofErr w:type="spellStart"/>
      <w:r w:rsidRPr="00A3396D">
        <w:rPr>
          <w:lang w:eastAsia="zh-CN"/>
        </w:rPr>
        <w:t>Nsmf_PDUSession_CreateSMContext</w:t>
      </w:r>
      <w:proofErr w:type="spellEnd"/>
      <w:r w:rsidRPr="00A3396D">
        <w:rPr>
          <w:lang w:eastAsia="zh-CN"/>
        </w:rPr>
        <w:t xml:space="preserve"> Request to the new I-SMF, the request message includes the target DNAI(s).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 xml:space="preserve">The new I-SMF retrieves SM Context from the old I-SMF (in the case of I-SMF change) or SMF (in the case of I-SMF insertion) by invoking </w:t>
      </w:r>
      <w:proofErr w:type="spellStart"/>
      <w:r w:rsidRPr="00A3396D">
        <w:rPr>
          <w:lang w:eastAsia="zh-CN"/>
        </w:rPr>
        <w:t>Nsmf_PDUSession_Context</w:t>
      </w:r>
      <w:proofErr w:type="spellEnd"/>
      <w:r w:rsidRPr="00A3396D">
        <w:rPr>
          <w:lang w:eastAsia="zh-CN"/>
        </w:rPr>
        <w:t xml:space="preserve">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 xml:space="preserve">The new I-SMF invokes </w:t>
      </w:r>
      <w:proofErr w:type="spellStart"/>
      <w:r w:rsidRPr="00A3396D">
        <w:rPr>
          <w:lang w:eastAsia="zh-CN"/>
        </w:rPr>
        <w:t>Nsmf_PDUSession_Update</w:t>
      </w:r>
      <w:proofErr w:type="spellEnd"/>
      <w:r w:rsidRPr="00A3396D">
        <w:rPr>
          <w:lang w:eastAsia="zh-CN"/>
        </w:rPr>
        <w:t xml:space="preserve"> Request (in the case of I-SMF insertion) or </w:t>
      </w:r>
      <w:proofErr w:type="spellStart"/>
      <w:r w:rsidRPr="00A3396D">
        <w:rPr>
          <w:lang w:eastAsia="zh-CN"/>
        </w:rPr>
        <w:t>Nsmf_PDUSession_Create</w:t>
      </w:r>
      <w:proofErr w:type="spellEnd"/>
      <w:r w:rsidRPr="00A3396D">
        <w:rPr>
          <w:lang w:eastAsia="zh-CN"/>
        </w:rPr>
        <w:t xml:space="preserve"> Request (in the case of I-SMF change) towards the SMF. The SMF initiates N4 Session Modification toward the PSA1. And The SMF responds </w:t>
      </w:r>
      <w:proofErr w:type="spellStart"/>
      <w:r w:rsidRPr="00A3396D">
        <w:rPr>
          <w:lang w:eastAsia="zh-CN"/>
        </w:rPr>
        <w:t>Nsmf_PDUSession_Create</w:t>
      </w:r>
      <w:proofErr w:type="spellEnd"/>
      <w:r w:rsidRPr="00A3396D">
        <w:rPr>
          <w:lang w:eastAsia="zh-CN"/>
        </w:rPr>
        <w:t xml:space="preserve"> Response or </w:t>
      </w:r>
      <w:proofErr w:type="spellStart"/>
      <w:r w:rsidRPr="00A3396D">
        <w:rPr>
          <w:lang w:eastAsia="zh-CN"/>
        </w:rPr>
        <w:t>Nsmf_PDUSession_Update</w:t>
      </w:r>
      <w:proofErr w:type="spellEnd"/>
      <w:r w:rsidRPr="00A3396D">
        <w:rPr>
          <w:lang w:eastAsia="zh-CN"/>
        </w:rPr>
        <w:t xml:space="preserv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 xml:space="preserve">If the AF has subscribed to user plane management event notifications, the SMF notifies the AF of the PSA change by invoking </w:t>
      </w:r>
      <w:proofErr w:type="spellStart"/>
      <w:r w:rsidRPr="00A3396D">
        <w:rPr>
          <w:lang w:eastAsia="zh-CN"/>
        </w:rPr>
        <w:t>Nsmf_EventExposure_Notify</w:t>
      </w:r>
      <w:proofErr w:type="spellEnd"/>
      <w:r w:rsidRPr="00A3396D">
        <w:rPr>
          <w:lang w:eastAsia="zh-CN"/>
        </w:rPr>
        <w:t xml:space="preserve">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 xml:space="preserve">The new I-SMF sends a </w:t>
      </w:r>
      <w:proofErr w:type="spellStart"/>
      <w:r w:rsidRPr="00A3396D">
        <w:rPr>
          <w:lang w:eastAsia="zh-CN"/>
        </w:rPr>
        <w:t>Nsmf_PDUSession_CreateSMContext</w:t>
      </w:r>
      <w:proofErr w:type="spellEnd"/>
      <w:r w:rsidRPr="00A3396D">
        <w:rPr>
          <w:lang w:eastAsia="zh-CN"/>
        </w:rPr>
        <w:t xml:space="preserve">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 xml:space="preserve">In the case of I-SMF reselection, the AMF sends </w:t>
      </w:r>
      <w:proofErr w:type="spellStart"/>
      <w:r w:rsidRPr="00A3396D">
        <w:rPr>
          <w:lang w:eastAsia="zh-CN"/>
        </w:rPr>
        <w:t>Nsmf_PDUSession_ReleaseSMContext</w:t>
      </w:r>
      <w:proofErr w:type="spellEnd"/>
      <w:r w:rsidRPr="00A3396D">
        <w:rPr>
          <w:lang w:eastAsia="zh-CN"/>
        </w:rPr>
        <w:t xml:space="preserve"> Request to old I-SMF for the release of resources in old I-SMF.</w:t>
      </w:r>
    </w:p>
    <w:p w14:paraId="5CE1B30A" w14:textId="120FD355" w:rsidR="002D33FB" w:rsidRDefault="002D33FB" w:rsidP="002D33FB">
      <w:pPr>
        <w:pStyle w:val="B1"/>
        <w:rPr>
          <w:ins w:id="130"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70D13D69" w:rsidR="00A3396D" w:rsidRPr="00A3396D" w:rsidRDefault="00A3396D" w:rsidP="002D33FB">
      <w:pPr>
        <w:pStyle w:val="B1"/>
        <w:rPr>
          <w:lang w:eastAsia="zh-CN"/>
        </w:rPr>
      </w:pPr>
      <w:bookmarkStart w:id="131" w:name="_Hlk49777772"/>
      <w:ins w:id="132" w:author="LTHM0" w:date="2020-08-31T14:47:00Z">
        <w:r w:rsidRPr="00A3396D">
          <w:rPr>
            <w:highlight w:val="yellow"/>
            <w:lang w:eastAsia="zh-CN"/>
            <w:rPrChange w:id="133" w:author="LTHM0" w:date="2020-08-31T14:47:00Z">
              <w:rPr>
                <w:lang w:eastAsia="zh-CN"/>
              </w:rPr>
            </w:rPrChange>
          </w:rPr>
          <w:t>Steps 5 to 13 are per R16 specifications</w:t>
        </w:r>
      </w:ins>
    </w:p>
    <w:p w14:paraId="599E7DFE" w14:textId="77777777" w:rsidR="002D33FB" w:rsidRPr="00A3396D" w:rsidRDefault="002D33FB" w:rsidP="002D33FB">
      <w:pPr>
        <w:pStyle w:val="Heading3"/>
      </w:pPr>
      <w:bookmarkStart w:id="134" w:name="_Toc43317514"/>
      <w:bookmarkStart w:id="135" w:name="_Toc43374986"/>
      <w:bookmarkStart w:id="136" w:name="_Toc43375447"/>
      <w:bookmarkStart w:id="137" w:name="_Toc43801971"/>
      <w:bookmarkStart w:id="138" w:name="_Toc43806237"/>
      <w:bookmarkStart w:id="139" w:name="_Toc43806544"/>
      <w:bookmarkEnd w:id="131"/>
      <w:r w:rsidRPr="00A3396D">
        <w:lastRenderedPageBreak/>
        <w:t>6.50.</w:t>
      </w:r>
      <w:r w:rsidRPr="00A3396D">
        <w:rPr>
          <w:rFonts w:hint="eastAsia"/>
        </w:rPr>
        <w:t>3</w:t>
      </w:r>
      <w:r w:rsidRPr="00A3396D">
        <w:tab/>
      </w:r>
      <w:bookmarkEnd w:id="134"/>
      <w:r w:rsidRPr="00A3396D">
        <w:t>Impacts on services, entities and interfaces</w:t>
      </w:r>
      <w:bookmarkEnd w:id="135"/>
      <w:bookmarkEnd w:id="136"/>
      <w:bookmarkEnd w:id="137"/>
      <w:bookmarkEnd w:id="138"/>
      <w:bookmarkEnd w:id="139"/>
    </w:p>
    <w:p w14:paraId="305460AD" w14:textId="204A63E1" w:rsidR="002D33FB" w:rsidRPr="00A3396D" w:rsidDel="007A006F" w:rsidRDefault="002D33FB" w:rsidP="002D33FB">
      <w:pPr>
        <w:rPr>
          <w:del w:id="140" w:author="ZTE" w:date="2020-08-28T16:33:00Z"/>
        </w:rPr>
      </w:pPr>
      <w:del w:id="141" w:author="ZTE" w:date="2020-08-28T16:33:00Z">
        <w:r w:rsidRPr="00A3396D" w:rsidDel="007A006F">
          <w:delText>AM_PCF:</w:delText>
        </w:r>
      </w:del>
    </w:p>
    <w:p w14:paraId="300D99CD" w14:textId="2FFA1DF7" w:rsidR="002D33FB" w:rsidRPr="00A3396D" w:rsidDel="007A006F" w:rsidRDefault="002D33FB" w:rsidP="002D33FB">
      <w:pPr>
        <w:pStyle w:val="B1"/>
        <w:rPr>
          <w:del w:id="142" w:author="ZTE" w:date="2020-08-28T16:33:00Z"/>
          <w:rFonts w:eastAsia="SimSun"/>
          <w:lang w:eastAsia="zh-CN"/>
        </w:rPr>
      </w:pPr>
      <w:bookmarkStart w:id="143" w:name="OLE_LINK1"/>
      <w:bookmarkStart w:id="144" w:name="OLE_LINK2"/>
      <w:del w:id="145" w:author="ZTE" w:date="2020-08-28T16:33:00Z">
        <w:r w:rsidRPr="00A3396D" w:rsidDel="007A006F">
          <w:rPr>
            <w:rFonts w:eastAsia="SimSun"/>
            <w:lang w:eastAsia="zh-CN"/>
          </w:rPr>
          <w:delText>1.</w:delText>
        </w:r>
        <w:r w:rsidRPr="00A3396D" w:rsidDel="007A006F">
          <w:rPr>
            <w:rFonts w:eastAsia="SimSun"/>
            <w:lang w:eastAsia="zh-CN"/>
          </w:rPr>
          <w:tab/>
          <w:delText>Subscribe</w:delText>
        </w:r>
        <w:r w:rsidRPr="00A3396D" w:rsidDel="007A006F">
          <w:rPr>
            <w:rFonts w:eastAsia="SimSun" w:hint="eastAsia"/>
            <w:lang w:eastAsia="zh-CN"/>
          </w:rPr>
          <w:delText>s</w:delText>
        </w:r>
        <w:r w:rsidRPr="00A3396D" w:rsidDel="007A006F">
          <w:rPr>
            <w:rFonts w:eastAsia="SimSun"/>
            <w:lang w:eastAsia="zh-CN"/>
          </w:rPr>
          <w:delText xml:space="preserve"> the AF traffic influence request modification in UDR.</w:delText>
        </w:r>
      </w:del>
    </w:p>
    <w:bookmarkEnd w:id="143"/>
    <w:bookmarkEnd w:id="144"/>
    <w:p w14:paraId="14D215DB" w14:textId="47324AC7" w:rsidR="002D33FB" w:rsidRPr="00A3396D" w:rsidDel="007A006F" w:rsidRDefault="002D33FB" w:rsidP="002D33FB">
      <w:pPr>
        <w:pStyle w:val="B1"/>
        <w:rPr>
          <w:del w:id="146" w:author="ZTE" w:date="2020-08-28T16:33:00Z"/>
          <w:rFonts w:eastAsia="SimSun"/>
          <w:lang w:eastAsia="zh-CN"/>
        </w:rPr>
      </w:pPr>
      <w:del w:id="147" w:author="ZTE" w:date="2020-08-28T16:33:00Z">
        <w:r w:rsidRPr="00A3396D" w:rsidDel="007A006F">
          <w:rPr>
            <w:rFonts w:eastAsia="SimSun"/>
            <w:lang w:eastAsia="zh-CN"/>
          </w:rPr>
          <w:delText>2.</w:delText>
        </w:r>
        <w:r w:rsidRPr="00A3396D" w:rsidDel="007A006F">
          <w:rPr>
            <w:rFonts w:eastAsia="SimSun"/>
            <w:lang w:eastAsia="zh-CN"/>
          </w:rPr>
          <w:tab/>
          <w:delText>Receives the AF traffic influence request from the UDR.</w:delText>
        </w:r>
      </w:del>
    </w:p>
    <w:p w14:paraId="5A9D37DE" w14:textId="62BFD3A0" w:rsidR="002D33FB" w:rsidRPr="00A3396D" w:rsidDel="007A006F" w:rsidRDefault="002D33FB" w:rsidP="002D33FB">
      <w:pPr>
        <w:pStyle w:val="B1"/>
        <w:rPr>
          <w:del w:id="148" w:author="ZTE" w:date="2020-08-28T16:33:00Z"/>
          <w:rFonts w:eastAsia="SimSun"/>
          <w:lang w:eastAsia="zh-CN"/>
        </w:rPr>
      </w:pPr>
      <w:del w:id="149" w:author="ZTE" w:date="2020-08-28T16:33:00Z">
        <w:r w:rsidRPr="00A3396D" w:rsidDel="007A006F">
          <w:rPr>
            <w:rFonts w:eastAsia="SimSun"/>
            <w:lang w:eastAsia="zh-CN"/>
          </w:rPr>
          <w:delText>3.</w:delText>
        </w:r>
        <w:r w:rsidRPr="00A3396D" w:rsidDel="007A006F">
          <w:rPr>
            <w:rFonts w:eastAsia="SimSun"/>
            <w:lang w:eastAsia="zh-CN"/>
          </w:rPr>
          <w:tab/>
          <w:delText xml:space="preserve">Sends the new/updated AF traffic influence request </w:delText>
        </w:r>
        <w:r w:rsidRPr="00A3396D" w:rsidDel="007A006F">
          <w:rPr>
            <w:rFonts w:eastAsia="SimSun" w:hint="eastAsia"/>
            <w:lang w:eastAsia="zh-CN"/>
          </w:rPr>
          <w:delText xml:space="preserve">(including target DNAI(s)) </w:delText>
        </w:r>
        <w:r w:rsidRPr="00A3396D" w:rsidDel="007A006F">
          <w:rPr>
            <w:rFonts w:eastAsia="SimSun"/>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SimSun"/>
          <w:lang w:eastAsia="zh-CN"/>
        </w:rPr>
      </w:pPr>
      <w:r w:rsidRPr="00A3396D">
        <w:rPr>
          <w:rFonts w:eastAsia="SimSun"/>
          <w:lang w:eastAsia="zh-CN"/>
        </w:rPr>
        <w:t>1.</w:t>
      </w:r>
      <w:r w:rsidRPr="00A3396D">
        <w:rPr>
          <w:rFonts w:eastAsia="SimSun"/>
          <w:lang w:eastAsia="zh-CN"/>
        </w:rPr>
        <w:tab/>
        <w:t xml:space="preserve">Receives the </w:t>
      </w:r>
      <w:r w:rsidRPr="00A3396D">
        <w:rPr>
          <w:rFonts w:eastAsia="SimSun" w:hint="eastAsia"/>
          <w:lang w:eastAsia="zh-CN"/>
        </w:rPr>
        <w:t xml:space="preserve">target DNAI(s) </w:t>
      </w:r>
      <w:r w:rsidRPr="00A3396D">
        <w:rPr>
          <w:rFonts w:eastAsia="SimSun"/>
          <w:lang w:eastAsia="zh-CN"/>
        </w:rPr>
        <w:t xml:space="preserve">from </w:t>
      </w:r>
      <w:del w:id="150" w:author="ZTE" w:date="2020-08-28T16:33:00Z">
        <w:r w:rsidRPr="00A3396D" w:rsidDel="007A006F">
          <w:rPr>
            <w:rFonts w:eastAsia="SimSun"/>
            <w:lang w:eastAsia="zh-CN"/>
          </w:rPr>
          <w:delText>the PCF</w:delText>
        </w:r>
        <w:r w:rsidRPr="00A3396D" w:rsidDel="007A006F">
          <w:rPr>
            <w:rFonts w:eastAsia="SimSun" w:hint="eastAsia"/>
            <w:lang w:eastAsia="zh-CN"/>
          </w:rPr>
          <w:delText xml:space="preserve"> or </w:delText>
        </w:r>
      </w:del>
      <w:r w:rsidRPr="00A3396D">
        <w:rPr>
          <w:rFonts w:eastAsia="SimSun" w:hint="eastAsia"/>
          <w:lang w:eastAsia="zh-CN"/>
        </w:rPr>
        <w:t>SMF</w:t>
      </w:r>
      <w:r w:rsidRPr="00A3396D">
        <w:rPr>
          <w:rFonts w:eastAsia="SimSun"/>
          <w:lang w:eastAsia="zh-CN"/>
        </w:rPr>
        <w:t>.</w:t>
      </w:r>
    </w:p>
    <w:p w14:paraId="37539209" w14:textId="30FA4F60" w:rsidR="002D33FB" w:rsidRPr="00A3396D" w:rsidRDefault="002D33FB" w:rsidP="002D33FB">
      <w:pPr>
        <w:pStyle w:val="B1"/>
        <w:rPr>
          <w:rFonts w:eastAsia="SimSun"/>
          <w:lang w:eastAsia="zh-CN"/>
        </w:rPr>
      </w:pPr>
      <w:r w:rsidRPr="00A3396D">
        <w:rPr>
          <w:rFonts w:eastAsia="SimSun" w:hint="eastAsia"/>
          <w:lang w:eastAsia="zh-CN"/>
        </w:rPr>
        <w:t>2</w:t>
      </w:r>
      <w:r w:rsidRPr="00A3396D">
        <w:rPr>
          <w:rFonts w:eastAsia="SimSun"/>
          <w:lang w:eastAsia="zh-CN"/>
        </w:rPr>
        <w:t>.</w:t>
      </w:r>
      <w:r w:rsidRPr="00A3396D">
        <w:rPr>
          <w:rFonts w:eastAsia="SimSun"/>
          <w:lang w:eastAsia="zh-CN"/>
        </w:rPr>
        <w:tab/>
      </w:r>
      <w:del w:id="151" w:author="LTHM0" w:date="2020-08-30T09:21:00Z">
        <w:r w:rsidRPr="00A3396D" w:rsidDel="00370A90">
          <w:rPr>
            <w:rFonts w:eastAsia="SimSun"/>
            <w:lang w:eastAsia="zh-CN"/>
          </w:rPr>
          <w:delText>For existing PDU session</w:delText>
        </w:r>
      </w:del>
      <w:del w:id="152" w:author="LTHM0" w:date="2020-08-31T14:49:00Z">
        <w:r w:rsidRPr="00A3396D" w:rsidDel="00A3396D">
          <w:rPr>
            <w:rFonts w:eastAsia="SimSun"/>
            <w:lang w:eastAsia="zh-CN"/>
          </w:rPr>
          <w:delText xml:space="preserve">, </w:delText>
        </w:r>
      </w:del>
      <w:r w:rsidRPr="00A3396D">
        <w:rPr>
          <w:rFonts w:eastAsia="SimSun"/>
          <w:lang w:eastAsia="zh-CN"/>
        </w:rPr>
        <w:t>select</w:t>
      </w:r>
      <w:r w:rsidRPr="00A3396D">
        <w:rPr>
          <w:rFonts w:eastAsia="SimSun" w:hint="eastAsia"/>
          <w:lang w:eastAsia="zh-CN"/>
        </w:rPr>
        <w:t>s</w:t>
      </w:r>
      <w:r w:rsidRPr="00A3396D">
        <w:rPr>
          <w:rFonts w:eastAsia="SimSun"/>
          <w:lang w:eastAsia="zh-CN"/>
        </w:rPr>
        <w:t xml:space="preserve"> I-SMF supporting the </w:t>
      </w:r>
      <w:r w:rsidRPr="00A3396D">
        <w:rPr>
          <w:rFonts w:eastAsia="SimSun" w:hint="eastAsia"/>
          <w:lang w:eastAsia="zh-CN"/>
        </w:rPr>
        <w:t>target</w:t>
      </w:r>
      <w:r w:rsidRPr="00A3396D">
        <w:rPr>
          <w:rFonts w:eastAsia="SimSun"/>
          <w:lang w:eastAsia="zh-CN"/>
        </w:rPr>
        <w:t xml:space="preserve"> DNAI</w:t>
      </w:r>
    </w:p>
    <w:p w14:paraId="1C1634DE" w14:textId="6736729D" w:rsidR="002D33FB" w:rsidRPr="00A3396D" w:rsidDel="00961F8D" w:rsidRDefault="002D33FB" w:rsidP="002D33FB">
      <w:pPr>
        <w:pStyle w:val="B1"/>
        <w:rPr>
          <w:del w:id="153" w:author="ZTE" w:date="2020-08-28T15:27:00Z"/>
          <w:rFonts w:eastAsia="SimSun"/>
          <w:lang w:eastAsia="zh-CN"/>
        </w:rPr>
      </w:pPr>
      <w:del w:id="154" w:author="ZTE" w:date="2020-08-28T15:27:00Z">
        <w:r w:rsidRPr="00A3396D" w:rsidDel="00961F8D">
          <w:rPr>
            <w:rFonts w:eastAsia="SimSun" w:hint="eastAsia"/>
            <w:lang w:eastAsia="zh-CN"/>
          </w:rPr>
          <w:delText>3</w:delText>
        </w:r>
        <w:r w:rsidRPr="00A3396D" w:rsidDel="00961F8D">
          <w:rPr>
            <w:rFonts w:eastAsia="SimSun"/>
            <w:lang w:eastAsia="zh-CN"/>
          </w:rPr>
          <w:delText>.</w:delText>
        </w:r>
        <w:r w:rsidRPr="00A3396D" w:rsidDel="00961F8D">
          <w:rPr>
            <w:rFonts w:eastAsia="SimSun"/>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SimSun"/>
          <w:lang w:eastAsia="zh-CN"/>
        </w:rPr>
        <w:t>1.</w:t>
      </w:r>
      <w:r w:rsidRPr="00A3396D">
        <w:rPr>
          <w:rFonts w:eastAsia="SimSun"/>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55" w:author="ZTE0723" w:date="2020-08-07T09:07:00Z"/>
          <w:rFonts w:eastAsiaTheme="minorEastAsia"/>
          <w:lang w:val="en-US" w:eastAsia="zh-CN"/>
        </w:rPr>
      </w:pPr>
    </w:p>
    <w:p w14:paraId="64F99040" w14:textId="77777777" w:rsidR="00EC3458" w:rsidRPr="00A3396D" w:rsidRDefault="00EC3458" w:rsidP="00EC3458">
      <w:pPr>
        <w:pStyle w:val="Heading1"/>
        <w:rPr>
          <w:lang w:eastAsia="zh-CN"/>
        </w:rPr>
      </w:pPr>
      <w:bookmarkStart w:id="156" w:name="_Toc23255040"/>
      <w:bookmarkStart w:id="157" w:name="_Toc26346412"/>
      <w:bookmarkStart w:id="158" w:name="_Toc26346625"/>
      <w:bookmarkStart w:id="159" w:name="_Toc26773895"/>
      <w:bookmarkStart w:id="160" w:name="_Toc31192362"/>
      <w:bookmarkStart w:id="161" w:name="_Toc31192522"/>
      <w:bookmarkStart w:id="162" w:name="_Toc31193013"/>
      <w:bookmarkStart w:id="163" w:name="_Toc31616192"/>
      <w:bookmarkStart w:id="164" w:name="_Toc31616267"/>
      <w:bookmarkStart w:id="165" w:name="_Toc31616343"/>
      <w:bookmarkStart w:id="166" w:name="_Toc31616419"/>
      <w:bookmarkStart w:id="167" w:name="_Toc43317519"/>
      <w:bookmarkStart w:id="168" w:name="_Toc43374991"/>
      <w:bookmarkStart w:id="169" w:name="_Toc43375452"/>
      <w:bookmarkStart w:id="170" w:name="_Toc43801976"/>
      <w:bookmarkStart w:id="171" w:name="_Toc43806242"/>
      <w:bookmarkStart w:id="172" w:name="_Toc43806549"/>
      <w:r w:rsidRPr="00A3396D">
        <w:rPr>
          <w:lang w:eastAsia="zh-CN"/>
        </w:rPr>
        <w:t>7</w:t>
      </w:r>
      <w:r w:rsidRPr="00A3396D">
        <w:rPr>
          <w:lang w:eastAsia="zh-CN"/>
        </w:rPr>
        <w:tab/>
        <w:t>Overall Evaluation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Heading2"/>
        <w:rPr>
          <w:ins w:id="173" w:author="ZTE0723" w:date="2020-08-07T09:07:00Z"/>
        </w:rPr>
      </w:pPr>
      <w:bookmarkStart w:id="174" w:name="_Toc31192358"/>
      <w:bookmarkStart w:id="175" w:name="_Toc31192518"/>
      <w:bookmarkStart w:id="176" w:name="_Toc31193009"/>
      <w:bookmarkStart w:id="177" w:name="_Toc31616188"/>
      <w:bookmarkStart w:id="178" w:name="_Toc31616263"/>
      <w:bookmarkStart w:id="179" w:name="_Toc31616339"/>
      <w:bookmarkStart w:id="180" w:name="_Toc31616415"/>
      <w:bookmarkStart w:id="181" w:name="_Toc43317515"/>
      <w:bookmarkStart w:id="182" w:name="_Toc43374987"/>
      <w:bookmarkStart w:id="183" w:name="_Toc43375448"/>
      <w:bookmarkStart w:id="184" w:name="_Toc43801972"/>
      <w:bookmarkStart w:id="185" w:name="_Toc43806238"/>
      <w:bookmarkStart w:id="186" w:name="_Toc43806545"/>
      <w:ins w:id="187" w:author="ZTE0723" w:date="2020-08-07T09:07:00Z">
        <w:r w:rsidRPr="00A3396D">
          <w:rPr>
            <w:lang w:eastAsia="zh-CN"/>
          </w:rPr>
          <w:t>7.X</w:t>
        </w:r>
        <w:r w:rsidRPr="00A3396D">
          <w:rPr>
            <w:rFonts w:hint="eastAsia"/>
            <w:lang w:eastAsia="ko-KR"/>
          </w:rPr>
          <w:tab/>
        </w:r>
        <w:bookmarkEnd w:id="174"/>
        <w:bookmarkEnd w:id="175"/>
        <w:bookmarkEnd w:id="176"/>
        <w:bookmarkEnd w:id="177"/>
        <w:bookmarkEnd w:id="178"/>
        <w:bookmarkEnd w:id="179"/>
        <w:bookmarkEnd w:id="180"/>
        <w:bookmarkEnd w:id="181"/>
        <w:bookmarkEnd w:id="182"/>
        <w:bookmarkEnd w:id="183"/>
        <w:bookmarkEnd w:id="184"/>
        <w:bookmarkEnd w:id="185"/>
        <w:bookmarkEnd w:id="186"/>
        <w:r w:rsidRPr="00A3396D">
          <w:rPr>
            <w:lang w:eastAsia="ko-KR"/>
          </w:rPr>
          <w:t xml:space="preserve">Evaluation for </w:t>
        </w:r>
        <w:r w:rsidRPr="00A3396D">
          <w:t>KI#</w:t>
        </w:r>
      </w:ins>
      <w:ins w:id="188" w:author="ZTE0723" w:date="2020-08-07T09:08:00Z">
        <w:r w:rsidRPr="00A3396D">
          <w:t>5</w:t>
        </w:r>
      </w:ins>
    </w:p>
    <w:p w14:paraId="5F554309" w14:textId="331C047D" w:rsidR="00EC3458" w:rsidRPr="00A3396D" w:rsidRDefault="007A006F" w:rsidP="00D81220">
      <w:pPr>
        <w:rPr>
          <w:ins w:id="189" w:author="ZTE0723" w:date="2020-08-07T09:09:00Z"/>
          <w:rFonts w:eastAsia="MS Gothic"/>
        </w:rPr>
      </w:pPr>
      <w:ins w:id="190" w:author="ZTE" w:date="2020-08-28T16:39:00Z">
        <w:r w:rsidRPr="00A3396D">
          <w:rPr>
            <w:rFonts w:eastAsia="MS Gothic"/>
          </w:rPr>
          <w:t xml:space="preserve">There are two solutions on KI#5. </w:t>
        </w:r>
      </w:ins>
      <w:ins w:id="191" w:author="ZTE" w:date="2020-08-31T20:09:00Z">
        <w:r w:rsidR="00062855" w:rsidRPr="00A3396D">
          <w:rPr>
            <w:rFonts w:eastAsia="MS Gothic"/>
          </w:rPr>
          <w:t>One</w:t>
        </w:r>
      </w:ins>
      <w:ins w:id="192" w:author="ZTE" w:date="2020-08-28T16:39:00Z">
        <w:r w:rsidRPr="00A3396D">
          <w:rPr>
            <w:rFonts w:eastAsia="MS Gothic"/>
          </w:rPr>
          <w:t xml:space="preserve"> difference </w:t>
        </w:r>
      </w:ins>
      <w:ins w:id="193" w:author="ZTE" w:date="2020-08-28T16:40:00Z">
        <w:r w:rsidR="00A32E97" w:rsidRPr="00A3396D">
          <w:rPr>
            <w:rFonts w:eastAsia="MS Gothic"/>
          </w:rPr>
          <w:t>is i</w:t>
        </w:r>
      </w:ins>
      <w:ins w:id="194" w:author="ZTE0723" w:date="2020-08-07T09:09:00Z">
        <w:r w:rsidR="00EC3458" w:rsidRPr="00A3396D">
          <w:rPr>
            <w:rFonts w:eastAsia="MS Gothic"/>
          </w:rPr>
          <w:t xml:space="preserve">n </w:t>
        </w:r>
      </w:ins>
      <w:ins w:id="195" w:author="ZTE" w:date="2020-08-28T09:44:00Z">
        <w:r w:rsidR="00643AB6" w:rsidRPr="00A3396D">
          <w:rPr>
            <w:rFonts w:eastAsia="MS Gothic"/>
          </w:rPr>
          <w:t>solution#50</w:t>
        </w:r>
      </w:ins>
      <w:ins w:id="196" w:author="ZTE0723" w:date="2020-08-07T09:09:00Z">
        <w:r w:rsidR="00EC3458" w:rsidRPr="00A3396D">
          <w:rPr>
            <w:rFonts w:eastAsia="MS Gothic"/>
          </w:rPr>
          <w:t xml:space="preserve"> </w:t>
        </w:r>
      </w:ins>
      <w:ins w:id="197" w:author="ZTE0723" w:date="2020-08-07T09:11:00Z">
        <w:r w:rsidR="00EC3458" w:rsidRPr="00A3396D">
          <w:rPr>
            <w:rFonts w:eastAsia="MS Gothic"/>
          </w:rPr>
          <w:t>the r</w:t>
        </w:r>
      </w:ins>
      <w:ins w:id="198" w:author="ZTE0723" w:date="2020-08-07T09:09:00Z">
        <w:r w:rsidR="00EC3458" w:rsidRPr="00A3396D">
          <w:rPr>
            <w:rFonts w:eastAsia="MS Gothic"/>
          </w:rPr>
          <w:t>equested DNAI</w:t>
        </w:r>
      </w:ins>
      <w:ins w:id="199" w:author="ZTE" w:date="2020-08-28T16:52:00Z">
        <w:r w:rsidR="007D38A0" w:rsidRPr="00A3396D">
          <w:t>(s)</w:t>
        </w:r>
      </w:ins>
      <w:ins w:id="200" w:author="ZTE0723" w:date="2020-08-07T09:10:00Z">
        <w:r w:rsidR="00EC3458" w:rsidRPr="00A3396D">
          <w:rPr>
            <w:rFonts w:eastAsia="MS Gothic"/>
          </w:rPr>
          <w:t xml:space="preserve"> </w:t>
        </w:r>
      </w:ins>
      <w:ins w:id="201" w:author="ZTE" w:date="2020-08-28T16:34:00Z">
        <w:r w:rsidRPr="00A3396D">
          <w:rPr>
            <w:rFonts w:eastAsia="MS Gothic"/>
          </w:rPr>
          <w:t xml:space="preserve">is notified via </w:t>
        </w:r>
      </w:ins>
      <w:proofErr w:type="spellStart"/>
      <w:ins w:id="202" w:author="ZTE" w:date="2020-08-28T16:35:00Z">
        <w:r w:rsidRPr="00A3396D">
          <w:t>Nsmf_EventExposure</w:t>
        </w:r>
        <w:proofErr w:type="spellEnd"/>
        <w:r w:rsidRPr="00A3396D">
          <w:t xml:space="preserve"> service operation</w:t>
        </w:r>
        <w:r w:rsidRPr="00A3396D">
          <w:rPr>
            <w:rFonts w:eastAsia="MS Gothic"/>
          </w:rPr>
          <w:t xml:space="preserve"> </w:t>
        </w:r>
      </w:ins>
      <w:ins w:id="203" w:author="ZTE0723" w:date="2020-08-07T09:10:00Z">
        <w:r w:rsidR="00EC3458" w:rsidRPr="00A3396D">
          <w:rPr>
            <w:rFonts w:eastAsia="MS Gothic"/>
          </w:rPr>
          <w:t>to AMF for I-SMF/SMF selection</w:t>
        </w:r>
      </w:ins>
      <w:ins w:id="204" w:author="ZTE" w:date="2020-08-28T16:40:00Z">
        <w:r w:rsidR="00A32E97" w:rsidRPr="00A3396D">
          <w:rPr>
            <w:rFonts w:eastAsia="MS Gothic"/>
          </w:rPr>
          <w:t>, while i</w:t>
        </w:r>
      </w:ins>
      <w:ins w:id="205" w:author="ZTE" w:date="2020-08-28T16:35:00Z">
        <w:r w:rsidRPr="00A3396D">
          <w:rPr>
            <w:rFonts w:eastAsia="MS Gothic"/>
          </w:rPr>
          <w:t>n solution</w:t>
        </w:r>
      </w:ins>
      <w:ins w:id="206" w:author="ZTE" w:date="2020-08-28T16:36:00Z">
        <w:r w:rsidRPr="00A3396D">
          <w:rPr>
            <w:rFonts w:eastAsia="MS Gothic"/>
          </w:rPr>
          <w:t>#12 the requested DNAI</w:t>
        </w:r>
      </w:ins>
      <w:ins w:id="207" w:author="ZTE" w:date="2020-08-28T16:52:00Z">
        <w:r w:rsidR="007D38A0" w:rsidRPr="00A3396D">
          <w:t>(s)</w:t>
        </w:r>
      </w:ins>
      <w:ins w:id="208" w:author="ZTE" w:date="2020-08-28T16:36:00Z">
        <w:r w:rsidRPr="00A3396D">
          <w:rPr>
            <w:rFonts w:eastAsia="MS Gothic"/>
          </w:rPr>
          <w:t xml:space="preserve"> is sent to AMF via </w:t>
        </w:r>
      </w:ins>
      <w:ins w:id="209" w:author="ZTE" w:date="2020-08-28T16:38:00Z">
        <w:r w:rsidRPr="00A3396D">
          <w:t>Namf_Communication_N1N2MessageTransfer service operation</w:t>
        </w:r>
      </w:ins>
      <w:ins w:id="210" w:author="ZTE0723" w:date="2020-08-07T09:34:00Z">
        <w:r w:rsidR="00201DB6" w:rsidRPr="00A3396D">
          <w:rPr>
            <w:rFonts w:eastAsia="MS Gothic"/>
          </w:rPr>
          <w:t>. After the AMF receives the requested DNAI</w:t>
        </w:r>
      </w:ins>
      <w:ins w:id="211" w:author="ZTE" w:date="2020-08-28T16:53:00Z">
        <w:r w:rsidR="007D38A0" w:rsidRPr="00A3396D">
          <w:t>(s)</w:t>
        </w:r>
      </w:ins>
      <w:ins w:id="212" w:author="ZTE0723" w:date="2020-08-07T09:34:00Z">
        <w:r w:rsidR="00201DB6" w:rsidRPr="00A3396D">
          <w:rPr>
            <w:rFonts w:eastAsia="MS Gothic"/>
          </w:rPr>
          <w:t xml:space="preserve"> it can </w:t>
        </w:r>
      </w:ins>
      <w:ins w:id="213" w:author="ZTE0723" w:date="2020-08-07T09:35:00Z">
        <w:r w:rsidR="00201DB6" w:rsidRPr="00A3396D">
          <w:rPr>
            <w:rFonts w:eastAsia="MS Gothic"/>
          </w:rPr>
          <w:t xml:space="preserve">insert a proper I-SMF for current PDU session, or select a proper </w:t>
        </w:r>
      </w:ins>
      <w:ins w:id="214" w:author="LTHM0" w:date="2020-08-31T14:50:00Z">
        <w:r w:rsidR="00A3396D" w:rsidRPr="00A3396D">
          <w:rPr>
            <w:rFonts w:eastAsia="MS Gothic"/>
            <w:highlight w:val="yellow"/>
            <w:rPrChange w:id="215" w:author="LTHM0" w:date="2020-08-31T14:50:00Z">
              <w:rPr>
                <w:rFonts w:eastAsia="MS Gothic"/>
              </w:rPr>
            </w:rPrChange>
          </w:rPr>
          <w:t>new</w:t>
        </w:r>
        <w:r w:rsidR="00A3396D">
          <w:rPr>
            <w:rFonts w:eastAsia="MS Gothic"/>
          </w:rPr>
          <w:t xml:space="preserve"> </w:t>
        </w:r>
      </w:ins>
      <w:ins w:id="216" w:author="ZTE0723" w:date="2020-08-07T09:35:00Z">
        <w:r w:rsidR="00201DB6" w:rsidRPr="00A3396D">
          <w:rPr>
            <w:rFonts w:eastAsia="MS Gothic"/>
          </w:rPr>
          <w:t>I-SMF</w:t>
        </w:r>
        <w:del w:id="217" w:author="LTHM0" w:date="2020-08-31T14:50:00Z">
          <w:r w:rsidR="00201DB6" w:rsidRPr="00A3396D" w:rsidDel="00A3396D">
            <w:rPr>
              <w:rFonts w:eastAsia="MS Gothic"/>
              <w:highlight w:val="yellow"/>
              <w:rPrChange w:id="218" w:author="LTHM0" w:date="2020-08-31T14:50:00Z">
                <w:rPr>
                  <w:rFonts w:eastAsia="MS Gothic"/>
                </w:rPr>
              </w:rPrChange>
            </w:rPr>
            <w:delText>/SMF</w:delText>
          </w:r>
        </w:del>
        <w:r w:rsidR="00201DB6" w:rsidRPr="00A3396D">
          <w:rPr>
            <w:rFonts w:eastAsia="MS Gothic"/>
          </w:rPr>
          <w:t xml:space="preserve"> </w:t>
        </w:r>
      </w:ins>
      <w:ins w:id="219" w:author="ZTE" w:date="2020-08-28T16:35:00Z">
        <w:r w:rsidRPr="00A3396D">
          <w:rPr>
            <w:rFonts w:eastAsia="MS Gothic"/>
          </w:rPr>
          <w:t>which can serve the requested DNAI</w:t>
        </w:r>
      </w:ins>
      <w:ins w:id="220" w:author="ZTE" w:date="2020-08-28T16:53:00Z">
        <w:r w:rsidR="007D38A0" w:rsidRPr="00A3396D">
          <w:t>(s)</w:t>
        </w:r>
      </w:ins>
      <w:ins w:id="221" w:author="ZTE" w:date="2020-08-28T16:35:00Z">
        <w:r w:rsidRPr="00A3396D">
          <w:rPr>
            <w:rFonts w:eastAsia="MS Gothic"/>
          </w:rPr>
          <w:t xml:space="preserve"> </w:t>
        </w:r>
      </w:ins>
      <w:ins w:id="222" w:author="ZTE0723" w:date="2020-08-07T09:35:00Z">
        <w:r w:rsidR="00201DB6" w:rsidRPr="00A3396D">
          <w:rPr>
            <w:rFonts w:eastAsia="MS Gothic"/>
          </w:rPr>
          <w:t xml:space="preserve">for </w:t>
        </w:r>
        <w:del w:id="223" w:author="LTHM0" w:date="2020-08-31T14:51:00Z">
          <w:r w:rsidR="00201DB6" w:rsidRPr="00A3396D" w:rsidDel="00A3396D">
            <w:rPr>
              <w:rFonts w:eastAsia="MS Gothic"/>
              <w:highlight w:val="yellow"/>
              <w:rPrChange w:id="224" w:author="LTHM0" w:date="2020-08-31T14:51:00Z">
                <w:rPr>
                  <w:rFonts w:eastAsia="MS Gothic"/>
                </w:rPr>
              </w:rPrChange>
            </w:rPr>
            <w:delText>subsequent</w:delText>
          </w:r>
        </w:del>
      </w:ins>
      <w:ins w:id="225" w:author="LTHM0" w:date="2020-08-31T14:51:00Z">
        <w:r w:rsidR="00A3396D" w:rsidRPr="00A3396D">
          <w:rPr>
            <w:rFonts w:eastAsia="MS Gothic"/>
            <w:highlight w:val="yellow"/>
            <w:rPrChange w:id="226" w:author="LTHM0" w:date="2020-08-31T14:51:00Z">
              <w:rPr>
                <w:rFonts w:eastAsia="MS Gothic"/>
              </w:rPr>
            </w:rPrChange>
          </w:rPr>
          <w:t>the</w:t>
        </w:r>
      </w:ins>
      <w:ins w:id="227" w:author="ZTE0723" w:date="2020-08-07T09:35:00Z">
        <w:r w:rsidR="00201DB6" w:rsidRPr="00A3396D">
          <w:rPr>
            <w:rFonts w:eastAsia="MS Gothic"/>
          </w:rPr>
          <w:t xml:space="preserve"> PDU session.</w:t>
        </w:r>
      </w:ins>
      <w:ins w:id="228"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29"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30" w:author="ZTE" w:date="2020-08-28T21:03:00Z"/>
          <w:rFonts w:ascii="Arial" w:hAnsi="Arial"/>
          <w:i/>
          <w:color w:val="FF0000"/>
          <w:sz w:val="24"/>
          <w:lang w:val="en-US" w:eastAsia="zh-CN"/>
        </w:rPr>
      </w:pPr>
      <w:del w:id="231"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32" w:author="ZTE" w:date="2020-08-28T21:03:00Z"/>
          <w:rFonts w:eastAsiaTheme="minorEastAsia"/>
          <w:lang w:eastAsia="zh-CN"/>
        </w:rPr>
      </w:pPr>
    </w:p>
    <w:p w14:paraId="76AD04C1" w14:textId="2A7862DC" w:rsidR="00C733F2" w:rsidRPr="00A3396D" w:rsidDel="00A45C66" w:rsidRDefault="00C733F2" w:rsidP="00C733F2">
      <w:pPr>
        <w:pStyle w:val="Heading1"/>
        <w:rPr>
          <w:del w:id="233" w:author="ZTE" w:date="2020-08-28T21:03:00Z"/>
        </w:rPr>
      </w:pPr>
      <w:bookmarkStart w:id="234" w:name="_Toc23255042"/>
      <w:bookmarkStart w:id="235" w:name="_Toc26346414"/>
      <w:bookmarkStart w:id="236" w:name="_Toc26346627"/>
      <w:bookmarkStart w:id="237" w:name="_Toc26773897"/>
      <w:bookmarkStart w:id="238" w:name="_Toc31192364"/>
      <w:bookmarkStart w:id="239" w:name="_Toc31192524"/>
      <w:bookmarkStart w:id="240" w:name="_Toc31193015"/>
      <w:bookmarkStart w:id="241" w:name="_Toc31616194"/>
      <w:bookmarkStart w:id="242" w:name="_Toc31616269"/>
      <w:bookmarkStart w:id="243" w:name="_Toc31616345"/>
      <w:bookmarkStart w:id="244" w:name="_Toc31616421"/>
      <w:bookmarkStart w:id="245" w:name="_Toc43317521"/>
      <w:bookmarkStart w:id="246" w:name="_Toc43374993"/>
      <w:bookmarkStart w:id="247" w:name="_Toc43375454"/>
      <w:bookmarkStart w:id="248" w:name="_Toc43801978"/>
      <w:bookmarkStart w:id="249" w:name="_Toc43806244"/>
      <w:bookmarkStart w:id="250" w:name="_Toc43806551"/>
      <w:bookmarkStart w:id="251" w:name="_Hlk47024236"/>
      <w:del w:id="252" w:author="ZTE" w:date="2020-08-28T21:03:00Z">
        <w:r w:rsidRPr="00A3396D" w:rsidDel="00A45C66">
          <w:delText>9</w:delText>
        </w:r>
        <w:r w:rsidRPr="00A3396D" w:rsidDel="00A45C66">
          <w:tab/>
          <w:delText>Conclusions</w:delTex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del>
    </w:p>
    <w:p w14:paraId="669C463D" w14:textId="352086E7" w:rsidR="00C733F2" w:rsidRPr="00A3396D" w:rsidDel="00A45C66" w:rsidRDefault="00C733F2" w:rsidP="00C733F2">
      <w:pPr>
        <w:pStyle w:val="EditorsNote"/>
        <w:rPr>
          <w:del w:id="253" w:author="ZTE" w:date="2020-08-28T21:03:00Z"/>
          <w:lang w:eastAsia="zh-CN"/>
        </w:rPr>
      </w:pPr>
      <w:del w:id="254"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51"/>
    <w:p w14:paraId="0AB902CC" w14:textId="29AA21C8" w:rsidR="00C733F2" w:rsidRPr="00A3396D" w:rsidDel="00A45C66" w:rsidRDefault="00C733F2" w:rsidP="00D81220">
      <w:pPr>
        <w:rPr>
          <w:del w:id="255"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576B" w14:textId="77777777" w:rsidR="00836F1B" w:rsidRDefault="00836F1B">
      <w:pPr>
        <w:spacing w:after="0"/>
      </w:pPr>
      <w:r>
        <w:separator/>
      </w:r>
    </w:p>
  </w:endnote>
  <w:endnote w:type="continuationSeparator" w:id="0">
    <w:p w14:paraId="41FE30F4" w14:textId="77777777" w:rsidR="00836F1B" w:rsidRDefault="00836F1B">
      <w:pPr>
        <w:spacing w:after="0"/>
      </w:pPr>
      <w:r>
        <w:continuationSeparator/>
      </w:r>
    </w:p>
  </w:endnote>
  <w:endnote w:type="continuationNotice" w:id="1">
    <w:p w14:paraId="1E36B6D0" w14:textId="77777777" w:rsidR="00836F1B" w:rsidRDefault="00836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0261" w14:textId="77777777" w:rsidR="00836F1B" w:rsidRDefault="00836F1B">
      <w:pPr>
        <w:spacing w:after="0"/>
      </w:pPr>
      <w:r>
        <w:separator/>
      </w:r>
    </w:p>
  </w:footnote>
  <w:footnote w:type="continuationSeparator" w:id="0">
    <w:p w14:paraId="7BA055CC" w14:textId="77777777" w:rsidR="00836F1B" w:rsidRDefault="00836F1B">
      <w:pPr>
        <w:spacing w:after="0"/>
      </w:pPr>
      <w:r>
        <w:continuationSeparator/>
      </w:r>
    </w:p>
  </w:footnote>
  <w:footnote w:type="continuationNotice" w:id="1">
    <w:p w14:paraId="49A7738E" w14:textId="77777777" w:rsidR="00836F1B" w:rsidRDefault="00836F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4F218A">
      <w:rPr>
        <w:rFonts w:ascii="Arial" w:hAnsi="Arial" w:cs="Arial"/>
        <w:b/>
        <w:bCs/>
        <w:noProof/>
        <w:sz w:val="18"/>
        <w:lang w:val="fr-FR"/>
      </w:rPr>
      <w:t>7</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THM0">
    <w15:presenceInfo w15:providerId="None" w15:userId="LTHM0"/>
  </w15:person>
  <w15:person w15:author="Huawei-zfq1">
    <w15:presenceInfo w15:providerId="None" w15:userId="Huawei-zfq1"/>
  </w15:person>
  <w15:person w15:author="Ericsson MO">
    <w15:presenceInfo w15:providerId="None" w15:userId="Ericsson MO"/>
  </w15:person>
  <w15:person w15:author="ZTE0723">
    <w15:presenceInfo w15:providerId="None" w15:userId="ZTE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3AE7"/>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212"/>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0C9"/>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18A"/>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1B"/>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3BC"/>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B8DAC-C105-4EAC-9414-640E6057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1590</Words>
  <Characters>10387</Characters>
  <Application>Microsoft Office Word</Application>
  <DocSecurity>0</DocSecurity>
  <PresentationFormat/>
  <Lines>86</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LTHM0</cp:lastModifiedBy>
  <cp:revision>2</cp:revision>
  <dcterms:created xsi:type="dcterms:W3CDTF">2020-08-31T14:47:00Z</dcterms:created>
  <dcterms:modified xsi:type="dcterms:W3CDTF">2020-08-31T14:47:00Z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(2)yXJbBpyNHPwThhovCSBEz+JYm/W341q8d3lraIyvPlHUSVao2BaAuU5PTmqwABh0e2ey/gJc
w6OOaYw1FQA3kulNagUcJjdR/Dx1B52kZD1eUVatw52Nufg+vsxXSUsTD2u38rrQeTivO2YZ
oTJA6sZ4/75StFhQVyZtU93l4bXONJCkqTw/krIwUFk7QpE7+Fyayw+zYvTl9wi0PkUJvOQ5
YrlVfxvSzEIuSPJtXQ</vt:lpwstr>
  </property>
  <property fmtid="{D5CDD505-2E9C-101B-9397-08002B2CF9AE}" pid="8" name="_2015_ms_pID_7253431">
    <vt:lpwstr>gXjDiaScfrGPwjpvDsIcgZJ7C42AG+7CqAuTjIaM2/87oEpYWzvfLT
1bbufN8KLLz0gp+K04ldd9VVWjAxnpPVsREEUmJu3zriuqFIHz3BdfY3WJrVJQ9PajY7c4tm
YaFbOgELQjaTUp1CisFReqEf/NbFny3JgC9Nr/4MekOVZ4iWWFBVrovfwDXtouJOIJIKhXE8
HPPaRJQn2KPI4SNV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1598764292</vt:lpwstr>
  </property>
</Properties>
</file>