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20DF3" w14:textId="4F097C24" w:rsidR="001E41F3" w:rsidRPr="00CB0E94" w:rsidRDefault="00B83A8D">
      <w:pPr>
        <w:pStyle w:val="CRCoverPage"/>
        <w:tabs>
          <w:tab w:val="right" w:pos="9639"/>
        </w:tabs>
        <w:spacing w:after="0"/>
        <w:rPr>
          <w:rFonts w:cs="Arial"/>
          <w:b/>
          <w:bCs/>
          <w:sz w:val="24"/>
        </w:rPr>
      </w:pPr>
      <w:r w:rsidRPr="00CB0E94">
        <w:rPr>
          <w:rFonts w:cs="Arial"/>
          <w:b/>
          <w:bCs/>
          <w:sz w:val="24"/>
        </w:rPr>
        <w:t>3GPP TSG-S</w:t>
      </w:r>
      <w:r w:rsidR="005F64FE" w:rsidRPr="00CB0E94">
        <w:rPr>
          <w:rFonts w:cs="Arial"/>
          <w:b/>
          <w:bCs/>
          <w:sz w:val="24"/>
        </w:rPr>
        <w:t>A WG2 Meeting #</w:t>
      </w:r>
      <w:r w:rsidR="00FE1EDF" w:rsidRPr="00CB0E94">
        <w:rPr>
          <w:rFonts w:cs="Arial"/>
          <w:b/>
          <w:bCs/>
          <w:sz w:val="24"/>
        </w:rPr>
        <w:t>1</w:t>
      </w:r>
      <w:r w:rsidR="00EC34F0">
        <w:rPr>
          <w:rFonts w:cs="Arial"/>
          <w:b/>
          <w:bCs/>
          <w:sz w:val="24"/>
        </w:rPr>
        <w:t>40</w:t>
      </w:r>
      <w:r w:rsidR="00FE1EDF" w:rsidRPr="00CB0E94">
        <w:rPr>
          <w:rFonts w:cs="Arial"/>
          <w:b/>
          <w:bCs/>
          <w:sz w:val="24"/>
        </w:rPr>
        <w:t>e</w:t>
      </w:r>
      <w:r w:rsidR="001E41F3" w:rsidRPr="00CB0E94">
        <w:rPr>
          <w:rFonts w:cs="Arial"/>
          <w:b/>
          <w:bCs/>
          <w:sz w:val="24"/>
        </w:rPr>
        <w:tab/>
      </w:r>
      <w:r w:rsidR="002A60BA" w:rsidRPr="002A60BA">
        <w:rPr>
          <w:rFonts w:cs="Arial"/>
          <w:b/>
          <w:bCs/>
          <w:sz w:val="24"/>
        </w:rPr>
        <w:t>S2-200</w:t>
      </w:r>
      <w:r w:rsidR="00EC34F0">
        <w:rPr>
          <w:rFonts w:cs="Arial"/>
          <w:b/>
          <w:bCs/>
          <w:sz w:val="24"/>
        </w:rPr>
        <w:t>xxyy</w:t>
      </w:r>
    </w:p>
    <w:p w14:paraId="1B8E15FF" w14:textId="34DFC5E8" w:rsidR="001E41F3" w:rsidRDefault="00EC34F0" w:rsidP="000A0A66">
      <w:pPr>
        <w:pStyle w:val="CRCoverPage"/>
        <w:tabs>
          <w:tab w:val="right" w:pos="9639"/>
        </w:tabs>
        <w:outlineLvl w:val="0"/>
        <w:rPr>
          <w:b/>
          <w:noProof/>
          <w:sz w:val="24"/>
        </w:rPr>
      </w:pPr>
      <w:r>
        <w:rPr>
          <w:rFonts w:cs="Arial"/>
          <w:b/>
          <w:bCs/>
          <w:sz w:val="24"/>
        </w:rPr>
        <w:t>August 19</w:t>
      </w:r>
      <w:r w:rsidR="00FE1EDF">
        <w:rPr>
          <w:rFonts w:cs="Arial"/>
          <w:b/>
          <w:bCs/>
          <w:sz w:val="24"/>
        </w:rPr>
        <w:t xml:space="preserve"> </w:t>
      </w:r>
      <w:r>
        <w:rPr>
          <w:rFonts w:cs="Arial"/>
          <w:b/>
          <w:bCs/>
          <w:sz w:val="24"/>
        </w:rPr>
        <w:t>–</w:t>
      </w:r>
      <w:r w:rsidR="0037305E">
        <w:rPr>
          <w:rFonts w:cs="Arial"/>
          <w:b/>
          <w:bCs/>
          <w:sz w:val="24"/>
        </w:rPr>
        <w:t xml:space="preserve"> </w:t>
      </w:r>
      <w:r>
        <w:rPr>
          <w:rFonts w:cs="Arial"/>
          <w:b/>
          <w:bCs/>
          <w:sz w:val="24"/>
        </w:rPr>
        <w:t>September 02</w:t>
      </w:r>
      <w:r w:rsidR="0037305E">
        <w:rPr>
          <w:rFonts w:cs="Arial"/>
          <w:b/>
          <w:bCs/>
          <w:sz w:val="24"/>
        </w:rPr>
        <w:t xml:space="preserve">, 2020, </w:t>
      </w:r>
      <w:r w:rsidR="00FE1EDF">
        <w:rPr>
          <w:rFonts w:cs="Arial"/>
          <w:b/>
          <w:bCs/>
          <w:sz w:val="24"/>
        </w:rPr>
        <w:t>Online</w:t>
      </w:r>
      <w:r w:rsidR="000A0A66" w:rsidRPr="000A0A66">
        <w:rPr>
          <w:b/>
          <w:noProof/>
          <w:color w:val="0000FF"/>
        </w:rPr>
        <w:tab/>
        <w:t xml:space="preserve">(revision of </w:t>
      </w:r>
      <w:r w:rsidR="000A0A66" w:rsidRPr="000A0A66">
        <w:rPr>
          <w:b/>
          <w:i/>
          <w:noProof/>
          <w:color w:val="0000FF"/>
        </w:rPr>
        <w:t>S2-</w:t>
      </w:r>
      <w:r w:rsidR="00FE1EDF" w:rsidRPr="000A0A66">
        <w:rPr>
          <w:b/>
          <w:i/>
          <w:noProof/>
          <w:color w:val="0000FF"/>
        </w:rPr>
        <w:t>200</w:t>
      </w:r>
      <w:r w:rsidR="00FE1EDF">
        <w:rPr>
          <w:b/>
          <w:i/>
          <w:noProof/>
          <w:color w:val="0000FF"/>
        </w:rPr>
        <w:t>xxyxy</w:t>
      </w:r>
      <w:r w:rsidR="000A0A66" w:rsidRPr="000A0A66">
        <w:rPr>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E5A300" w14:textId="77777777" w:rsidTr="00547111">
        <w:tc>
          <w:tcPr>
            <w:tcW w:w="9641" w:type="dxa"/>
            <w:gridSpan w:val="9"/>
            <w:tcBorders>
              <w:top w:val="single" w:sz="4" w:space="0" w:color="auto"/>
              <w:left w:val="single" w:sz="4" w:space="0" w:color="auto"/>
              <w:right w:val="single" w:sz="4" w:space="0" w:color="auto"/>
            </w:tcBorders>
          </w:tcPr>
          <w:p w14:paraId="34EE8EB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EBAA4E6" w14:textId="77777777" w:rsidTr="00547111">
        <w:tc>
          <w:tcPr>
            <w:tcW w:w="9641" w:type="dxa"/>
            <w:gridSpan w:val="9"/>
            <w:tcBorders>
              <w:left w:val="single" w:sz="4" w:space="0" w:color="auto"/>
              <w:right w:val="single" w:sz="4" w:space="0" w:color="auto"/>
            </w:tcBorders>
          </w:tcPr>
          <w:p w14:paraId="0AAB0A66" w14:textId="77777777" w:rsidR="001E41F3" w:rsidRDefault="001E41F3">
            <w:pPr>
              <w:pStyle w:val="CRCoverPage"/>
              <w:spacing w:after="0"/>
              <w:jc w:val="center"/>
              <w:rPr>
                <w:noProof/>
              </w:rPr>
            </w:pPr>
            <w:r>
              <w:rPr>
                <w:b/>
                <w:noProof/>
                <w:sz w:val="32"/>
              </w:rPr>
              <w:t>CHANGE REQUEST</w:t>
            </w:r>
          </w:p>
        </w:tc>
      </w:tr>
      <w:tr w:rsidR="001E41F3" w14:paraId="0A3E965D" w14:textId="77777777" w:rsidTr="00547111">
        <w:tc>
          <w:tcPr>
            <w:tcW w:w="9641" w:type="dxa"/>
            <w:gridSpan w:val="9"/>
            <w:tcBorders>
              <w:left w:val="single" w:sz="4" w:space="0" w:color="auto"/>
              <w:right w:val="single" w:sz="4" w:space="0" w:color="auto"/>
            </w:tcBorders>
          </w:tcPr>
          <w:p w14:paraId="3954EE16" w14:textId="77777777" w:rsidR="001E41F3" w:rsidRDefault="001E41F3">
            <w:pPr>
              <w:pStyle w:val="CRCoverPage"/>
              <w:spacing w:after="0"/>
              <w:rPr>
                <w:noProof/>
                <w:sz w:val="8"/>
                <w:szCs w:val="8"/>
              </w:rPr>
            </w:pPr>
          </w:p>
        </w:tc>
      </w:tr>
      <w:tr w:rsidR="001E41F3" w14:paraId="2ADC8891" w14:textId="77777777" w:rsidTr="00547111">
        <w:tc>
          <w:tcPr>
            <w:tcW w:w="142" w:type="dxa"/>
            <w:tcBorders>
              <w:left w:val="single" w:sz="4" w:space="0" w:color="auto"/>
            </w:tcBorders>
          </w:tcPr>
          <w:p w14:paraId="1E1B357E" w14:textId="77777777" w:rsidR="001E41F3" w:rsidRDefault="001E41F3">
            <w:pPr>
              <w:pStyle w:val="CRCoverPage"/>
              <w:spacing w:after="0"/>
              <w:jc w:val="right"/>
              <w:rPr>
                <w:noProof/>
              </w:rPr>
            </w:pPr>
          </w:p>
        </w:tc>
        <w:tc>
          <w:tcPr>
            <w:tcW w:w="1559" w:type="dxa"/>
            <w:shd w:val="pct30" w:color="FFFF00" w:fill="auto"/>
          </w:tcPr>
          <w:p w14:paraId="14DFF619" w14:textId="51B6AEC6" w:rsidR="001E41F3" w:rsidRPr="00B83A8D" w:rsidRDefault="00B83A8D" w:rsidP="005F64FE">
            <w:pPr>
              <w:pStyle w:val="CRCoverPage"/>
              <w:spacing w:after="0"/>
              <w:jc w:val="right"/>
              <w:rPr>
                <w:b/>
                <w:noProof/>
                <w:sz w:val="28"/>
              </w:rPr>
            </w:pPr>
            <w:r w:rsidRPr="00B83A8D">
              <w:rPr>
                <w:b/>
                <w:sz w:val="28"/>
              </w:rPr>
              <w:t>23.</w:t>
            </w:r>
            <w:r w:rsidR="00DC277C">
              <w:rPr>
                <w:b/>
                <w:sz w:val="28"/>
              </w:rPr>
              <w:t>5</w:t>
            </w:r>
            <w:r w:rsidRPr="00B83A8D">
              <w:rPr>
                <w:b/>
                <w:sz w:val="28"/>
              </w:rPr>
              <w:t>01</w:t>
            </w:r>
          </w:p>
        </w:tc>
        <w:tc>
          <w:tcPr>
            <w:tcW w:w="709" w:type="dxa"/>
          </w:tcPr>
          <w:p w14:paraId="6EF0CFF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766D0A8" w14:textId="05864603" w:rsidR="001E41F3" w:rsidRPr="00410371" w:rsidRDefault="00EC34F0" w:rsidP="002F4578">
            <w:pPr>
              <w:pStyle w:val="CRCoverPage"/>
              <w:spacing w:after="0"/>
              <w:rPr>
                <w:noProof/>
              </w:rPr>
            </w:pPr>
            <w:r>
              <w:rPr>
                <w:b/>
                <w:sz w:val="28"/>
              </w:rPr>
              <w:t>???</w:t>
            </w:r>
          </w:p>
        </w:tc>
        <w:tc>
          <w:tcPr>
            <w:tcW w:w="709" w:type="dxa"/>
          </w:tcPr>
          <w:p w14:paraId="2E5F912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3514484" w14:textId="44E16E18" w:rsidR="001E41F3" w:rsidRPr="00410371" w:rsidRDefault="00FE1EDF" w:rsidP="00274890">
            <w:pPr>
              <w:pStyle w:val="CRCoverPage"/>
              <w:spacing w:after="0"/>
              <w:jc w:val="center"/>
              <w:rPr>
                <w:b/>
                <w:noProof/>
              </w:rPr>
            </w:pPr>
            <w:r>
              <w:rPr>
                <w:b/>
                <w:noProof/>
                <w:sz w:val="28"/>
              </w:rPr>
              <w:t>-</w:t>
            </w:r>
          </w:p>
        </w:tc>
        <w:tc>
          <w:tcPr>
            <w:tcW w:w="2410" w:type="dxa"/>
          </w:tcPr>
          <w:p w14:paraId="7FBE354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0E968C" w14:textId="35D30974" w:rsidR="001E41F3" w:rsidRPr="00410371" w:rsidRDefault="00810599" w:rsidP="0082437F">
            <w:pPr>
              <w:pStyle w:val="CRCoverPage"/>
              <w:spacing w:after="0"/>
              <w:jc w:val="center"/>
              <w:rPr>
                <w:noProof/>
                <w:sz w:val="28"/>
              </w:rPr>
            </w:pPr>
            <w:del w:id="0" w:author="Ericsson0728" w:date="2020-08-07T09:40:00Z">
              <w:r w:rsidDel="00A13E54">
                <w:fldChar w:fldCharType="begin"/>
              </w:r>
              <w:r w:rsidDel="00A13E54">
                <w:delInstrText xml:space="preserve"> DOCPROPERTY  Version  \* MERGEFORMAT </w:delInstrText>
              </w:r>
              <w:r w:rsidDel="00A13E54">
                <w:fldChar w:fldCharType="separate"/>
              </w:r>
              <w:r w:rsidR="00565DFB" w:rsidDel="00A13E54">
                <w:rPr>
                  <w:b/>
                  <w:noProof/>
                  <w:sz w:val="28"/>
                </w:rPr>
                <w:delText>1</w:delText>
              </w:r>
              <w:r w:rsidR="00430459" w:rsidDel="00A13E54">
                <w:rPr>
                  <w:b/>
                  <w:noProof/>
                  <w:sz w:val="28"/>
                </w:rPr>
                <w:delText>6</w:delText>
              </w:r>
              <w:r w:rsidR="0082437F" w:rsidDel="00A13E54">
                <w:rPr>
                  <w:b/>
                  <w:noProof/>
                  <w:sz w:val="28"/>
                </w:rPr>
                <w:delText>.</w:delText>
              </w:r>
              <w:r w:rsidR="00DC277C" w:rsidDel="00A13E54">
                <w:rPr>
                  <w:b/>
                  <w:noProof/>
                  <w:sz w:val="28"/>
                </w:rPr>
                <w:delText>5</w:delText>
              </w:r>
              <w:r w:rsidR="00565DFB" w:rsidDel="00A13E54">
                <w:rPr>
                  <w:b/>
                  <w:noProof/>
                  <w:sz w:val="28"/>
                </w:rPr>
                <w:delText>.0</w:delText>
              </w:r>
              <w:r w:rsidDel="00A13E54">
                <w:rPr>
                  <w:b/>
                  <w:noProof/>
                  <w:sz w:val="28"/>
                </w:rPr>
                <w:fldChar w:fldCharType="end"/>
              </w:r>
            </w:del>
            <w:ins w:id="1" w:author="Ericsson0728" w:date="2020-08-07T09:40:00Z">
              <w:r w:rsidR="00A13E54">
                <w:rPr>
                  <w:b/>
                  <w:noProof/>
                  <w:sz w:val="28"/>
                </w:rPr>
                <w:t>16.5.1</w:t>
              </w:r>
            </w:ins>
          </w:p>
        </w:tc>
        <w:tc>
          <w:tcPr>
            <w:tcW w:w="143" w:type="dxa"/>
            <w:tcBorders>
              <w:right w:val="single" w:sz="4" w:space="0" w:color="auto"/>
            </w:tcBorders>
          </w:tcPr>
          <w:p w14:paraId="2DB243B7" w14:textId="77777777" w:rsidR="001E41F3" w:rsidRDefault="001E41F3">
            <w:pPr>
              <w:pStyle w:val="CRCoverPage"/>
              <w:spacing w:after="0"/>
              <w:rPr>
                <w:noProof/>
              </w:rPr>
            </w:pPr>
          </w:p>
        </w:tc>
      </w:tr>
      <w:tr w:rsidR="001E41F3" w14:paraId="052F088C" w14:textId="77777777" w:rsidTr="00547111">
        <w:tc>
          <w:tcPr>
            <w:tcW w:w="9641" w:type="dxa"/>
            <w:gridSpan w:val="9"/>
            <w:tcBorders>
              <w:left w:val="single" w:sz="4" w:space="0" w:color="auto"/>
              <w:right w:val="single" w:sz="4" w:space="0" w:color="auto"/>
            </w:tcBorders>
          </w:tcPr>
          <w:p w14:paraId="696FE848" w14:textId="77777777" w:rsidR="001E41F3" w:rsidRDefault="001E41F3">
            <w:pPr>
              <w:pStyle w:val="CRCoverPage"/>
              <w:spacing w:after="0"/>
              <w:rPr>
                <w:noProof/>
              </w:rPr>
            </w:pPr>
          </w:p>
        </w:tc>
      </w:tr>
      <w:tr w:rsidR="001E41F3" w14:paraId="38F3B36F" w14:textId="77777777" w:rsidTr="00547111">
        <w:tc>
          <w:tcPr>
            <w:tcW w:w="9641" w:type="dxa"/>
            <w:gridSpan w:val="9"/>
            <w:tcBorders>
              <w:top w:val="single" w:sz="4" w:space="0" w:color="auto"/>
            </w:tcBorders>
          </w:tcPr>
          <w:p w14:paraId="7867960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15CDA37" w14:textId="77777777" w:rsidTr="00547111">
        <w:tc>
          <w:tcPr>
            <w:tcW w:w="9641" w:type="dxa"/>
            <w:gridSpan w:val="9"/>
          </w:tcPr>
          <w:p w14:paraId="78376CFB" w14:textId="77777777" w:rsidR="001E41F3" w:rsidRDefault="001E41F3">
            <w:pPr>
              <w:pStyle w:val="CRCoverPage"/>
              <w:spacing w:after="0"/>
              <w:rPr>
                <w:noProof/>
                <w:sz w:val="8"/>
                <w:szCs w:val="8"/>
              </w:rPr>
            </w:pPr>
          </w:p>
        </w:tc>
      </w:tr>
    </w:tbl>
    <w:p w14:paraId="622C1B5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CB9AF3B" w14:textId="77777777" w:rsidTr="00A7671C">
        <w:tc>
          <w:tcPr>
            <w:tcW w:w="2835" w:type="dxa"/>
          </w:tcPr>
          <w:p w14:paraId="51229F2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840240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B24B3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5FBC1A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406972" w14:textId="1E6B2F60" w:rsidR="00F25D98" w:rsidRDefault="00F25D98" w:rsidP="001E41F3">
            <w:pPr>
              <w:pStyle w:val="CRCoverPage"/>
              <w:spacing w:after="0"/>
              <w:jc w:val="center"/>
              <w:rPr>
                <w:b/>
                <w:caps/>
                <w:noProof/>
              </w:rPr>
            </w:pPr>
          </w:p>
        </w:tc>
        <w:tc>
          <w:tcPr>
            <w:tcW w:w="2126" w:type="dxa"/>
          </w:tcPr>
          <w:p w14:paraId="501A357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8139FF" w14:textId="49D680FF" w:rsidR="00F25D98" w:rsidRDefault="00F25D98" w:rsidP="001E41F3">
            <w:pPr>
              <w:pStyle w:val="CRCoverPage"/>
              <w:spacing w:after="0"/>
              <w:jc w:val="center"/>
              <w:rPr>
                <w:b/>
                <w:caps/>
                <w:noProof/>
              </w:rPr>
            </w:pPr>
          </w:p>
        </w:tc>
        <w:tc>
          <w:tcPr>
            <w:tcW w:w="1418" w:type="dxa"/>
            <w:tcBorders>
              <w:left w:val="nil"/>
            </w:tcBorders>
          </w:tcPr>
          <w:p w14:paraId="309AAE7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2432B2" w14:textId="451F9CFD" w:rsidR="00F25D98" w:rsidRDefault="00DC277C" w:rsidP="001E41F3">
            <w:pPr>
              <w:pStyle w:val="CRCoverPage"/>
              <w:spacing w:after="0"/>
              <w:jc w:val="center"/>
              <w:rPr>
                <w:b/>
                <w:bCs/>
                <w:caps/>
                <w:noProof/>
              </w:rPr>
            </w:pPr>
            <w:r>
              <w:rPr>
                <w:b/>
                <w:bCs/>
                <w:caps/>
                <w:noProof/>
              </w:rPr>
              <w:t>X</w:t>
            </w:r>
          </w:p>
        </w:tc>
      </w:tr>
    </w:tbl>
    <w:p w14:paraId="3A8438B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5F422AC" w14:textId="77777777" w:rsidTr="00547111">
        <w:tc>
          <w:tcPr>
            <w:tcW w:w="9640" w:type="dxa"/>
            <w:gridSpan w:val="11"/>
          </w:tcPr>
          <w:p w14:paraId="7D815704" w14:textId="77777777" w:rsidR="001E41F3" w:rsidRDefault="001E41F3">
            <w:pPr>
              <w:pStyle w:val="CRCoverPage"/>
              <w:spacing w:after="0"/>
              <w:rPr>
                <w:noProof/>
                <w:sz w:val="8"/>
                <w:szCs w:val="8"/>
              </w:rPr>
            </w:pPr>
          </w:p>
        </w:tc>
      </w:tr>
      <w:tr w:rsidR="001E41F3" w14:paraId="3A48BC1C" w14:textId="77777777" w:rsidTr="00547111">
        <w:tc>
          <w:tcPr>
            <w:tcW w:w="1843" w:type="dxa"/>
            <w:tcBorders>
              <w:top w:val="single" w:sz="4" w:space="0" w:color="auto"/>
              <w:left w:val="single" w:sz="4" w:space="0" w:color="auto"/>
            </w:tcBorders>
          </w:tcPr>
          <w:p w14:paraId="61E301D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C986E4" w14:textId="7F8A0E57" w:rsidR="001E41F3" w:rsidRPr="005C11C2" w:rsidRDefault="00DC277C" w:rsidP="0082437F">
            <w:pPr>
              <w:pStyle w:val="CRCoverPage"/>
              <w:spacing w:after="0"/>
              <w:rPr>
                <w:noProof/>
              </w:rPr>
            </w:pPr>
            <w:r>
              <w:rPr>
                <w:noProof/>
              </w:rPr>
              <w:t xml:space="preserve">5GS </w:t>
            </w:r>
            <w:r w:rsidRPr="00DC277C">
              <w:rPr>
                <w:noProof/>
              </w:rPr>
              <w:t>BM</w:t>
            </w:r>
            <w:r w:rsidR="003901BB">
              <w:rPr>
                <w:noProof/>
              </w:rPr>
              <w:t>C</w:t>
            </w:r>
            <w:r w:rsidRPr="00DC277C">
              <w:rPr>
                <w:noProof/>
              </w:rPr>
              <w:t xml:space="preserve">A support </w:t>
            </w:r>
            <w:r>
              <w:rPr>
                <w:noProof/>
              </w:rPr>
              <w:t>and PTP port state configuration</w:t>
            </w:r>
          </w:p>
        </w:tc>
      </w:tr>
      <w:tr w:rsidR="001E41F3" w14:paraId="2BAECA7D" w14:textId="77777777" w:rsidTr="00547111">
        <w:tc>
          <w:tcPr>
            <w:tcW w:w="1843" w:type="dxa"/>
            <w:tcBorders>
              <w:left w:val="single" w:sz="4" w:space="0" w:color="auto"/>
            </w:tcBorders>
          </w:tcPr>
          <w:p w14:paraId="13654B8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00E325C" w14:textId="77777777" w:rsidR="001E41F3" w:rsidRDefault="001E41F3">
            <w:pPr>
              <w:pStyle w:val="CRCoverPage"/>
              <w:spacing w:after="0"/>
              <w:rPr>
                <w:noProof/>
                <w:sz w:val="8"/>
                <w:szCs w:val="8"/>
              </w:rPr>
            </w:pPr>
          </w:p>
        </w:tc>
      </w:tr>
      <w:tr w:rsidR="001E41F3" w14:paraId="1924FE69" w14:textId="77777777" w:rsidTr="00547111">
        <w:tc>
          <w:tcPr>
            <w:tcW w:w="1843" w:type="dxa"/>
            <w:tcBorders>
              <w:left w:val="single" w:sz="4" w:space="0" w:color="auto"/>
            </w:tcBorders>
          </w:tcPr>
          <w:p w14:paraId="6B9AF9C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6DDF87" w14:textId="47F3136D" w:rsidR="001E41F3" w:rsidRDefault="00FE1EDF" w:rsidP="00C2486D">
            <w:pPr>
              <w:pStyle w:val="CRCoverPage"/>
              <w:spacing w:after="0"/>
              <w:rPr>
                <w:noProof/>
              </w:rPr>
            </w:pPr>
            <w:r>
              <w:rPr>
                <w:noProof/>
              </w:rPr>
              <w:t>Qualcomm Incorporated</w:t>
            </w:r>
            <w:ins w:id="3" w:author="Ericsson0728" w:date="2020-08-07T09:48:00Z">
              <w:r w:rsidR="00041F65">
                <w:rPr>
                  <w:noProof/>
                </w:rPr>
                <w:t>, Ericsson</w:t>
              </w:r>
            </w:ins>
            <w:bookmarkStart w:id="4" w:name="_GoBack"/>
            <w:bookmarkEnd w:id="4"/>
          </w:p>
        </w:tc>
      </w:tr>
      <w:tr w:rsidR="001E41F3" w14:paraId="347ABE13" w14:textId="77777777" w:rsidTr="00547111">
        <w:tc>
          <w:tcPr>
            <w:tcW w:w="1843" w:type="dxa"/>
            <w:tcBorders>
              <w:left w:val="single" w:sz="4" w:space="0" w:color="auto"/>
            </w:tcBorders>
          </w:tcPr>
          <w:p w14:paraId="3B40B6B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AF847F" w14:textId="186A4A26" w:rsidR="001E41F3" w:rsidRDefault="00B83A8D" w:rsidP="00547111">
            <w:pPr>
              <w:pStyle w:val="CRCoverPage"/>
              <w:spacing w:after="0"/>
              <w:ind w:left="100"/>
              <w:rPr>
                <w:noProof/>
              </w:rPr>
            </w:pPr>
            <w:r>
              <w:t>SA</w:t>
            </w:r>
            <w:r w:rsidR="00C2486D">
              <w:t xml:space="preserve"> </w:t>
            </w:r>
            <w:r w:rsidR="000A0A66">
              <w:t>WG</w:t>
            </w:r>
            <w:r w:rsidR="00C2486D">
              <w:t>2</w:t>
            </w:r>
          </w:p>
        </w:tc>
      </w:tr>
      <w:tr w:rsidR="001E41F3" w14:paraId="4CB4C8CD" w14:textId="77777777" w:rsidTr="00547111">
        <w:tc>
          <w:tcPr>
            <w:tcW w:w="1843" w:type="dxa"/>
            <w:tcBorders>
              <w:left w:val="single" w:sz="4" w:space="0" w:color="auto"/>
            </w:tcBorders>
          </w:tcPr>
          <w:p w14:paraId="63DAB2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082D0A" w14:textId="77777777" w:rsidR="001E41F3" w:rsidRDefault="001E41F3">
            <w:pPr>
              <w:pStyle w:val="CRCoverPage"/>
              <w:spacing w:after="0"/>
              <w:rPr>
                <w:noProof/>
                <w:sz w:val="8"/>
                <w:szCs w:val="8"/>
              </w:rPr>
            </w:pPr>
          </w:p>
        </w:tc>
      </w:tr>
      <w:tr w:rsidR="001E41F3" w14:paraId="657F7417" w14:textId="77777777" w:rsidTr="00547111">
        <w:tc>
          <w:tcPr>
            <w:tcW w:w="1843" w:type="dxa"/>
            <w:tcBorders>
              <w:left w:val="single" w:sz="4" w:space="0" w:color="auto"/>
            </w:tcBorders>
          </w:tcPr>
          <w:p w14:paraId="4E88371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AB6464B" w14:textId="0759C006" w:rsidR="001E41F3" w:rsidRDefault="00296229" w:rsidP="001F7422">
            <w:pPr>
              <w:pStyle w:val="CRCoverPage"/>
              <w:spacing w:after="0"/>
              <w:ind w:left="100"/>
              <w:rPr>
                <w:noProof/>
              </w:rPr>
            </w:pPr>
            <w:r>
              <w:rPr>
                <w:noProof/>
              </w:rPr>
              <w:t>Vertical LAN</w:t>
            </w:r>
          </w:p>
        </w:tc>
        <w:tc>
          <w:tcPr>
            <w:tcW w:w="567" w:type="dxa"/>
            <w:tcBorders>
              <w:left w:val="nil"/>
            </w:tcBorders>
          </w:tcPr>
          <w:p w14:paraId="1DB39C64" w14:textId="77777777" w:rsidR="001E41F3" w:rsidRDefault="001E41F3">
            <w:pPr>
              <w:pStyle w:val="CRCoverPage"/>
              <w:spacing w:after="0"/>
              <w:ind w:right="100"/>
              <w:rPr>
                <w:noProof/>
              </w:rPr>
            </w:pPr>
          </w:p>
        </w:tc>
        <w:tc>
          <w:tcPr>
            <w:tcW w:w="1417" w:type="dxa"/>
            <w:gridSpan w:val="3"/>
            <w:tcBorders>
              <w:left w:val="nil"/>
            </w:tcBorders>
          </w:tcPr>
          <w:p w14:paraId="0E83667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1FDED24" w14:textId="46AB5DD3" w:rsidR="001E41F3" w:rsidRDefault="0082437F" w:rsidP="00C10C66">
            <w:pPr>
              <w:pStyle w:val="CRCoverPage"/>
              <w:spacing w:after="0"/>
              <w:ind w:left="100"/>
              <w:rPr>
                <w:noProof/>
              </w:rPr>
            </w:pPr>
            <w:r>
              <w:t>2020-0</w:t>
            </w:r>
            <w:r w:rsidR="00D54C87">
              <w:t>7</w:t>
            </w:r>
            <w:r w:rsidR="00493535">
              <w:t>-</w:t>
            </w:r>
            <w:r w:rsidR="00D54C87">
              <w:t>1</w:t>
            </w:r>
            <w:r w:rsidR="00296229">
              <w:t>7</w:t>
            </w:r>
          </w:p>
        </w:tc>
      </w:tr>
      <w:tr w:rsidR="001E41F3" w14:paraId="4442C86C" w14:textId="77777777" w:rsidTr="00547111">
        <w:tc>
          <w:tcPr>
            <w:tcW w:w="1843" w:type="dxa"/>
            <w:tcBorders>
              <w:left w:val="single" w:sz="4" w:space="0" w:color="auto"/>
            </w:tcBorders>
          </w:tcPr>
          <w:p w14:paraId="6595736A" w14:textId="77777777" w:rsidR="001E41F3" w:rsidRDefault="001E41F3">
            <w:pPr>
              <w:pStyle w:val="CRCoverPage"/>
              <w:spacing w:after="0"/>
              <w:rPr>
                <w:b/>
                <w:i/>
                <w:noProof/>
                <w:sz w:val="8"/>
                <w:szCs w:val="8"/>
              </w:rPr>
            </w:pPr>
          </w:p>
        </w:tc>
        <w:tc>
          <w:tcPr>
            <w:tcW w:w="1986" w:type="dxa"/>
            <w:gridSpan w:val="4"/>
          </w:tcPr>
          <w:p w14:paraId="31799A47" w14:textId="77777777" w:rsidR="001E41F3" w:rsidRDefault="001E41F3">
            <w:pPr>
              <w:pStyle w:val="CRCoverPage"/>
              <w:spacing w:after="0"/>
              <w:rPr>
                <w:noProof/>
                <w:sz w:val="8"/>
                <w:szCs w:val="8"/>
              </w:rPr>
            </w:pPr>
          </w:p>
        </w:tc>
        <w:tc>
          <w:tcPr>
            <w:tcW w:w="2267" w:type="dxa"/>
            <w:gridSpan w:val="2"/>
          </w:tcPr>
          <w:p w14:paraId="2120576F" w14:textId="77777777" w:rsidR="001E41F3" w:rsidRDefault="001E41F3">
            <w:pPr>
              <w:pStyle w:val="CRCoverPage"/>
              <w:spacing w:after="0"/>
              <w:rPr>
                <w:noProof/>
                <w:sz w:val="8"/>
                <w:szCs w:val="8"/>
              </w:rPr>
            </w:pPr>
          </w:p>
        </w:tc>
        <w:tc>
          <w:tcPr>
            <w:tcW w:w="1417" w:type="dxa"/>
            <w:gridSpan w:val="3"/>
          </w:tcPr>
          <w:p w14:paraId="70C6F54B" w14:textId="77777777" w:rsidR="001E41F3" w:rsidRDefault="001E41F3">
            <w:pPr>
              <w:pStyle w:val="CRCoverPage"/>
              <w:spacing w:after="0"/>
              <w:rPr>
                <w:noProof/>
                <w:sz w:val="8"/>
                <w:szCs w:val="8"/>
              </w:rPr>
            </w:pPr>
          </w:p>
        </w:tc>
        <w:tc>
          <w:tcPr>
            <w:tcW w:w="2127" w:type="dxa"/>
            <w:tcBorders>
              <w:right w:val="single" w:sz="4" w:space="0" w:color="auto"/>
            </w:tcBorders>
          </w:tcPr>
          <w:p w14:paraId="1BBD3263" w14:textId="77777777" w:rsidR="001E41F3" w:rsidRDefault="001E41F3">
            <w:pPr>
              <w:pStyle w:val="CRCoverPage"/>
              <w:spacing w:after="0"/>
              <w:rPr>
                <w:noProof/>
                <w:sz w:val="8"/>
                <w:szCs w:val="8"/>
              </w:rPr>
            </w:pPr>
          </w:p>
        </w:tc>
      </w:tr>
      <w:tr w:rsidR="001E41F3" w14:paraId="6C898987" w14:textId="77777777" w:rsidTr="00547111">
        <w:trPr>
          <w:cantSplit/>
        </w:trPr>
        <w:tc>
          <w:tcPr>
            <w:tcW w:w="1843" w:type="dxa"/>
            <w:tcBorders>
              <w:left w:val="single" w:sz="4" w:space="0" w:color="auto"/>
            </w:tcBorders>
          </w:tcPr>
          <w:p w14:paraId="510FA38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000AEFB" w14:textId="1DBDE316" w:rsidR="001E41F3" w:rsidRDefault="00296229" w:rsidP="005F64FE">
            <w:pPr>
              <w:pStyle w:val="CRCoverPage"/>
              <w:spacing w:after="0"/>
              <w:ind w:left="100" w:right="-609"/>
              <w:rPr>
                <w:b/>
                <w:noProof/>
              </w:rPr>
            </w:pPr>
            <w:r>
              <w:t>F</w:t>
            </w:r>
            <w:r w:rsidR="00783107">
              <w:fldChar w:fldCharType="begin"/>
            </w:r>
            <w:r w:rsidR="00783107">
              <w:instrText xml:space="preserve"> DOCPROPERTY  Cat  \* MERGEFORMAT </w:instrText>
            </w:r>
            <w:r w:rsidR="00783107">
              <w:fldChar w:fldCharType="end"/>
            </w:r>
          </w:p>
        </w:tc>
        <w:tc>
          <w:tcPr>
            <w:tcW w:w="3402" w:type="dxa"/>
            <w:gridSpan w:val="5"/>
            <w:tcBorders>
              <w:left w:val="nil"/>
            </w:tcBorders>
          </w:tcPr>
          <w:p w14:paraId="1545BD96" w14:textId="77777777" w:rsidR="001E41F3" w:rsidRDefault="001E41F3">
            <w:pPr>
              <w:pStyle w:val="CRCoverPage"/>
              <w:spacing w:after="0"/>
              <w:rPr>
                <w:noProof/>
              </w:rPr>
            </w:pPr>
          </w:p>
        </w:tc>
        <w:tc>
          <w:tcPr>
            <w:tcW w:w="1417" w:type="dxa"/>
            <w:gridSpan w:val="3"/>
            <w:tcBorders>
              <w:left w:val="nil"/>
            </w:tcBorders>
          </w:tcPr>
          <w:p w14:paraId="2F86D44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8A3E6B" w14:textId="3A39CB74" w:rsidR="001E41F3" w:rsidRDefault="00241C5B" w:rsidP="005F64FE">
            <w:pPr>
              <w:pStyle w:val="CRCoverPage"/>
              <w:spacing w:after="0"/>
              <w:ind w:left="100"/>
              <w:rPr>
                <w:noProof/>
              </w:rPr>
            </w:pPr>
            <w:r>
              <w:t>Rel-1</w:t>
            </w:r>
            <w:r w:rsidR="00296229">
              <w:t>6</w:t>
            </w:r>
          </w:p>
        </w:tc>
      </w:tr>
      <w:tr w:rsidR="001E41F3" w14:paraId="70687068" w14:textId="77777777" w:rsidTr="00547111">
        <w:tc>
          <w:tcPr>
            <w:tcW w:w="1843" w:type="dxa"/>
            <w:tcBorders>
              <w:left w:val="single" w:sz="4" w:space="0" w:color="auto"/>
              <w:bottom w:val="single" w:sz="4" w:space="0" w:color="auto"/>
            </w:tcBorders>
          </w:tcPr>
          <w:p w14:paraId="736DE724" w14:textId="77777777" w:rsidR="001E41F3" w:rsidRDefault="001E41F3">
            <w:pPr>
              <w:pStyle w:val="CRCoverPage"/>
              <w:spacing w:after="0"/>
              <w:rPr>
                <w:b/>
                <w:i/>
                <w:noProof/>
              </w:rPr>
            </w:pPr>
          </w:p>
        </w:tc>
        <w:tc>
          <w:tcPr>
            <w:tcW w:w="4677" w:type="dxa"/>
            <w:gridSpan w:val="8"/>
            <w:tcBorders>
              <w:bottom w:val="single" w:sz="4" w:space="0" w:color="auto"/>
            </w:tcBorders>
          </w:tcPr>
          <w:p w14:paraId="5A494DE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3DB00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E9760C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96C9D52" w14:textId="77777777" w:rsidTr="00547111">
        <w:tc>
          <w:tcPr>
            <w:tcW w:w="1843" w:type="dxa"/>
          </w:tcPr>
          <w:p w14:paraId="71AD35DF" w14:textId="77777777" w:rsidR="001E41F3" w:rsidRDefault="001E41F3">
            <w:pPr>
              <w:pStyle w:val="CRCoverPage"/>
              <w:spacing w:after="0"/>
              <w:rPr>
                <w:b/>
                <w:i/>
                <w:noProof/>
                <w:sz w:val="8"/>
                <w:szCs w:val="8"/>
              </w:rPr>
            </w:pPr>
          </w:p>
        </w:tc>
        <w:tc>
          <w:tcPr>
            <w:tcW w:w="7797" w:type="dxa"/>
            <w:gridSpan w:val="10"/>
          </w:tcPr>
          <w:p w14:paraId="1CF8A207" w14:textId="77777777" w:rsidR="001E41F3" w:rsidRDefault="001E41F3">
            <w:pPr>
              <w:pStyle w:val="CRCoverPage"/>
              <w:spacing w:after="0"/>
              <w:rPr>
                <w:noProof/>
                <w:sz w:val="8"/>
                <w:szCs w:val="8"/>
              </w:rPr>
            </w:pPr>
          </w:p>
        </w:tc>
      </w:tr>
      <w:tr w:rsidR="001E41F3" w14:paraId="1CDCEE9F" w14:textId="77777777" w:rsidTr="00547111">
        <w:tc>
          <w:tcPr>
            <w:tcW w:w="2694" w:type="dxa"/>
            <w:gridSpan w:val="2"/>
            <w:tcBorders>
              <w:top w:val="single" w:sz="4" w:space="0" w:color="auto"/>
              <w:left w:val="single" w:sz="4" w:space="0" w:color="auto"/>
            </w:tcBorders>
          </w:tcPr>
          <w:p w14:paraId="26DBFD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2D47C1" w14:textId="3859EF17" w:rsidR="00DC277C" w:rsidRDefault="00D54C87" w:rsidP="005E0EF1">
            <w:pPr>
              <w:pStyle w:val="CRCoverPage"/>
              <w:spacing w:after="0"/>
              <w:ind w:left="100"/>
              <w:rPr>
                <w:noProof/>
              </w:rPr>
            </w:pPr>
            <w:r>
              <w:rPr>
                <w:noProof/>
              </w:rPr>
              <w:t xml:space="preserve">In the LS in </w:t>
            </w:r>
            <w:r w:rsidR="00DC277C">
              <w:rPr>
                <w:noProof/>
              </w:rPr>
              <w:t xml:space="preserve">S2-2004336 IEEE 802.1 points out that </w:t>
            </w:r>
            <w:r w:rsidR="00296229">
              <w:t>Best Master Clock Algorithm</w:t>
            </w:r>
            <w:r w:rsidR="00296229">
              <w:rPr>
                <w:noProof/>
              </w:rPr>
              <w:t xml:space="preserve"> </w:t>
            </w:r>
            <w:r w:rsidR="00726637">
              <w:rPr>
                <w:noProof/>
              </w:rPr>
              <w:t>(</w:t>
            </w:r>
            <w:r w:rsidR="00DC277C">
              <w:rPr>
                <w:noProof/>
              </w:rPr>
              <w:t>BM</w:t>
            </w:r>
            <w:r w:rsidR="00296229">
              <w:rPr>
                <w:noProof/>
              </w:rPr>
              <w:t>C</w:t>
            </w:r>
            <w:r w:rsidR="00B227B4">
              <w:rPr>
                <w:noProof/>
              </w:rPr>
              <w:t>A</w:t>
            </w:r>
            <w:r w:rsidR="00726637">
              <w:rPr>
                <w:noProof/>
              </w:rPr>
              <w:t>)</w:t>
            </w:r>
            <w:r w:rsidR="00DC277C">
              <w:rPr>
                <w:noProof/>
              </w:rPr>
              <w:t xml:space="preserve"> support is mentioned in TS 23.501 but there is no mention how this is done.</w:t>
            </w:r>
          </w:p>
          <w:p w14:paraId="18BA1F82" w14:textId="6039E47B" w:rsidR="00DC277C" w:rsidRDefault="00DC277C" w:rsidP="005E0EF1">
            <w:pPr>
              <w:pStyle w:val="CRCoverPage"/>
              <w:spacing w:after="0"/>
              <w:ind w:left="100"/>
              <w:rPr>
                <w:noProof/>
              </w:rPr>
            </w:pPr>
          </w:p>
          <w:p w14:paraId="436E8B86" w14:textId="5DB8EEFC" w:rsidR="00DC277C" w:rsidRDefault="00DC277C" w:rsidP="005E0EF1">
            <w:pPr>
              <w:pStyle w:val="CRCoverPage"/>
              <w:spacing w:after="0"/>
              <w:ind w:left="100"/>
              <w:rPr>
                <w:noProof/>
              </w:rPr>
            </w:pPr>
            <w:r>
              <w:rPr>
                <w:noProof/>
              </w:rPr>
              <w:t>As IEEE 802.1 illustrate</w:t>
            </w:r>
            <w:r w:rsidR="00296229">
              <w:rPr>
                <w:noProof/>
              </w:rPr>
              <w:t>s</w:t>
            </w:r>
            <w:r>
              <w:rPr>
                <w:noProof/>
              </w:rPr>
              <w:t xml:space="preserve">, the gPTP instances in 5GS are distributed (the DS-TT and NW-TT Ethernet ports) but there is no coordination amongst them with respect to evaluation of Announce messages and subsequent selection of the best clock as </w:t>
            </w:r>
            <w:r w:rsidR="00296229">
              <w:rPr>
                <w:noProof/>
              </w:rPr>
              <w:t>required for</w:t>
            </w:r>
            <w:r>
              <w:rPr>
                <w:noProof/>
              </w:rPr>
              <w:t xml:space="preserve"> BM</w:t>
            </w:r>
            <w:r w:rsidR="00296229">
              <w:rPr>
                <w:noProof/>
              </w:rPr>
              <w:t>C</w:t>
            </w:r>
            <w:r>
              <w:rPr>
                <w:noProof/>
              </w:rPr>
              <w:t xml:space="preserve">A. There is </w:t>
            </w:r>
            <w:r w:rsidR="00B227B4">
              <w:rPr>
                <w:noProof/>
              </w:rPr>
              <w:t xml:space="preserve">currently </w:t>
            </w:r>
            <w:r>
              <w:rPr>
                <w:noProof/>
              </w:rPr>
              <w:t xml:space="preserve">also no coordination how the PTP port states </w:t>
            </w:r>
            <w:r w:rsidR="00B227B4">
              <w:rPr>
                <w:noProof/>
              </w:rPr>
              <w:t>are</w:t>
            </w:r>
            <w:r>
              <w:rPr>
                <w:noProof/>
              </w:rPr>
              <w:t xml:space="preserve"> configured </w:t>
            </w:r>
            <w:r w:rsidR="00B227B4">
              <w:rPr>
                <w:noProof/>
              </w:rPr>
              <w:t xml:space="preserve">for DS-TT and NW-TT ports </w:t>
            </w:r>
            <w:r>
              <w:rPr>
                <w:noProof/>
              </w:rPr>
              <w:t>to achieve a time-synchonization spanning tree based on BM</w:t>
            </w:r>
            <w:r w:rsidR="00296229">
              <w:rPr>
                <w:noProof/>
              </w:rPr>
              <w:t>C</w:t>
            </w:r>
            <w:r>
              <w:rPr>
                <w:noProof/>
              </w:rPr>
              <w:t xml:space="preserve">A. In fact, such </w:t>
            </w:r>
            <w:r w:rsidR="0058007F">
              <w:rPr>
                <w:noProof/>
              </w:rPr>
              <w:t xml:space="preserve">clock </w:t>
            </w:r>
            <w:r>
              <w:rPr>
                <w:noProof/>
              </w:rPr>
              <w:t xml:space="preserve">selection </w:t>
            </w:r>
            <w:r w:rsidR="0058007F">
              <w:rPr>
                <w:noProof/>
              </w:rPr>
              <w:t xml:space="preserve">and PTP port state coordination </w:t>
            </w:r>
            <w:r>
              <w:rPr>
                <w:noProof/>
              </w:rPr>
              <w:t xml:space="preserve">would need to be done centrally as also argued in S2-2004336. This however </w:t>
            </w:r>
            <w:r w:rsidR="0058007F">
              <w:rPr>
                <w:noProof/>
              </w:rPr>
              <w:t xml:space="preserve">has </w:t>
            </w:r>
            <w:r>
              <w:rPr>
                <w:noProof/>
              </w:rPr>
              <w:t>not been specified in Rel-16.</w:t>
            </w:r>
          </w:p>
          <w:p w14:paraId="4DF54063" w14:textId="54B3E444" w:rsidR="00DC277C" w:rsidRDefault="00DC277C" w:rsidP="005E0EF1">
            <w:pPr>
              <w:pStyle w:val="CRCoverPage"/>
              <w:spacing w:after="0"/>
              <w:ind w:left="100"/>
              <w:rPr>
                <w:noProof/>
              </w:rPr>
            </w:pPr>
          </w:p>
          <w:p w14:paraId="1448D76D" w14:textId="4F00FF3F" w:rsidR="00DC277C" w:rsidRDefault="00DC277C" w:rsidP="005E0EF1">
            <w:pPr>
              <w:pStyle w:val="CRCoverPage"/>
              <w:spacing w:after="0"/>
              <w:ind w:left="100"/>
              <w:rPr>
                <w:noProof/>
              </w:rPr>
            </w:pPr>
            <w:r>
              <w:rPr>
                <w:noProof/>
              </w:rPr>
              <w:t xml:space="preserve">Given that Rel-16 only supports TSN GM </w:t>
            </w:r>
            <w:r w:rsidR="00296229">
              <w:rPr>
                <w:noProof/>
              </w:rPr>
              <w:t>connected to NW-TT and furthermore, given that IEEE 802.1AS also supports a model where the PTP port states are configured without use of BMCA (</w:t>
            </w:r>
            <w:r w:rsidR="00296229">
              <w:t>method b defined in IEEE 802.1AS [104] clause 10.3.1.1</w:t>
            </w:r>
            <w:r w:rsidR="00296229">
              <w:rPr>
                <w:noProof/>
              </w:rPr>
              <w:t xml:space="preserve">) the PTP port states can be configured </w:t>
            </w:r>
            <w:r w:rsidR="0058007F">
              <w:rPr>
                <w:noProof/>
              </w:rPr>
              <w:t xml:space="preserve">locally </w:t>
            </w:r>
            <w:r w:rsidR="00296229">
              <w:rPr>
                <w:noProof/>
              </w:rPr>
              <w:t xml:space="preserve">in DS-TT and NW-TT </w:t>
            </w:r>
            <w:r w:rsidR="0058007F">
              <w:rPr>
                <w:noProof/>
              </w:rPr>
              <w:t>as follows</w:t>
            </w:r>
            <w:r w:rsidR="00296229">
              <w:rPr>
                <w:noProof/>
              </w:rPr>
              <w:t>:</w:t>
            </w:r>
          </w:p>
          <w:p w14:paraId="70F82CB7" w14:textId="77777777" w:rsidR="003901BB" w:rsidRDefault="00296229" w:rsidP="003901BB">
            <w:pPr>
              <w:pStyle w:val="CRCoverPage"/>
              <w:spacing w:after="0"/>
              <w:ind w:left="284"/>
              <w:rPr>
                <w:noProof/>
              </w:rPr>
            </w:pPr>
            <w:r>
              <w:rPr>
                <w:noProof/>
              </w:rPr>
              <w:t xml:space="preserve">- </w:t>
            </w:r>
            <w:r w:rsidR="003901BB">
              <w:rPr>
                <w:noProof/>
              </w:rPr>
              <w:t>For DS-TT ports the PTP port state is MasterPort for all TSN working domains.</w:t>
            </w:r>
          </w:p>
          <w:p w14:paraId="3541DD28" w14:textId="77777777" w:rsidR="0042439B" w:rsidRDefault="003901BB" w:rsidP="003901BB">
            <w:pPr>
              <w:pStyle w:val="CRCoverPage"/>
              <w:spacing w:after="0"/>
              <w:ind w:left="284"/>
              <w:rPr>
                <w:ins w:id="6" w:author="Ericsson0728" w:date="2020-08-07T09:40:00Z"/>
                <w:noProof/>
              </w:rPr>
            </w:pPr>
            <w:r>
              <w:rPr>
                <w:noProof/>
              </w:rPr>
              <w:t>- For one of the NW-TT ports (per each TSN working domain) the PTP port state is SlavePort while for all other NW-TT ports of the same TSN working domain the PTP port state is either PassivePort or SlavePort (depending on implementation).</w:t>
            </w:r>
          </w:p>
          <w:p w14:paraId="03E8F0B8" w14:textId="77777777" w:rsidR="00A13E54" w:rsidRDefault="00A13E54">
            <w:pPr>
              <w:ind w:left="284"/>
              <w:rPr>
                <w:ins w:id="7" w:author="Ericsson0728" w:date="2020-08-07T09:41:00Z"/>
                <w:lang w:val="en-US"/>
              </w:rPr>
              <w:pPrChange w:id="8" w:author="Ericsson0728" w:date="2020-08-07T09:41:00Z">
                <w:pPr/>
              </w:pPrChange>
            </w:pPr>
            <w:ins w:id="9" w:author="Ericsson0728" w:date="2020-08-07T09:40:00Z">
              <w:r>
                <w:rPr>
                  <w:noProof/>
                </w:rPr>
                <w:t xml:space="preserve">-Clarify that </w:t>
              </w:r>
            </w:ins>
            <w:ins w:id="10" w:author="Ericsson0728" w:date="2020-08-07T09:41:00Z">
              <w:r>
                <w:t>When 5GS is master, all NW-TT ports are in master state</w:t>
              </w:r>
            </w:ins>
          </w:p>
          <w:p w14:paraId="60A45EFD" w14:textId="1A6769BC" w:rsidR="00A13E54" w:rsidRDefault="00A13E54" w:rsidP="003901BB">
            <w:pPr>
              <w:pStyle w:val="CRCoverPage"/>
              <w:spacing w:after="0"/>
              <w:ind w:left="284"/>
              <w:rPr>
                <w:noProof/>
              </w:rPr>
            </w:pPr>
          </w:p>
        </w:tc>
      </w:tr>
      <w:tr w:rsidR="001E41F3" w14:paraId="7CBC2987" w14:textId="77777777" w:rsidTr="00547111">
        <w:tc>
          <w:tcPr>
            <w:tcW w:w="2694" w:type="dxa"/>
            <w:gridSpan w:val="2"/>
            <w:tcBorders>
              <w:left w:val="single" w:sz="4" w:space="0" w:color="auto"/>
            </w:tcBorders>
          </w:tcPr>
          <w:p w14:paraId="62BB140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FBB784" w14:textId="77777777" w:rsidR="001E41F3" w:rsidRDefault="001E41F3">
            <w:pPr>
              <w:pStyle w:val="CRCoverPage"/>
              <w:spacing w:after="0"/>
              <w:rPr>
                <w:noProof/>
                <w:sz w:val="8"/>
                <w:szCs w:val="8"/>
              </w:rPr>
            </w:pPr>
          </w:p>
        </w:tc>
      </w:tr>
      <w:tr w:rsidR="001E41F3" w14:paraId="2C56A609" w14:textId="77777777" w:rsidTr="00547111">
        <w:tc>
          <w:tcPr>
            <w:tcW w:w="2694" w:type="dxa"/>
            <w:gridSpan w:val="2"/>
            <w:tcBorders>
              <w:left w:val="single" w:sz="4" w:space="0" w:color="auto"/>
            </w:tcBorders>
          </w:tcPr>
          <w:p w14:paraId="5992136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8ADA84" w14:textId="77777777" w:rsidR="004D7857" w:rsidRDefault="00296229" w:rsidP="00BF0152">
            <w:pPr>
              <w:pStyle w:val="CRCoverPage"/>
              <w:spacing w:after="0"/>
              <w:rPr>
                <w:noProof/>
              </w:rPr>
            </w:pPr>
            <w:r>
              <w:rPr>
                <w:noProof/>
              </w:rPr>
              <w:t xml:space="preserve">Update clause 5.27.1 to </w:t>
            </w:r>
          </w:p>
          <w:p w14:paraId="716EE65A" w14:textId="2A63C3A7" w:rsidR="00296229" w:rsidRDefault="00296229" w:rsidP="00BF0152">
            <w:pPr>
              <w:pStyle w:val="CRCoverPage"/>
              <w:spacing w:after="0"/>
              <w:rPr>
                <w:noProof/>
              </w:rPr>
            </w:pPr>
            <w:r>
              <w:rPr>
                <w:noProof/>
              </w:rPr>
              <w:t>- remove statements about BMCA support</w:t>
            </w:r>
          </w:p>
          <w:p w14:paraId="66A0A899" w14:textId="44D7EB1E" w:rsidR="00296229" w:rsidRDefault="00296229" w:rsidP="00BF0152">
            <w:pPr>
              <w:pStyle w:val="CRCoverPage"/>
              <w:spacing w:after="0"/>
              <w:rPr>
                <w:noProof/>
              </w:rPr>
            </w:pPr>
            <w:r>
              <w:rPr>
                <w:noProof/>
              </w:rPr>
              <w:t xml:space="preserve">- clarify that PTP port state is assumed to be locally configured in </w:t>
            </w:r>
          </w:p>
          <w:p w14:paraId="2C520CBD" w14:textId="77777777" w:rsidR="003901BB" w:rsidRDefault="003901BB" w:rsidP="003901BB">
            <w:pPr>
              <w:pStyle w:val="CRCoverPage"/>
              <w:spacing w:after="0"/>
              <w:ind w:left="284"/>
              <w:rPr>
                <w:noProof/>
              </w:rPr>
            </w:pPr>
            <w:r>
              <w:rPr>
                <w:noProof/>
              </w:rPr>
              <w:lastRenderedPageBreak/>
              <w:t>- For DS-TT ports the PTP port state is MasterPort for all TSN working domains.</w:t>
            </w:r>
          </w:p>
          <w:p w14:paraId="540058AC" w14:textId="62BF86B3" w:rsidR="00296229" w:rsidRDefault="003901BB" w:rsidP="003901BB">
            <w:pPr>
              <w:pStyle w:val="CRCoverPage"/>
              <w:spacing w:after="0"/>
              <w:rPr>
                <w:noProof/>
              </w:rPr>
            </w:pPr>
            <w:r>
              <w:rPr>
                <w:noProof/>
              </w:rPr>
              <w:t>- For one of the NW-TT ports (per each TSN working domain) the PTP port state is SlavePort while for all other NW-TT ports of the same TSN working domain the PTP port state is either PassivePort or SlavePort (depending on implementation).</w:t>
            </w:r>
          </w:p>
        </w:tc>
      </w:tr>
      <w:tr w:rsidR="001E41F3" w14:paraId="26D56254" w14:textId="77777777" w:rsidTr="00547111">
        <w:tc>
          <w:tcPr>
            <w:tcW w:w="2694" w:type="dxa"/>
            <w:gridSpan w:val="2"/>
            <w:tcBorders>
              <w:left w:val="single" w:sz="4" w:space="0" w:color="auto"/>
            </w:tcBorders>
          </w:tcPr>
          <w:p w14:paraId="132C822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A1F09" w14:textId="77777777" w:rsidR="001E41F3" w:rsidRDefault="001E41F3">
            <w:pPr>
              <w:pStyle w:val="CRCoverPage"/>
              <w:spacing w:after="0"/>
              <w:rPr>
                <w:noProof/>
                <w:sz w:val="8"/>
                <w:szCs w:val="8"/>
              </w:rPr>
            </w:pPr>
          </w:p>
        </w:tc>
      </w:tr>
      <w:tr w:rsidR="001E41F3" w14:paraId="1EFFB49E" w14:textId="77777777" w:rsidTr="00547111">
        <w:tc>
          <w:tcPr>
            <w:tcW w:w="2694" w:type="dxa"/>
            <w:gridSpan w:val="2"/>
            <w:tcBorders>
              <w:left w:val="single" w:sz="4" w:space="0" w:color="auto"/>
              <w:bottom w:val="single" w:sz="4" w:space="0" w:color="auto"/>
            </w:tcBorders>
          </w:tcPr>
          <w:p w14:paraId="632A03F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E7C1B9" w14:textId="01851DE3" w:rsidR="0006158C" w:rsidRDefault="00296229" w:rsidP="0006158C">
            <w:pPr>
              <w:pStyle w:val="CRCoverPage"/>
              <w:spacing w:after="0"/>
              <w:ind w:left="100"/>
              <w:rPr>
                <w:noProof/>
              </w:rPr>
            </w:pPr>
            <w:r>
              <w:rPr>
                <w:noProof/>
              </w:rPr>
              <w:t>Interoperability issues with other Ethernet switches connected to 5GS due to incorrect statements about BMCA support for 5GS-</w:t>
            </w:r>
          </w:p>
        </w:tc>
      </w:tr>
      <w:tr w:rsidR="001E41F3" w14:paraId="25C82835" w14:textId="77777777" w:rsidTr="00547111">
        <w:tc>
          <w:tcPr>
            <w:tcW w:w="2694" w:type="dxa"/>
            <w:gridSpan w:val="2"/>
          </w:tcPr>
          <w:p w14:paraId="52C0E624" w14:textId="77777777" w:rsidR="001E41F3" w:rsidRDefault="001E41F3">
            <w:pPr>
              <w:pStyle w:val="CRCoverPage"/>
              <w:spacing w:after="0"/>
              <w:rPr>
                <w:b/>
                <w:i/>
                <w:noProof/>
                <w:sz w:val="8"/>
                <w:szCs w:val="8"/>
              </w:rPr>
            </w:pPr>
          </w:p>
        </w:tc>
        <w:tc>
          <w:tcPr>
            <w:tcW w:w="6946" w:type="dxa"/>
            <w:gridSpan w:val="9"/>
          </w:tcPr>
          <w:p w14:paraId="4D49DDA0" w14:textId="77777777" w:rsidR="001E41F3" w:rsidRDefault="001E41F3">
            <w:pPr>
              <w:pStyle w:val="CRCoverPage"/>
              <w:spacing w:after="0"/>
              <w:rPr>
                <w:noProof/>
                <w:sz w:val="8"/>
                <w:szCs w:val="8"/>
              </w:rPr>
            </w:pPr>
          </w:p>
        </w:tc>
      </w:tr>
      <w:tr w:rsidR="001E41F3" w14:paraId="4C02C2D7" w14:textId="77777777" w:rsidTr="00547111">
        <w:tc>
          <w:tcPr>
            <w:tcW w:w="2694" w:type="dxa"/>
            <w:gridSpan w:val="2"/>
            <w:tcBorders>
              <w:top w:val="single" w:sz="4" w:space="0" w:color="auto"/>
              <w:left w:val="single" w:sz="4" w:space="0" w:color="auto"/>
            </w:tcBorders>
          </w:tcPr>
          <w:p w14:paraId="0ABB2E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E0B168" w14:textId="4DF53401" w:rsidR="001E41F3" w:rsidRDefault="00296229" w:rsidP="001362C9">
            <w:pPr>
              <w:pStyle w:val="CRCoverPage"/>
              <w:spacing w:after="0"/>
              <w:ind w:left="100"/>
              <w:rPr>
                <w:noProof/>
              </w:rPr>
            </w:pPr>
            <w:r>
              <w:rPr>
                <w:noProof/>
              </w:rPr>
              <w:t>5.27.1</w:t>
            </w:r>
            <w:r w:rsidR="00034BA9">
              <w:rPr>
                <w:noProof/>
              </w:rPr>
              <w:t>.1</w:t>
            </w:r>
          </w:p>
        </w:tc>
      </w:tr>
      <w:tr w:rsidR="001E41F3" w14:paraId="72622388" w14:textId="77777777" w:rsidTr="00547111">
        <w:tc>
          <w:tcPr>
            <w:tcW w:w="2694" w:type="dxa"/>
            <w:gridSpan w:val="2"/>
            <w:tcBorders>
              <w:left w:val="single" w:sz="4" w:space="0" w:color="auto"/>
            </w:tcBorders>
          </w:tcPr>
          <w:p w14:paraId="20F986B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B15DA4" w14:textId="77777777" w:rsidR="001E41F3" w:rsidRDefault="001E41F3">
            <w:pPr>
              <w:pStyle w:val="CRCoverPage"/>
              <w:spacing w:after="0"/>
              <w:rPr>
                <w:noProof/>
                <w:sz w:val="8"/>
                <w:szCs w:val="8"/>
              </w:rPr>
            </w:pPr>
          </w:p>
        </w:tc>
      </w:tr>
      <w:tr w:rsidR="001E41F3" w14:paraId="120FB062" w14:textId="77777777" w:rsidTr="00547111">
        <w:tc>
          <w:tcPr>
            <w:tcW w:w="2694" w:type="dxa"/>
            <w:gridSpan w:val="2"/>
            <w:tcBorders>
              <w:left w:val="single" w:sz="4" w:space="0" w:color="auto"/>
            </w:tcBorders>
          </w:tcPr>
          <w:p w14:paraId="39FA19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A3099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B3B055" w14:textId="77777777" w:rsidR="001E41F3" w:rsidRDefault="001E41F3">
            <w:pPr>
              <w:pStyle w:val="CRCoverPage"/>
              <w:spacing w:after="0"/>
              <w:jc w:val="center"/>
              <w:rPr>
                <w:b/>
                <w:caps/>
                <w:noProof/>
              </w:rPr>
            </w:pPr>
            <w:r>
              <w:rPr>
                <w:b/>
                <w:caps/>
                <w:noProof/>
              </w:rPr>
              <w:t>N</w:t>
            </w:r>
          </w:p>
        </w:tc>
        <w:tc>
          <w:tcPr>
            <w:tcW w:w="2977" w:type="dxa"/>
            <w:gridSpan w:val="4"/>
          </w:tcPr>
          <w:p w14:paraId="67809BD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E7AE1F" w14:textId="77777777" w:rsidR="001E41F3" w:rsidRDefault="001E41F3">
            <w:pPr>
              <w:pStyle w:val="CRCoverPage"/>
              <w:spacing w:after="0"/>
              <w:ind w:left="99"/>
              <w:rPr>
                <w:noProof/>
              </w:rPr>
            </w:pPr>
          </w:p>
        </w:tc>
      </w:tr>
      <w:tr w:rsidR="001E41F3" w14:paraId="3D802E76" w14:textId="77777777" w:rsidTr="00547111">
        <w:tc>
          <w:tcPr>
            <w:tcW w:w="2694" w:type="dxa"/>
            <w:gridSpan w:val="2"/>
            <w:tcBorders>
              <w:left w:val="single" w:sz="4" w:space="0" w:color="auto"/>
            </w:tcBorders>
          </w:tcPr>
          <w:p w14:paraId="7EEE604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EFE12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9E587C" w14:textId="5D020B73" w:rsidR="001E41F3" w:rsidRDefault="0012349A">
            <w:pPr>
              <w:pStyle w:val="CRCoverPage"/>
              <w:spacing w:after="0"/>
              <w:jc w:val="center"/>
              <w:rPr>
                <w:b/>
                <w:caps/>
                <w:noProof/>
              </w:rPr>
            </w:pPr>
            <w:r>
              <w:rPr>
                <w:b/>
                <w:caps/>
                <w:noProof/>
              </w:rPr>
              <w:t>X</w:t>
            </w:r>
          </w:p>
        </w:tc>
        <w:tc>
          <w:tcPr>
            <w:tcW w:w="2977" w:type="dxa"/>
            <w:gridSpan w:val="4"/>
          </w:tcPr>
          <w:p w14:paraId="2FB55E6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F412C0" w14:textId="77777777" w:rsidR="001E41F3" w:rsidRDefault="00145D43">
            <w:pPr>
              <w:pStyle w:val="CRCoverPage"/>
              <w:spacing w:after="0"/>
              <w:ind w:left="99"/>
              <w:rPr>
                <w:noProof/>
              </w:rPr>
            </w:pPr>
            <w:r>
              <w:rPr>
                <w:noProof/>
              </w:rPr>
              <w:t xml:space="preserve">TS/TR ... CR ... </w:t>
            </w:r>
          </w:p>
        </w:tc>
      </w:tr>
      <w:tr w:rsidR="001E41F3" w14:paraId="05723271" w14:textId="77777777" w:rsidTr="00547111">
        <w:tc>
          <w:tcPr>
            <w:tcW w:w="2694" w:type="dxa"/>
            <w:gridSpan w:val="2"/>
            <w:tcBorders>
              <w:left w:val="single" w:sz="4" w:space="0" w:color="auto"/>
            </w:tcBorders>
          </w:tcPr>
          <w:p w14:paraId="79832F1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B3925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160E1" w14:textId="48C1B7DA" w:rsidR="001E41F3" w:rsidRDefault="0012349A">
            <w:pPr>
              <w:pStyle w:val="CRCoverPage"/>
              <w:spacing w:after="0"/>
              <w:jc w:val="center"/>
              <w:rPr>
                <w:b/>
                <w:caps/>
                <w:noProof/>
              </w:rPr>
            </w:pPr>
            <w:r>
              <w:rPr>
                <w:b/>
                <w:caps/>
                <w:noProof/>
              </w:rPr>
              <w:t>X</w:t>
            </w:r>
          </w:p>
        </w:tc>
        <w:tc>
          <w:tcPr>
            <w:tcW w:w="2977" w:type="dxa"/>
            <w:gridSpan w:val="4"/>
          </w:tcPr>
          <w:p w14:paraId="3BEE72B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B32A7F" w14:textId="77777777" w:rsidR="001E41F3" w:rsidRDefault="00145D43">
            <w:pPr>
              <w:pStyle w:val="CRCoverPage"/>
              <w:spacing w:after="0"/>
              <w:ind w:left="99"/>
              <w:rPr>
                <w:noProof/>
              </w:rPr>
            </w:pPr>
            <w:r>
              <w:rPr>
                <w:noProof/>
              </w:rPr>
              <w:t xml:space="preserve">TS/TR ... CR ... </w:t>
            </w:r>
          </w:p>
        </w:tc>
      </w:tr>
      <w:tr w:rsidR="001E41F3" w14:paraId="24BA8979" w14:textId="77777777" w:rsidTr="00547111">
        <w:tc>
          <w:tcPr>
            <w:tcW w:w="2694" w:type="dxa"/>
            <w:gridSpan w:val="2"/>
            <w:tcBorders>
              <w:left w:val="single" w:sz="4" w:space="0" w:color="auto"/>
            </w:tcBorders>
          </w:tcPr>
          <w:p w14:paraId="0905C68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D9E331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19B69D" w14:textId="4DC4C483" w:rsidR="001E41F3" w:rsidRDefault="0012349A">
            <w:pPr>
              <w:pStyle w:val="CRCoverPage"/>
              <w:spacing w:after="0"/>
              <w:jc w:val="center"/>
              <w:rPr>
                <w:b/>
                <w:caps/>
                <w:noProof/>
              </w:rPr>
            </w:pPr>
            <w:r>
              <w:rPr>
                <w:b/>
                <w:caps/>
                <w:noProof/>
              </w:rPr>
              <w:t>X</w:t>
            </w:r>
          </w:p>
        </w:tc>
        <w:tc>
          <w:tcPr>
            <w:tcW w:w="2977" w:type="dxa"/>
            <w:gridSpan w:val="4"/>
          </w:tcPr>
          <w:p w14:paraId="6A7FA20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774C6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6297D80" w14:textId="77777777" w:rsidTr="008863B9">
        <w:tc>
          <w:tcPr>
            <w:tcW w:w="2694" w:type="dxa"/>
            <w:gridSpan w:val="2"/>
            <w:tcBorders>
              <w:left w:val="single" w:sz="4" w:space="0" w:color="auto"/>
            </w:tcBorders>
          </w:tcPr>
          <w:p w14:paraId="2338A513" w14:textId="77777777" w:rsidR="001E41F3" w:rsidRDefault="001E41F3">
            <w:pPr>
              <w:pStyle w:val="CRCoverPage"/>
              <w:spacing w:after="0"/>
              <w:rPr>
                <w:b/>
                <w:i/>
                <w:noProof/>
              </w:rPr>
            </w:pPr>
          </w:p>
        </w:tc>
        <w:tc>
          <w:tcPr>
            <w:tcW w:w="6946" w:type="dxa"/>
            <w:gridSpan w:val="9"/>
            <w:tcBorders>
              <w:right w:val="single" w:sz="4" w:space="0" w:color="auto"/>
            </w:tcBorders>
          </w:tcPr>
          <w:p w14:paraId="4F2193A2" w14:textId="77777777" w:rsidR="001E41F3" w:rsidRDefault="001E41F3">
            <w:pPr>
              <w:pStyle w:val="CRCoverPage"/>
              <w:spacing w:after="0"/>
              <w:rPr>
                <w:noProof/>
              </w:rPr>
            </w:pPr>
          </w:p>
        </w:tc>
      </w:tr>
      <w:tr w:rsidR="001E41F3" w14:paraId="59578E7B" w14:textId="77777777" w:rsidTr="008863B9">
        <w:tc>
          <w:tcPr>
            <w:tcW w:w="2694" w:type="dxa"/>
            <w:gridSpan w:val="2"/>
            <w:tcBorders>
              <w:left w:val="single" w:sz="4" w:space="0" w:color="auto"/>
              <w:bottom w:val="single" w:sz="4" w:space="0" w:color="auto"/>
            </w:tcBorders>
          </w:tcPr>
          <w:p w14:paraId="10C0749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4482B7" w14:textId="0A5BB9B5" w:rsidR="007E5B13" w:rsidRDefault="007E5B13" w:rsidP="00D54C87">
            <w:pPr>
              <w:pStyle w:val="CRCoverPage"/>
              <w:spacing w:after="0"/>
              <w:ind w:left="460"/>
              <w:rPr>
                <w:noProof/>
              </w:rPr>
            </w:pPr>
          </w:p>
        </w:tc>
      </w:tr>
      <w:tr w:rsidR="008863B9" w:rsidRPr="008863B9" w14:paraId="7C100385" w14:textId="77777777" w:rsidTr="008863B9">
        <w:tc>
          <w:tcPr>
            <w:tcW w:w="2694" w:type="dxa"/>
            <w:gridSpan w:val="2"/>
            <w:tcBorders>
              <w:top w:val="single" w:sz="4" w:space="0" w:color="auto"/>
              <w:bottom w:val="single" w:sz="4" w:space="0" w:color="auto"/>
            </w:tcBorders>
          </w:tcPr>
          <w:p w14:paraId="0F01E3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6F0497" w14:textId="77777777" w:rsidR="008863B9" w:rsidRPr="008863B9" w:rsidRDefault="008863B9">
            <w:pPr>
              <w:pStyle w:val="CRCoverPage"/>
              <w:spacing w:after="0"/>
              <w:ind w:left="100"/>
              <w:rPr>
                <w:noProof/>
                <w:sz w:val="8"/>
                <w:szCs w:val="8"/>
              </w:rPr>
            </w:pPr>
          </w:p>
        </w:tc>
      </w:tr>
      <w:tr w:rsidR="008863B9" w14:paraId="5E8D0D72" w14:textId="77777777" w:rsidTr="008863B9">
        <w:tc>
          <w:tcPr>
            <w:tcW w:w="2694" w:type="dxa"/>
            <w:gridSpan w:val="2"/>
            <w:tcBorders>
              <w:top w:val="single" w:sz="4" w:space="0" w:color="auto"/>
              <w:left w:val="single" w:sz="4" w:space="0" w:color="auto"/>
              <w:bottom w:val="single" w:sz="4" w:space="0" w:color="auto"/>
            </w:tcBorders>
          </w:tcPr>
          <w:p w14:paraId="0D64106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D55E3C" w14:textId="4BC532C7" w:rsidR="008863B9" w:rsidRDefault="008863B9">
            <w:pPr>
              <w:pStyle w:val="CRCoverPage"/>
              <w:spacing w:after="0"/>
              <w:ind w:left="100"/>
              <w:rPr>
                <w:noProof/>
              </w:rPr>
            </w:pPr>
          </w:p>
        </w:tc>
      </w:tr>
    </w:tbl>
    <w:p w14:paraId="6449AC99" w14:textId="77777777" w:rsidR="001E41F3" w:rsidRDefault="001E41F3">
      <w:pPr>
        <w:pStyle w:val="CRCoverPage"/>
        <w:spacing w:after="0"/>
        <w:rPr>
          <w:noProof/>
          <w:sz w:val="8"/>
          <w:szCs w:val="8"/>
        </w:rPr>
      </w:pPr>
    </w:p>
    <w:p w14:paraId="2AD4316D" w14:textId="53757CFA" w:rsidR="0084439C" w:rsidRDefault="0084439C">
      <w:pPr>
        <w:rPr>
          <w:noProof/>
        </w:rPr>
      </w:pPr>
    </w:p>
    <w:p w14:paraId="781655F8" w14:textId="6B6C0FCD" w:rsidR="00343388" w:rsidRPr="001B0C12" w:rsidRDefault="001B0C12" w:rsidP="001B0C12">
      <w:pPr>
        <w:jc w:val="center"/>
        <w:rPr>
          <w:noProof/>
          <w:color w:val="FF0000"/>
          <w:sz w:val="44"/>
          <w:szCs w:val="32"/>
        </w:rPr>
      </w:pPr>
      <w:r w:rsidRPr="001B0C12">
        <w:rPr>
          <w:noProof/>
          <w:color w:val="FF0000"/>
          <w:sz w:val="44"/>
          <w:szCs w:val="32"/>
        </w:rPr>
        <w:t>&lt;&lt;&lt; Start of changes &gt;&gt;&gt;</w:t>
      </w:r>
    </w:p>
    <w:p w14:paraId="2A45D01E" w14:textId="77777777" w:rsidR="00296229" w:rsidRDefault="00296229" w:rsidP="00296229">
      <w:pPr>
        <w:pStyle w:val="Heading4"/>
      </w:pPr>
      <w:bookmarkStart w:id="11" w:name="_Toc20150060"/>
      <w:bookmarkStart w:id="12" w:name="_Toc27846859"/>
      <w:bookmarkStart w:id="13" w:name="_Toc36187990"/>
      <w:bookmarkStart w:id="14" w:name="_Toc45183894"/>
      <w:r>
        <w:t>5.27.1.1</w:t>
      </w:r>
      <w:r>
        <w:tab/>
        <w:t>General</w:t>
      </w:r>
      <w:bookmarkEnd w:id="11"/>
      <w:bookmarkEnd w:id="12"/>
      <w:bookmarkEnd w:id="13"/>
      <w:bookmarkEnd w:id="14"/>
    </w:p>
    <w:p w14:paraId="534DD029" w14:textId="77777777" w:rsidR="00296229" w:rsidRDefault="00296229" w:rsidP="00296229">
      <w:pPr>
        <w:rPr>
          <w:lang w:eastAsia="x-none"/>
        </w:rPr>
      </w:pPr>
      <w:r>
        <w:rPr>
          <w:lang w:eastAsia="x-none"/>
        </w:rPr>
        <w:t xml:space="preserve">For supporting TSN time synchronization, the 5GS is integrated with the external network as a TSN bridge as described in clauses 4.4.8 and 5.28.1. It shall be modelled as an IEEE 802.1AS [104] compliant entity according to TS 22.104 [105]. For TSN Synchronization, the entire E2E 5G system can be considered as an IEEE 802.1AS [104] "time-aware system". Only the TSN Translators (TTs) at the edges of the 5G system need to support the IEEE 802.1AS [104] operations. UE, </w:t>
      </w:r>
      <w:proofErr w:type="spellStart"/>
      <w:r>
        <w:rPr>
          <w:lang w:eastAsia="x-none"/>
        </w:rPr>
        <w:t>gNB</w:t>
      </w:r>
      <w:proofErr w:type="spellEnd"/>
      <w:r>
        <w:rPr>
          <w:lang w:eastAsia="x-none"/>
        </w:rPr>
        <w:t xml:space="preserve">, UPF, NW-TT and DS- TTs are synchronized with the 5G GM (i.e. the 5G internal system clock) which shall serve to keep these network elements synchronized. The TTs located at the edge of 5G system fulfil </w:t>
      </w:r>
      <w:del w:id="15" w:author="QC_21" w:date="2020-07-17T16:00:00Z">
        <w:r w:rsidDel="002B71ED">
          <w:rPr>
            <w:lang w:eastAsia="x-none"/>
          </w:rPr>
          <w:delText xml:space="preserve">all </w:delText>
        </w:r>
      </w:del>
      <w:ins w:id="16" w:author="QC_21" w:date="2020-07-17T16:00:00Z">
        <w:r>
          <w:rPr>
            <w:lang w:eastAsia="x-none"/>
          </w:rPr>
          <w:t xml:space="preserve">some </w:t>
        </w:r>
      </w:ins>
      <w:r>
        <w:rPr>
          <w:lang w:eastAsia="x-none"/>
        </w:rPr>
        <w:t xml:space="preserve">functions related to IEEE 802.1AS [104], e.g. (g)PTP support, timestamping, </w:t>
      </w:r>
      <w:del w:id="17" w:author="QC_21" w:date="2020-07-17T16:01:00Z">
        <w:r w:rsidDel="002B71ED">
          <w:rPr>
            <w:lang w:eastAsia="x-none"/>
          </w:rPr>
          <w:delText xml:space="preserve">Best Master Clock Algorithm (BMCA), </w:delText>
        </w:r>
      </w:del>
      <w:proofErr w:type="spellStart"/>
      <w:r>
        <w:rPr>
          <w:lang w:eastAsia="x-none"/>
        </w:rPr>
        <w:t>rateRatio</w:t>
      </w:r>
      <w:proofErr w:type="spellEnd"/>
      <w:r>
        <w:rPr>
          <w:lang w:eastAsia="x-none"/>
        </w:rPr>
        <w:t>. Figure 5.27.1-1 illustrates the 5G and TSN clock distribution model via 5GS.</w:t>
      </w:r>
    </w:p>
    <w:p w14:paraId="6B3796C0" w14:textId="77777777" w:rsidR="00296229" w:rsidRDefault="00296229" w:rsidP="00296229">
      <w:pPr>
        <w:pStyle w:val="TH"/>
      </w:pPr>
      <w:r w:rsidRPr="008C2CAF">
        <w:object w:dxaOrig="17850" w:dyaOrig="6020" w14:anchorId="7F7AE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62pt" o:ole="">
            <v:imagedata r:id="rId15" o:title=""/>
          </v:shape>
          <o:OLEObject Type="Embed" ProgID="Visio.Drawing.15" ShapeID="_x0000_i1025" DrawAspect="Content" ObjectID="_1658298895" r:id="rId16"/>
        </w:object>
      </w:r>
    </w:p>
    <w:p w14:paraId="4E9F2621" w14:textId="77777777" w:rsidR="00296229" w:rsidRDefault="00296229" w:rsidP="00296229">
      <w:pPr>
        <w:pStyle w:val="TF"/>
      </w:pPr>
      <w:r>
        <w:t>Figure 5.27.1-1: 5G system is modelled as IEEE 802.1AS compliant time aware system for supporting TSN time synchronization</w:t>
      </w:r>
    </w:p>
    <w:p w14:paraId="4A86ACDC" w14:textId="77777777" w:rsidR="00296229" w:rsidRDefault="00296229" w:rsidP="00296229">
      <w:r>
        <w:t xml:space="preserve">Figure 5.27.1-1 depicts the two synchronizations systems considered: the 5GS synchronization and the TSN domain synchronization, as well as the Master (M) and Slave (S) </w:t>
      </w:r>
      <w:proofErr w:type="spellStart"/>
      <w:r>
        <w:t>ports</w:t>
      </w:r>
      <w:proofErr w:type="spellEnd"/>
      <w:r>
        <w:t xml:space="preserve"> considered when the TSN GM is located at TSN working domain.</w:t>
      </w:r>
    </w:p>
    <w:p w14:paraId="2BA24AD7" w14:textId="77777777" w:rsidR="00296229" w:rsidRDefault="00296229" w:rsidP="00296229">
      <w:pPr>
        <w:pStyle w:val="B1"/>
      </w:pPr>
      <w:r>
        <w:t>-</w:t>
      </w:r>
      <w:r>
        <w:tab/>
        <w:t>5GS synchronization: Used for NG RAN synchronization. 5G RAN synchronization is specified in TS 38.331 [28].</w:t>
      </w:r>
    </w:p>
    <w:p w14:paraId="0C1DE88F" w14:textId="77777777" w:rsidR="00296229" w:rsidRDefault="00296229" w:rsidP="00296229">
      <w:pPr>
        <w:pStyle w:val="B1"/>
      </w:pPr>
      <w:r>
        <w:t>-</w:t>
      </w:r>
      <w:r>
        <w:tab/>
        <w:t>TSN domain synchronization: Provides synchronization service to TSN network. This process follows IEEE 802.1AS [104].</w:t>
      </w:r>
    </w:p>
    <w:p w14:paraId="726F703E" w14:textId="77777777" w:rsidR="00296229" w:rsidRDefault="00296229" w:rsidP="00296229">
      <w:r>
        <w:lastRenderedPageBreak/>
        <w:t xml:space="preserve">The two synchronization processes can be considered independent from each other and the </w:t>
      </w:r>
      <w:proofErr w:type="spellStart"/>
      <w:r>
        <w:t>gNB</w:t>
      </w:r>
      <w:proofErr w:type="spellEnd"/>
      <w:r>
        <w:t xml:space="preserve"> only needs to be synchronized to the 5G GM clock.</w:t>
      </w:r>
    </w:p>
    <w:p w14:paraId="3831E080" w14:textId="77777777" w:rsidR="00296229" w:rsidRDefault="00296229" w:rsidP="00296229">
      <w:pPr>
        <w:rPr>
          <w:ins w:id="18" w:author="QC_21" w:date="2020-07-17T16:01:00Z"/>
        </w:rPr>
      </w:pPr>
      <w:r>
        <w:t>To enable TSN synchronization, the 5GS calculates and adds the measured residence time between the TTs into the Correction Field (CF) of the synchronization packets of the TSN working domain.</w:t>
      </w:r>
    </w:p>
    <w:p w14:paraId="6C7E7094" w14:textId="007897FB" w:rsidR="00296229" w:rsidRDefault="00296229" w:rsidP="00296229">
      <w:pPr>
        <w:rPr>
          <w:ins w:id="19" w:author="QC_21" w:date="2020-07-17T16:11:00Z"/>
        </w:rPr>
      </w:pPr>
      <w:ins w:id="20" w:author="QC_21" w:date="2020-07-17T16:01:00Z">
        <w:r>
          <w:t xml:space="preserve">In this release, 5GS only supports </w:t>
        </w:r>
      </w:ins>
      <w:ins w:id="21" w:author="QC_21" w:date="2020-07-17T16:03:00Z">
        <w:r>
          <w:t>method b) defined in IEEE</w:t>
        </w:r>
      </w:ins>
      <w:ins w:id="22" w:author="QC_21" w:date="2020-07-17T16:04:00Z">
        <w:r>
          <w:t xml:space="preserve"> 802.1AS [104] clause 10.3.1.1 for </w:t>
        </w:r>
      </w:ins>
      <w:ins w:id="23" w:author="QC_21" w:date="2020-07-17T16:17:00Z">
        <w:r>
          <w:t xml:space="preserve">determining </w:t>
        </w:r>
      </w:ins>
      <w:ins w:id="24" w:author="QC_21" w:date="2020-07-17T16:03:00Z">
        <w:r>
          <w:t xml:space="preserve">the </w:t>
        </w:r>
      </w:ins>
      <w:ins w:id="25" w:author="Ericsson0728" w:date="2020-08-07T09:41:00Z">
        <w:r w:rsidR="0092688F">
          <w:t>g</w:t>
        </w:r>
      </w:ins>
      <w:ins w:id="26" w:author="QC_21" w:date="2020-07-17T16:03:00Z">
        <w:del w:id="27" w:author="Ericsson0728" w:date="2020-08-07T09:41:00Z">
          <w:r w:rsidDel="0092688F">
            <w:delText>G</w:delText>
          </w:r>
        </w:del>
        <w:r>
          <w:t xml:space="preserve">randmaster PTP Instance and </w:t>
        </w:r>
      </w:ins>
      <w:ins w:id="28" w:author="QC_21" w:date="2020-07-17T16:05:00Z">
        <w:r>
          <w:t xml:space="preserve">the </w:t>
        </w:r>
      </w:ins>
      <w:ins w:id="29" w:author="QC_21" w:date="2020-07-17T16:03:00Z">
        <w:r>
          <w:t>time-synchronization spanning tree</w:t>
        </w:r>
      </w:ins>
      <w:ins w:id="30" w:author="QC_21" w:date="2020-07-17T16:05:00Z">
        <w:r>
          <w:t>.</w:t>
        </w:r>
      </w:ins>
    </w:p>
    <w:p w14:paraId="49B1D50D" w14:textId="77777777" w:rsidR="00296229" w:rsidRDefault="00296229" w:rsidP="00296229">
      <w:pPr>
        <w:rPr>
          <w:ins w:id="31" w:author="QC_21" w:date="2020-07-17T16:07:00Z"/>
        </w:rPr>
      </w:pPr>
      <w:ins w:id="32" w:author="QC_21" w:date="2020-07-17T16:11:00Z">
        <w:r>
          <w:t xml:space="preserve">This implies that </w:t>
        </w:r>
      </w:ins>
      <w:ins w:id="33" w:author="QC_21" w:date="2020-07-17T16:14:00Z">
        <w:r>
          <w:rPr>
            <w:lang w:val="en-US"/>
          </w:rPr>
          <w:t xml:space="preserve">in this release </w:t>
        </w:r>
      </w:ins>
      <w:ins w:id="34" w:author="QC_21" w:date="2020-07-17T16:07:00Z">
        <w:r>
          <w:t>t</w:t>
        </w:r>
      </w:ins>
      <w:ins w:id="35" w:author="QC_21" w:date="2020-07-17T16:05:00Z">
        <w:r>
          <w:t xml:space="preserve">he PTP port states are </w:t>
        </w:r>
      </w:ins>
      <w:ins w:id="36" w:author="QC_21" w:date="2020-07-17T16:10:00Z">
        <w:r>
          <w:t xml:space="preserve">assumed to be locally </w:t>
        </w:r>
      </w:ins>
      <w:ins w:id="37" w:author="QC_21" w:date="2020-07-17T16:14:00Z">
        <w:r>
          <w:rPr>
            <w:lang w:val="en-US"/>
          </w:rPr>
          <w:t>configured</w:t>
        </w:r>
      </w:ins>
      <w:ins w:id="38" w:author="QC_21" w:date="2020-07-17T16:07:00Z">
        <w:r>
          <w:t xml:space="preserve"> as follows:</w:t>
        </w:r>
      </w:ins>
    </w:p>
    <w:p w14:paraId="46473428" w14:textId="0A0C0C17" w:rsidR="00296229" w:rsidRDefault="00296229" w:rsidP="00034BA9">
      <w:pPr>
        <w:pStyle w:val="B1"/>
        <w:rPr>
          <w:ins w:id="39" w:author="QC_21" w:date="2020-07-17T16:08:00Z"/>
        </w:rPr>
      </w:pPr>
      <w:ins w:id="40" w:author="QC_21" w:date="2020-07-17T16:09:00Z">
        <w:r>
          <w:t>-</w:t>
        </w:r>
        <w:r>
          <w:tab/>
        </w:r>
      </w:ins>
      <w:ins w:id="41" w:author="QC_21" w:date="2020-07-17T16:08:00Z">
        <w:r>
          <w:t xml:space="preserve">For DS-TT ports the PTP port state is </w:t>
        </w:r>
      </w:ins>
      <w:proofErr w:type="spellStart"/>
      <w:ins w:id="42" w:author="QC_21" w:date="2020-07-17T16:11:00Z">
        <w:r>
          <w:t>Master</w:t>
        </w:r>
      </w:ins>
      <w:ins w:id="43" w:author="QC_21" w:date="2020-07-17T16:12:00Z">
        <w:r>
          <w:t>Port</w:t>
        </w:r>
      </w:ins>
      <w:proofErr w:type="spellEnd"/>
      <w:ins w:id="44" w:author="QC_21" w:date="2020-07-17T16:48:00Z">
        <w:r w:rsidR="003901BB">
          <w:t xml:space="preserve"> for all </w:t>
        </w:r>
      </w:ins>
      <w:ins w:id="45" w:author="QC_21" w:date="2020-07-17T16:50:00Z">
        <w:r w:rsidR="003901BB">
          <w:t xml:space="preserve">TSN working </w:t>
        </w:r>
      </w:ins>
      <w:ins w:id="46" w:author="QC_21" w:date="2020-07-17T16:48:00Z">
        <w:r w:rsidR="003901BB">
          <w:t>domains</w:t>
        </w:r>
      </w:ins>
      <w:ins w:id="47" w:author="QC_21" w:date="2020-07-17T16:47:00Z">
        <w:r w:rsidR="00034BA9">
          <w:t>.</w:t>
        </w:r>
      </w:ins>
    </w:p>
    <w:p w14:paraId="702C7AD1" w14:textId="77777777" w:rsidR="00FC47D2" w:rsidRDefault="00296229" w:rsidP="00FC47D2">
      <w:pPr>
        <w:pStyle w:val="B1"/>
        <w:rPr>
          <w:ins w:id="48" w:author="Ericsson0728" w:date="2020-08-07T09:42:00Z"/>
          <w:lang w:val="en-US"/>
        </w:rPr>
      </w:pPr>
      <w:ins w:id="49" w:author="QC_21" w:date="2020-07-17T16:09:00Z">
        <w:r>
          <w:t>-</w:t>
        </w:r>
        <w:r>
          <w:tab/>
        </w:r>
      </w:ins>
      <w:ins w:id="50" w:author="QC_21" w:date="2020-07-17T16:08:00Z">
        <w:del w:id="51" w:author="Ericsson0728" w:date="2020-08-07T09:41:00Z">
          <w:r w:rsidDel="0092688F">
            <w:delText xml:space="preserve">For </w:delText>
          </w:r>
        </w:del>
      </w:ins>
      <w:ins w:id="52" w:author="QC_21" w:date="2020-07-17T16:10:00Z">
        <w:del w:id="53" w:author="Ericsson0728" w:date="2020-08-07T09:41:00Z">
          <w:r w:rsidDel="0092688F">
            <w:delText xml:space="preserve">one </w:delText>
          </w:r>
        </w:del>
      </w:ins>
      <w:ins w:id="54" w:author="QC_21" w:date="2020-07-17T16:11:00Z">
        <w:del w:id="55" w:author="Ericsson0728" w:date="2020-08-07T09:41:00Z">
          <w:r w:rsidDel="0092688F">
            <w:delText xml:space="preserve">of </w:delText>
          </w:r>
        </w:del>
      </w:ins>
      <w:ins w:id="56" w:author="QC_21" w:date="2020-07-17T16:10:00Z">
        <w:del w:id="57" w:author="Ericsson0728" w:date="2020-08-07T09:41:00Z">
          <w:r w:rsidDel="0092688F">
            <w:delText xml:space="preserve">the </w:delText>
          </w:r>
        </w:del>
      </w:ins>
      <w:ins w:id="58" w:author="QC_21" w:date="2020-07-17T16:08:00Z">
        <w:del w:id="59" w:author="Ericsson0728" w:date="2020-08-07T09:41:00Z">
          <w:r w:rsidDel="0092688F">
            <w:delText xml:space="preserve">NW-TT ports </w:delText>
          </w:r>
        </w:del>
      </w:ins>
      <w:ins w:id="60" w:author="QC_21" w:date="2020-07-17T16:51:00Z">
        <w:del w:id="61" w:author="Ericsson0728" w:date="2020-08-07T09:41:00Z">
          <w:r w:rsidR="003901BB" w:rsidDel="0092688F">
            <w:delText xml:space="preserve">(per each TSN working domain) </w:delText>
          </w:r>
        </w:del>
      </w:ins>
      <w:ins w:id="62" w:author="QC_21" w:date="2020-07-17T16:10:00Z">
        <w:del w:id="63" w:author="Ericsson0728" w:date="2020-08-07T09:41:00Z">
          <w:r w:rsidDel="0092688F">
            <w:delText xml:space="preserve">the PTP </w:delText>
          </w:r>
        </w:del>
      </w:ins>
      <w:ins w:id="64" w:author="QC_21" w:date="2020-07-17T16:12:00Z">
        <w:del w:id="65" w:author="Ericsson0728" w:date="2020-08-07T09:41:00Z">
          <w:r w:rsidDel="0092688F">
            <w:delText xml:space="preserve">port </w:delText>
          </w:r>
        </w:del>
      </w:ins>
      <w:ins w:id="66" w:author="QC_21" w:date="2020-07-17T16:10:00Z">
        <w:del w:id="67" w:author="Ericsson0728" w:date="2020-08-07T09:41:00Z">
          <w:r w:rsidDel="0092688F">
            <w:delText xml:space="preserve">state is </w:delText>
          </w:r>
        </w:del>
      </w:ins>
      <w:ins w:id="68" w:author="QC_21" w:date="2020-07-17T16:12:00Z">
        <w:del w:id="69" w:author="Ericsson0728" w:date="2020-08-07T09:41:00Z">
          <w:r w:rsidDel="0092688F">
            <w:delText xml:space="preserve">SlavePort while for all other NW-TT ports </w:delText>
          </w:r>
        </w:del>
      </w:ins>
      <w:ins w:id="70" w:author="QC_21" w:date="2020-07-17T16:49:00Z">
        <w:del w:id="71" w:author="Ericsson0728" w:date="2020-08-07T09:41:00Z">
          <w:r w:rsidR="003901BB" w:rsidDel="0092688F">
            <w:delText xml:space="preserve">of the same </w:delText>
          </w:r>
        </w:del>
      </w:ins>
      <w:ins w:id="72" w:author="QC_21" w:date="2020-07-17T16:51:00Z">
        <w:del w:id="73" w:author="Ericsson0728" w:date="2020-08-07T09:41:00Z">
          <w:r w:rsidR="003901BB" w:rsidDel="0092688F">
            <w:delText xml:space="preserve">TSN working </w:delText>
          </w:r>
        </w:del>
      </w:ins>
      <w:ins w:id="74" w:author="QC_21" w:date="2020-07-17T16:49:00Z">
        <w:del w:id="75" w:author="Ericsson0728" w:date="2020-08-07T09:41:00Z">
          <w:r w:rsidR="003901BB" w:rsidDel="0092688F">
            <w:delText xml:space="preserve">domain </w:delText>
          </w:r>
        </w:del>
      </w:ins>
      <w:ins w:id="76" w:author="QC_21" w:date="2020-07-17T16:12:00Z">
        <w:del w:id="77" w:author="Ericsson0728" w:date="2020-08-07T09:41:00Z">
          <w:r w:rsidDel="0092688F">
            <w:delText xml:space="preserve">the PTP port state is </w:delText>
          </w:r>
        </w:del>
      </w:ins>
      <w:ins w:id="78" w:author="QC_21" w:date="2020-07-17T16:47:00Z">
        <w:del w:id="79" w:author="Ericsson0728" w:date="2020-08-07T09:41:00Z">
          <w:r w:rsidR="00034BA9" w:rsidDel="0092688F">
            <w:delText xml:space="preserve">either </w:delText>
          </w:r>
        </w:del>
      </w:ins>
      <w:ins w:id="80" w:author="QC_21" w:date="2020-07-17T16:12:00Z">
        <w:del w:id="81" w:author="Ericsson0728" w:date="2020-08-07T09:41:00Z">
          <w:r w:rsidDel="0092688F">
            <w:delText>P</w:delText>
          </w:r>
        </w:del>
      </w:ins>
      <w:ins w:id="82" w:author="QC_21" w:date="2020-07-17T16:13:00Z">
        <w:del w:id="83" w:author="Ericsson0728" w:date="2020-08-07T09:41:00Z">
          <w:r w:rsidDel="0092688F">
            <w:delText>assivePort or SlavePort (depending on implementation).</w:delText>
          </w:r>
        </w:del>
      </w:ins>
      <w:ins w:id="84" w:author="Ericsson0728" w:date="2020-08-07T09:41:00Z">
        <w:r w:rsidR="0092688F" w:rsidRPr="0092688F">
          <w:rPr>
            <w:b/>
            <w:bCs/>
            <w:color w:val="FF0000"/>
          </w:rPr>
          <w:t xml:space="preserve"> </w:t>
        </w:r>
        <w:r w:rsidR="0092688F" w:rsidRPr="0092688F">
          <w:rPr>
            <w:rPrChange w:id="85" w:author="Ericsson0728" w:date="2020-08-07T09:42:00Z">
              <w:rPr>
                <w:b/>
                <w:bCs/>
              </w:rPr>
            </w:rPrChange>
          </w:rPr>
          <w:t>When the TSN GM is external to the 5GS,</w:t>
        </w:r>
        <w:r w:rsidR="0092688F" w:rsidRPr="0092688F">
          <w:t xml:space="preserve"> for one of the NW-TT ports (per each TSN working domain) the PTP port state is </w:t>
        </w:r>
        <w:proofErr w:type="spellStart"/>
        <w:r w:rsidR="0092688F" w:rsidRPr="0092688F">
          <w:t>SlavePort</w:t>
        </w:r>
        <w:proofErr w:type="spellEnd"/>
        <w:r w:rsidR="0092688F" w:rsidRPr="0092688F">
          <w:t xml:space="preserve"> while for all other NW-TT ports of the same TSN working domain the PTP port state is either </w:t>
        </w:r>
        <w:proofErr w:type="spellStart"/>
        <w:r w:rsidR="0092688F" w:rsidRPr="0092688F">
          <w:t>PassivePort</w:t>
        </w:r>
        <w:proofErr w:type="spellEnd"/>
        <w:r w:rsidR="0092688F" w:rsidRPr="0092688F">
          <w:t xml:space="preserve"> or </w:t>
        </w:r>
        <w:proofErr w:type="spellStart"/>
        <w:r w:rsidR="0092688F" w:rsidRPr="0092688F">
          <w:t>SlavePort</w:t>
        </w:r>
        <w:proofErr w:type="spellEnd"/>
        <w:r w:rsidR="0092688F" w:rsidRPr="0092688F">
          <w:t xml:space="preserve"> (depending on implementation).</w:t>
        </w:r>
      </w:ins>
    </w:p>
    <w:p w14:paraId="407E68D4" w14:textId="19333E3C" w:rsidR="0092688F" w:rsidRPr="00FC47D2" w:rsidRDefault="00FC47D2">
      <w:pPr>
        <w:pStyle w:val="B1"/>
        <w:rPr>
          <w:ins w:id="86" w:author="Ericsson0728" w:date="2020-08-07T09:41:00Z"/>
          <w:lang w:val="en-US"/>
          <w:rPrChange w:id="87" w:author="Ericsson0728" w:date="2020-08-07T09:42:00Z">
            <w:rPr>
              <w:ins w:id="88" w:author="Ericsson0728" w:date="2020-08-07T09:41:00Z"/>
              <w:b/>
              <w:bCs/>
            </w:rPr>
          </w:rPrChange>
        </w:rPr>
      </w:pPr>
      <w:ins w:id="89" w:author="Ericsson0728" w:date="2020-08-07T09:42:00Z">
        <w:r>
          <w:t>-</w:t>
        </w:r>
        <w:r>
          <w:tab/>
        </w:r>
      </w:ins>
      <w:ins w:id="90" w:author="Ericsson0728" w:date="2020-08-07T09:41:00Z">
        <w:r w:rsidR="0092688F" w:rsidRPr="0092688F">
          <w:rPr>
            <w:rPrChange w:id="91" w:author="Ericsson0728" w:date="2020-08-07T09:42:00Z">
              <w:rPr>
                <w:b/>
                <w:bCs/>
              </w:rPr>
            </w:rPrChange>
          </w:rPr>
          <w:t xml:space="preserve">When the 5GS is configured as master for the connected networks, all NW-TT ports are in </w:t>
        </w:r>
        <w:proofErr w:type="spellStart"/>
        <w:r w:rsidR="0092688F" w:rsidRPr="0092688F">
          <w:rPr>
            <w:rPrChange w:id="92" w:author="Ericsson0728" w:date="2020-08-07T09:42:00Z">
              <w:rPr>
                <w:b/>
                <w:bCs/>
              </w:rPr>
            </w:rPrChange>
          </w:rPr>
          <w:t>MasterPort</w:t>
        </w:r>
        <w:proofErr w:type="spellEnd"/>
        <w:r w:rsidR="0092688F" w:rsidRPr="0092688F">
          <w:rPr>
            <w:rPrChange w:id="93" w:author="Ericsson0728" w:date="2020-08-07T09:42:00Z">
              <w:rPr>
                <w:b/>
                <w:bCs/>
              </w:rPr>
            </w:rPrChange>
          </w:rPr>
          <w:t xml:space="preserve"> state</w:t>
        </w:r>
      </w:ins>
      <w:ins w:id="94" w:author="Ericsson0728" w:date="2020-08-07T09:43:00Z">
        <w:r>
          <w:t>.</w:t>
        </w:r>
      </w:ins>
    </w:p>
    <w:p w14:paraId="34A8B39B" w14:textId="4C885446" w:rsidR="00296229" w:rsidRDefault="00296229" w:rsidP="00034BA9">
      <w:pPr>
        <w:pStyle w:val="B1"/>
      </w:pPr>
    </w:p>
    <w:p w14:paraId="1333A9E6" w14:textId="77777777" w:rsidR="00FC2665" w:rsidDel="00F314C7" w:rsidRDefault="00FC2665" w:rsidP="00034BA9">
      <w:pPr>
        <w:pStyle w:val="B1"/>
        <w:rPr>
          <w:del w:id="95" w:author="QC_21" w:date="2020-07-17T16:13:00Z"/>
        </w:rPr>
      </w:pPr>
    </w:p>
    <w:p w14:paraId="4BE7CA3B" w14:textId="0984B25A" w:rsidR="0084439C" w:rsidRPr="001B0C12" w:rsidRDefault="001B0C12" w:rsidP="001B0C12">
      <w:pPr>
        <w:jc w:val="center"/>
        <w:rPr>
          <w:noProof/>
          <w:color w:val="FF0000"/>
          <w:sz w:val="44"/>
          <w:szCs w:val="32"/>
        </w:rPr>
      </w:pPr>
      <w:r w:rsidRPr="001B0C12">
        <w:rPr>
          <w:noProof/>
          <w:color w:val="FF0000"/>
          <w:sz w:val="44"/>
          <w:szCs w:val="32"/>
        </w:rPr>
        <w:t xml:space="preserve">&lt;&lt;&lt; </w:t>
      </w:r>
      <w:r>
        <w:rPr>
          <w:noProof/>
          <w:color w:val="FF0000"/>
          <w:sz w:val="44"/>
          <w:szCs w:val="32"/>
        </w:rPr>
        <w:t>End of</w:t>
      </w:r>
      <w:r w:rsidRPr="001B0C12">
        <w:rPr>
          <w:noProof/>
          <w:color w:val="FF0000"/>
          <w:sz w:val="44"/>
          <w:szCs w:val="32"/>
        </w:rPr>
        <w:t xml:space="preserve"> change</w:t>
      </w:r>
      <w:r>
        <w:rPr>
          <w:noProof/>
          <w:color w:val="FF0000"/>
          <w:sz w:val="44"/>
          <w:szCs w:val="32"/>
        </w:rPr>
        <w:t>s</w:t>
      </w:r>
      <w:r w:rsidRPr="001B0C12">
        <w:rPr>
          <w:noProof/>
          <w:color w:val="FF0000"/>
          <w:sz w:val="44"/>
          <w:szCs w:val="32"/>
        </w:rPr>
        <w:t xml:space="preserve"> &gt;&gt;&gt;</w:t>
      </w:r>
    </w:p>
    <w:sectPr w:rsidR="0084439C" w:rsidRPr="001B0C12" w:rsidSect="000B7FE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9EEA5" w14:textId="77777777" w:rsidR="00D63666" w:rsidRDefault="00D63666">
      <w:r>
        <w:separator/>
      </w:r>
    </w:p>
  </w:endnote>
  <w:endnote w:type="continuationSeparator" w:id="0">
    <w:p w14:paraId="5FE3B0E5" w14:textId="77777777" w:rsidR="00D63666" w:rsidRDefault="00D6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5E4B" w14:textId="77777777" w:rsidR="007850EC" w:rsidRDefault="00785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1FC01" w14:textId="77777777" w:rsidR="007850EC" w:rsidRDefault="00785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8AF5" w14:textId="77777777" w:rsidR="007850EC" w:rsidRDefault="00785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21943" w14:textId="77777777" w:rsidR="00D63666" w:rsidRDefault="00D63666">
      <w:r>
        <w:separator/>
      </w:r>
    </w:p>
  </w:footnote>
  <w:footnote w:type="continuationSeparator" w:id="0">
    <w:p w14:paraId="31EC4F8A" w14:textId="77777777" w:rsidR="00D63666" w:rsidRDefault="00D63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118F5" w14:textId="77777777" w:rsidR="007850EC" w:rsidRDefault="00785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C08F" w14:textId="77777777" w:rsidR="002373DD" w:rsidRDefault="002373D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1EB92" w14:textId="77777777" w:rsidR="007850EC" w:rsidRDefault="00785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4690"/>
    <w:multiLevelType w:val="hybridMultilevel"/>
    <w:tmpl w:val="C80AD964"/>
    <w:lvl w:ilvl="0" w:tplc="A7E8226A">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0EAF6F0A"/>
    <w:multiLevelType w:val="hybridMultilevel"/>
    <w:tmpl w:val="5D585028"/>
    <w:lvl w:ilvl="0" w:tplc="17243C7A">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30BB20E4"/>
    <w:multiLevelType w:val="hybridMultilevel"/>
    <w:tmpl w:val="B9AC6D5A"/>
    <w:lvl w:ilvl="0" w:tplc="2E364078">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370165C9"/>
    <w:multiLevelType w:val="hybridMultilevel"/>
    <w:tmpl w:val="C57CBFDA"/>
    <w:lvl w:ilvl="0" w:tplc="904068F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38555C76"/>
    <w:multiLevelType w:val="hybridMultilevel"/>
    <w:tmpl w:val="716CBB32"/>
    <w:lvl w:ilvl="0" w:tplc="0F6604C6">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77CC294F"/>
    <w:multiLevelType w:val="hybridMultilevel"/>
    <w:tmpl w:val="87880A80"/>
    <w:lvl w:ilvl="0" w:tplc="B1F69CF8">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0728">
    <w15:presenceInfo w15:providerId="None" w15:userId="Ericsson0728"/>
  </w15:person>
  <w15:person w15:author="QC_21">
    <w15:presenceInfo w15:providerId="None" w15:userId="QC_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F10"/>
    <w:rsid w:val="00022E4A"/>
    <w:rsid w:val="0003105B"/>
    <w:rsid w:val="00034BA9"/>
    <w:rsid w:val="00041F65"/>
    <w:rsid w:val="0006158C"/>
    <w:rsid w:val="000615C7"/>
    <w:rsid w:val="00064347"/>
    <w:rsid w:val="000730FD"/>
    <w:rsid w:val="00077680"/>
    <w:rsid w:val="00081091"/>
    <w:rsid w:val="000A0196"/>
    <w:rsid w:val="000A0A66"/>
    <w:rsid w:val="000A2610"/>
    <w:rsid w:val="000A6394"/>
    <w:rsid w:val="000B7FED"/>
    <w:rsid w:val="000C038A"/>
    <w:rsid w:val="000C6598"/>
    <w:rsid w:val="000D619B"/>
    <w:rsid w:val="00100DDB"/>
    <w:rsid w:val="00121C81"/>
    <w:rsid w:val="0012349A"/>
    <w:rsid w:val="0013306C"/>
    <w:rsid w:val="001362C9"/>
    <w:rsid w:val="00145D43"/>
    <w:rsid w:val="001526EB"/>
    <w:rsid w:val="00153F05"/>
    <w:rsid w:val="00192C46"/>
    <w:rsid w:val="001933BA"/>
    <w:rsid w:val="001A08B3"/>
    <w:rsid w:val="001A0F4E"/>
    <w:rsid w:val="001A2163"/>
    <w:rsid w:val="001A7B60"/>
    <w:rsid w:val="001B0C12"/>
    <w:rsid w:val="001B365A"/>
    <w:rsid w:val="001B52F0"/>
    <w:rsid w:val="001B7A65"/>
    <w:rsid w:val="001C2895"/>
    <w:rsid w:val="001D2C3E"/>
    <w:rsid w:val="001E41F3"/>
    <w:rsid w:val="001E6F7E"/>
    <w:rsid w:val="001F7422"/>
    <w:rsid w:val="0020325B"/>
    <w:rsid w:val="00223481"/>
    <w:rsid w:val="00226B63"/>
    <w:rsid w:val="002373DD"/>
    <w:rsid w:val="00241C5B"/>
    <w:rsid w:val="0024240F"/>
    <w:rsid w:val="0026004D"/>
    <w:rsid w:val="002640DD"/>
    <w:rsid w:val="00274890"/>
    <w:rsid w:val="00275D12"/>
    <w:rsid w:val="00282CF7"/>
    <w:rsid w:val="00284FEB"/>
    <w:rsid w:val="002860C4"/>
    <w:rsid w:val="00287D15"/>
    <w:rsid w:val="00291353"/>
    <w:rsid w:val="00296229"/>
    <w:rsid w:val="002A1D9C"/>
    <w:rsid w:val="002A60BA"/>
    <w:rsid w:val="002A70F1"/>
    <w:rsid w:val="002B0504"/>
    <w:rsid w:val="002B5741"/>
    <w:rsid w:val="002D01FF"/>
    <w:rsid w:val="002D6653"/>
    <w:rsid w:val="002F074B"/>
    <w:rsid w:val="002F4578"/>
    <w:rsid w:val="002F7400"/>
    <w:rsid w:val="003020BA"/>
    <w:rsid w:val="00305409"/>
    <w:rsid w:val="00311151"/>
    <w:rsid w:val="00324977"/>
    <w:rsid w:val="0033261D"/>
    <w:rsid w:val="00334C06"/>
    <w:rsid w:val="00343388"/>
    <w:rsid w:val="003609EF"/>
    <w:rsid w:val="003620BD"/>
    <w:rsid w:val="0036231A"/>
    <w:rsid w:val="0037305E"/>
    <w:rsid w:val="00374B5F"/>
    <w:rsid w:val="00374DD4"/>
    <w:rsid w:val="00383148"/>
    <w:rsid w:val="003901BB"/>
    <w:rsid w:val="003901DF"/>
    <w:rsid w:val="003B194C"/>
    <w:rsid w:val="003B7158"/>
    <w:rsid w:val="003D413B"/>
    <w:rsid w:val="003E1A36"/>
    <w:rsid w:val="0040101C"/>
    <w:rsid w:val="00410371"/>
    <w:rsid w:val="00420146"/>
    <w:rsid w:val="004242F1"/>
    <w:rsid w:val="0042439B"/>
    <w:rsid w:val="00427005"/>
    <w:rsid w:val="00430459"/>
    <w:rsid w:val="0043618D"/>
    <w:rsid w:val="004450A9"/>
    <w:rsid w:val="00466E7C"/>
    <w:rsid w:val="004670DB"/>
    <w:rsid w:val="0047282C"/>
    <w:rsid w:val="00477BCC"/>
    <w:rsid w:val="004916D4"/>
    <w:rsid w:val="00493535"/>
    <w:rsid w:val="00495472"/>
    <w:rsid w:val="004B75B7"/>
    <w:rsid w:val="004D4B82"/>
    <w:rsid w:val="004D77B1"/>
    <w:rsid w:val="004D7857"/>
    <w:rsid w:val="00500F10"/>
    <w:rsid w:val="0051580D"/>
    <w:rsid w:val="00515E6F"/>
    <w:rsid w:val="005220BE"/>
    <w:rsid w:val="0054665D"/>
    <w:rsid w:val="00547111"/>
    <w:rsid w:val="00565DFB"/>
    <w:rsid w:val="005717EF"/>
    <w:rsid w:val="00572A9C"/>
    <w:rsid w:val="005743B4"/>
    <w:rsid w:val="0057544A"/>
    <w:rsid w:val="0058007F"/>
    <w:rsid w:val="00592D74"/>
    <w:rsid w:val="005A455D"/>
    <w:rsid w:val="005C036C"/>
    <w:rsid w:val="005C11C2"/>
    <w:rsid w:val="005D3DDF"/>
    <w:rsid w:val="005E0EF1"/>
    <w:rsid w:val="005E2C44"/>
    <w:rsid w:val="005E63CF"/>
    <w:rsid w:val="005F64FE"/>
    <w:rsid w:val="00600164"/>
    <w:rsid w:val="00606135"/>
    <w:rsid w:val="00611EAF"/>
    <w:rsid w:val="00621188"/>
    <w:rsid w:val="006257ED"/>
    <w:rsid w:val="00627D3E"/>
    <w:rsid w:val="00664FF1"/>
    <w:rsid w:val="00695808"/>
    <w:rsid w:val="006A4F93"/>
    <w:rsid w:val="006B34FD"/>
    <w:rsid w:val="006B46FB"/>
    <w:rsid w:val="006E21FB"/>
    <w:rsid w:val="006F78F6"/>
    <w:rsid w:val="006F79DF"/>
    <w:rsid w:val="0071318F"/>
    <w:rsid w:val="007209C4"/>
    <w:rsid w:val="00721B81"/>
    <w:rsid w:val="00726637"/>
    <w:rsid w:val="00734F1A"/>
    <w:rsid w:val="00745AA3"/>
    <w:rsid w:val="00746ED2"/>
    <w:rsid w:val="00767C53"/>
    <w:rsid w:val="00783107"/>
    <w:rsid w:val="007850EC"/>
    <w:rsid w:val="00792342"/>
    <w:rsid w:val="007977A8"/>
    <w:rsid w:val="007A4A97"/>
    <w:rsid w:val="007B512A"/>
    <w:rsid w:val="007C2097"/>
    <w:rsid w:val="007D06F8"/>
    <w:rsid w:val="007D1BDC"/>
    <w:rsid w:val="007D6A07"/>
    <w:rsid w:val="007E5B13"/>
    <w:rsid w:val="007F7259"/>
    <w:rsid w:val="008040A8"/>
    <w:rsid w:val="008060BF"/>
    <w:rsid w:val="00810599"/>
    <w:rsid w:val="00812560"/>
    <w:rsid w:val="008217B4"/>
    <w:rsid w:val="0082437F"/>
    <w:rsid w:val="008279FA"/>
    <w:rsid w:val="00835507"/>
    <w:rsid w:val="0083716D"/>
    <w:rsid w:val="0084439C"/>
    <w:rsid w:val="0086141D"/>
    <w:rsid w:val="008626E7"/>
    <w:rsid w:val="00870EE7"/>
    <w:rsid w:val="008863B9"/>
    <w:rsid w:val="008A45A6"/>
    <w:rsid w:val="008B64BB"/>
    <w:rsid w:val="008F2653"/>
    <w:rsid w:val="008F29FE"/>
    <w:rsid w:val="008F686C"/>
    <w:rsid w:val="009077AD"/>
    <w:rsid w:val="009148DE"/>
    <w:rsid w:val="0092688F"/>
    <w:rsid w:val="00941E30"/>
    <w:rsid w:val="00942AB9"/>
    <w:rsid w:val="00943355"/>
    <w:rsid w:val="00943738"/>
    <w:rsid w:val="009443A6"/>
    <w:rsid w:val="009665A5"/>
    <w:rsid w:val="009777D9"/>
    <w:rsid w:val="00991B88"/>
    <w:rsid w:val="00991E4D"/>
    <w:rsid w:val="009A5753"/>
    <w:rsid w:val="009A579D"/>
    <w:rsid w:val="009E2064"/>
    <w:rsid w:val="009E3297"/>
    <w:rsid w:val="009F734F"/>
    <w:rsid w:val="00A05648"/>
    <w:rsid w:val="00A05DF7"/>
    <w:rsid w:val="00A13E54"/>
    <w:rsid w:val="00A246B6"/>
    <w:rsid w:val="00A27813"/>
    <w:rsid w:val="00A403E1"/>
    <w:rsid w:val="00A47E70"/>
    <w:rsid w:val="00A50CF0"/>
    <w:rsid w:val="00A660E0"/>
    <w:rsid w:val="00A71ABE"/>
    <w:rsid w:val="00A7671C"/>
    <w:rsid w:val="00A82D56"/>
    <w:rsid w:val="00A9248D"/>
    <w:rsid w:val="00AA047B"/>
    <w:rsid w:val="00AA0A8F"/>
    <w:rsid w:val="00AA2CBC"/>
    <w:rsid w:val="00AA4468"/>
    <w:rsid w:val="00AC5820"/>
    <w:rsid w:val="00AD1CD8"/>
    <w:rsid w:val="00AD6D4C"/>
    <w:rsid w:val="00B005A8"/>
    <w:rsid w:val="00B0095B"/>
    <w:rsid w:val="00B0758A"/>
    <w:rsid w:val="00B227B4"/>
    <w:rsid w:val="00B258BB"/>
    <w:rsid w:val="00B27810"/>
    <w:rsid w:val="00B31823"/>
    <w:rsid w:val="00B44C5E"/>
    <w:rsid w:val="00B50CC1"/>
    <w:rsid w:val="00B54706"/>
    <w:rsid w:val="00B64CF6"/>
    <w:rsid w:val="00B67B97"/>
    <w:rsid w:val="00B723B4"/>
    <w:rsid w:val="00B75C97"/>
    <w:rsid w:val="00B80553"/>
    <w:rsid w:val="00B8362D"/>
    <w:rsid w:val="00B83A8D"/>
    <w:rsid w:val="00B92F8A"/>
    <w:rsid w:val="00B968C8"/>
    <w:rsid w:val="00BA3EC5"/>
    <w:rsid w:val="00BA51D9"/>
    <w:rsid w:val="00BB1D21"/>
    <w:rsid w:val="00BB5DFC"/>
    <w:rsid w:val="00BC3485"/>
    <w:rsid w:val="00BD21A8"/>
    <w:rsid w:val="00BD279D"/>
    <w:rsid w:val="00BD6B99"/>
    <w:rsid w:val="00BD6BB8"/>
    <w:rsid w:val="00BE68EB"/>
    <w:rsid w:val="00BF0152"/>
    <w:rsid w:val="00C06B08"/>
    <w:rsid w:val="00C10C66"/>
    <w:rsid w:val="00C2486D"/>
    <w:rsid w:val="00C34C3D"/>
    <w:rsid w:val="00C37B9D"/>
    <w:rsid w:val="00C51129"/>
    <w:rsid w:val="00C53E04"/>
    <w:rsid w:val="00C54F0D"/>
    <w:rsid w:val="00C66BA2"/>
    <w:rsid w:val="00C67A78"/>
    <w:rsid w:val="00C75D8C"/>
    <w:rsid w:val="00C801B0"/>
    <w:rsid w:val="00C95985"/>
    <w:rsid w:val="00CA4C9A"/>
    <w:rsid w:val="00CB0E94"/>
    <w:rsid w:val="00CB76D6"/>
    <w:rsid w:val="00CC1ADB"/>
    <w:rsid w:val="00CC27D3"/>
    <w:rsid w:val="00CC5026"/>
    <w:rsid w:val="00CC68D0"/>
    <w:rsid w:val="00CE131A"/>
    <w:rsid w:val="00CE2A24"/>
    <w:rsid w:val="00CF7E41"/>
    <w:rsid w:val="00D0056E"/>
    <w:rsid w:val="00D03F9A"/>
    <w:rsid w:val="00D06D51"/>
    <w:rsid w:val="00D23732"/>
    <w:rsid w:val="00D24991"/>
    <w:rsid w:val="00D466BE"/>
    <w:rsid w:val="00D50255"/>
    <w:rsid w:val="00D54C87"/>
    <w:rsid w:val="00D63666"/>
    <w:rsid w:val="00D66520"/>
    <w:rsid w:val="00D74F80"/>
    <w:rsid w:val="00D8587F"/>
    <w:rsid w:val="00D92F9B"/>
    <w:rsid w:val="00D96F2B"/>
    <w:rsid w:val="00DA4929"/>
    <w:rsid w:val="00DC2672"/>
    <w:rsid w:val="00DC277C"/>
    <w:rsid w:val="00DD63F6"/>
    <w:rsid w:val="00DE0B2E"/>
    <w:rsid w:val="00DE34CF"/>
    <w:rsid w:val="00E00128"/>
    <w:rsid w:val="00E0298A"/>
    <w:rsid w:val="00E13F3D"/>
    <w:rsid w:val="00E2341A"/>
    <w:rsid w:val="00E336DD"/>
    <w:rsid w:val="00E34898"/>
    <w:rsid w:val="00E55622"/>
    <w:rsid w:val="00E74E5E"/>
    <w:rsid w:val="00E8660A"/>
    <w:rsid w:val="00E92A91"/>
    <w:rsid w:val="00EA58D9"/>
    <w:rsid w:val="00EB09B7"/>
    <w:rsid w:val="00EB17E4"/>
    <w:rsid w:val="00EC2FDB"/>
    <w:rsid w:val="00EC34F0"/>
    <w:rsid w:val="00EE38DE"/>
    <w:rsid w:val="00EE7D7C"/>
    <w:rsid w:val="00F01932"/>
    <w:rsid w:val="00F253AF"/>
    <w:rsid w:val="00F25D98"/>
    <w:rsid w:val="00F300FB"/>
    <w:rsid w:val="00F3687D"/>
    <w:rsid w:val="00F54108"/>
    <w:rsid w:val="00F67132"/>
    <w:rsid w:val="00F81E37"/>
    <w:rsid w:val="00F9266B"/>
    <w:rsid w:val="00FA39AC"/>
    <w:rsid w:val="00FB6386"/>
    <w:rsid w:val="00FC20F2"/>
    <w:rsid w:val="00FC2665"/>
    <w:rsid w:val="00FC47D2"/>
    <w:rsid w:val="00FD07F2"/>
    <w:rsid w:val="00FE1EDF"/>
    <w:rsid w:val="00FF0D7A"/>
    <w:rsid w:val="00FF6F9D"/>
    <w:rsid w:val="00FF7E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AA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basedOn w:val="DefaultParagraphFont"/>
    <w:link w:val="TAL"/>
    <w:rsid w:val="0084439C"/>
    <w:rPr>
      <w:rFonts w:ascii="Arial" w:hAnsi="Arial"/>
      <w:sz w:val="18"/>
      <w:lang w:val="en-GB" w:eastAsia="en-US"/>
    </w:rPr>
  </w:style>
  <w:style w:type="character" w:customStyle="1" w:styleId="TACChar">
    <w:name w:val="TAC Char"/>
    <w:link w:val="TAC"/>
    <w:rsid w:val="0084439C"/>
    <w:rPr>
      <w:rFonts w:ascii="Arial" w:hAnsi="Arial"/>
      <w:sz w:val="18"/>
      <w:lang w:val="en-GB" w:eastAsia="en-US"/>
    </w:rPr>
  </w:style>
  <w:style w:type="character" w:customStyle="1" w:styleId="TAHCar">
    <w:name w:val="TAH Car"/>
    <w:link w:val="TAH"/>
    <w:locked/>
    <w:rsid w:val="0084439C"/>
    <w:rPr>
      <w:rFonts w:ascii="Arial" w:hAnsi="Arial"/>
      <w:b/>
      <w:sz w:val="18"/>
      <w:lang w:val="en-GB" w:eastAsia="en-US"/>
    </w:rPr>
  </w:style>
  <w:style w:type="character" w:customStyle="1" w:styleId="THChar">
    <w:name w:val="TH Char"/>
    <w:link w:val="TH"/>
    <w:rsid w:val="0084439C"/>
    <w:rPr>
      <w:rFonts w:ascii="Arial" w:hAnsi="Arial"/>
      <w:b/>
      <w:lang w:val="en-GB" w:eastAsia="en-US"/>
    </w:rPr>
  </w:style>
  <w:style w:type="character" w:customStyle="1" w:styleId="B1Zchn">
    <w:name w:val="B1 Zchn"/>
    <w:basedOn w:val="DefaultParagraphFont"/>
    <w:link w:val="B1"/>
    <w:rsid w:val="00B0758A"/>
    <w:rPr>
      <w:rFonts w:ascii="Times New Roman" w:hAnsi="Times New Roman"/>
      <w:lang w:val="en-GB" w:eastAsia="en-US"/>
    </w:rPr>
  </w:style>
  <w:style w:type="character" w:customStyle="1" w:styleId="TFChar">
    <w:name w:val="TF Char"/>
    <w:basedOn w:val="DefaultParagraphFont"/>
    <w:link w:val="TF"/>
    <w:rsid w:val="00B0758A"/>
    <w:rPr>
      <w:rFonts w:ascii="Arial" w:hAnsi="Arial"/>
      <w:b/>
      <w:lang w:val="en-GB" w:eastAsia="en-US"/>
    </w:rPr>
  </w:style>
  <w:style w:type="paragraph" w:styleId="ListParagraph">
    <w:name w:val="List Paragraph"/>
    <w:basedOn w:val="Normal"/>
    <w:uiPriority w:val="34"/>
    <w:qFormat/>
    <w:rsid w:val="007E5B13"/>
    <w:pPr>
      <w:ind w:left="720"/>
      <w:contextualSpacing/>
    </w:pPr>
  </w:style>
  <w:style w:type="character" w:customStyle="1" w:styleId="NOChar">
    <w:name w:val="NO Char"/>
    <w:link w:val="NO"/>
    <w:rsid w:val="00E336DD"/>
    <w:rPr>
      <w:rFonts w:ascii="Times New Roman" w:hAnsi="Times New Roman"/>
      <w:lang w:val="en-GB" w:eastAsia="en-US"/>
    </w:rPr>
  </w:style>
  <w:style w:type="character" w:customStyle="1" w:styleId="B1Char">
    <w:name w:val="B1 Char"/>
    <w:rsid w:val="00E336DD"/>
    <w:rPr>
      <w:color w:val="000000"/>
      <w:lang w:eastAsia="ja-JP"/>
    </w:rPr>
  </w:style>
  <w:style w:type="character" w:customStyle="1" w:styleId="TANChar">
    <w:name w:val="TAN Char"/>
    <w:basedOn w:val="TALChar"/>
    <w:link w:val="TAN"/>
    <w:rsid w:val="0071318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1824">
      <w:bodyDiv w:val="1"/>
      <w:marLeft w:val="0"/>
      <w:marRight w:val="0"/>
      <w:marTop w:val="0"/>
      <w:marBottom w:val="0"/>
      <w:divBdr>
        <w:top w:val="none" w:sz="0" w:space="0" w:color="auto"/>
        <w:left w:val="none" w:sz="0" w:space="0" w:color="auto"/>
        <w:bottom w:val="none" w:sz="0" w:space="0" w:color="auto"/>
        <w:right w:val="none" w:sz="0" w:space="0" w:color="auto"/>
      </w:divBdr>
    </w:div>
    <w:div w:id="351345525">
      <w:bodyDiv w:val="1"/>
      <w:marLeft w:val="0"/>
      <w:marRight w:val="0"/>
      <w:marTop w:val="0"/>
      <w:marBottom w:val="0"/>
      <w:divBdr>
        <w:top w:val="none" w:sz="0" w:space="0" w:color="auto"/>
        <w:left w:val="none" w:sz="0" w:space="0" w:color="auto"/>
        <w:bottom w:val="none" w:sz="0" w:space="0" w:color="auto"/>
        <w:right w:val="none" w:sz="0" w:space="0" w:color="auto"/>
      </w:divBdr>
    </w:div>
    <w:div w:id="118687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2" ma:contentTypeDescription="Create a new document." ma:contentTypeScope="" ma:versionID="35177bc341334198ae41fb56fba61709">
  <xsd:schema xmlns:xsd="http://www.w3.org/2001/XMLSchema" xmlns:xs="http://www.w3.org/2001/XMLSchema" xmlns:p="http://schemas.microsoft.com/office/2006/metadata/properties" xmlns:ns1="http://schemas.microsoft.com/sharepoint/v3" xmlns:ns3="b78ce9eb-5c7b-4813-a240-715ccd771d3b" targetNamespace="http://schemas.microsoft.com/office/2006/metadata/properties" ma:root="true" ma:fieldsID="692d8b5f23f92b21e5bdc0d64c64f24a" ns1:_="" ns3:_="">
    <xsd:import namespace="http://schemas.microsoft.com/sharepoint/v3"/>
    <xsd:import namespace="b78ce9eb-5c7b-4813-a240-715ccd771d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6E2C9-FBDF-4372-BC5A-5EA4900303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6728659-24B2-4ADC-A244-FE0B0452B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71F80-FD19-4E4F-A7FC-B4356740B744}">
  <ds:schemaRefs>
    <ds:schemaRef ds:uri="http://schemas.microsoft.com/sharepoint/v3/contenttype/forms"/>
  </ds:schemaRefs>
</ds:datastoreItem>
</file>

<file path=customXml/itemProps4.xml><?xml version="1.0" encoding="utf-8"?>
<ds:datastoreItem xmlns:ds="http://schemas.openxmlformats.org/officeDocument/2006/customXml" ds:itemID="{AA8ED3CC-3981-4DCE-BA0C-05C1DDFA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994</Words>
  <Characters>5669</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Ericsson0728</cp:lastModifiedBy>
  <cp:revision>6</cp:revision>
  <cp:lastPrinted>1900-01-01T05:00:00Z</cp:lastPrinted>
  <dcterms:created xsi:type="dcterms:W3CDTF">2020-08-07T12:04:00Z</dcterms:created>
  <dcterms:modified xsi:type="dcterms:W3CDTF">2020-08-07T13:49:00Z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0x010100563291C30C465443A43FFAF0D869B11A</vt:lpwstr>
  </property>
  <property fmtid="{D5CDD505-2E9C-101B-9397-08002B2CF9AE}" pid="22" name="MSIP_Label_17da11e7-ad83-4459-98c6-12a88e2eac78_Enabled">
    <vt:lpwstr>True</vt:lpwstr>
  </property>
  <property fmtid="{D5CDD505-2E9C-101B-9397-08002B2CF9AE}" pid="23" name="MSIP_Label_17da11e7-ad83-4459-98c6-12a88e2eac78_SiteId">
    <vt:lpwstr>68283f3b-8487-4c86-adb3-a5228f18b893</vt:lpwstr>
  </property>
  <property fmtid="{D5CDD505-2E9C-101B-9397-08002B2CF9AE}" pid="24" name="MSIP_Label_17da11e7-ad83-4459-98c6-12a88e2eac78_Owner">
    <vt:lpwstr>chris.pudney@vodafone.com</vt:lpwstr>
  </property>
  <property fmtid="{D5CDD505-2E9C-101B-9397-08002B2CF9AE}" pid="25" name="MSIP_Label_17da11e7-ad83-4459-98c6-12a88e2eac78_SetDate">
    <vt:lpwstr>2019-11-07T15:58:00.9843302Z</vt:lpwstr>
  </property>
  <property fmtid="{D5CDD505-2E9C-101B-9397-08002B2CF9AE}" pid="26" name="MSIP_Label_17da11e7-ad83-4459-98c6-12a88e2eac78_Name">
    <vt:lpwstr>Non-Vodafone</vt:lpwstr>
  </property>
  <property fmtid="{D5CDD505-2E9C-101B-9397-08002B2CF9AE}" pid="27" name="MSIP_Label_17da11e7-ad83-4459-98c6-12a88e2eac78_Application">
    <vt:lpwstr>Microsoft Azure Information Protection</vt:lpwstr>
  </property>
  <property fmtid="{D5CDD505-2E9C-101B-9397-08002B2CF9AE}" pid="28" name="MSIP_Label_17da11e7-ad83-4459-98c6-12a88e2eac78_Extended_MSFT_Method">
    <vt:lpwstr>Manual</vt:lpwstr>
  </property>
  <property fmtid="{D5CDD505-2E9C-101B-9397-08002B2CF9AE}" pid="29" name="Sensitivity">
    <vt:lpwstr>Non-Vodafone</vt:lpwstr>
  </property>
</Properties>
</file>