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4FC4" w14:textId="3265A8FA" w:rsidR="008F6D80" w:rsidRPr="00471B80" w:rsidRDefault="008F6D80" w:rsidP="0052355A">
      <w:pPr>
        <w:tabs>
          <w:tab w:val="right" w:pos="9781"/>
        </w:tabs>
        <w:rPr>
          <w:rFonts w:ascii="Arial" w:hAnsi="Arial" w:cs="Arial"/>
          <w:b/>
          <w:noProof/>
          <w:sz w:val="24"/>
          <w:szCs w:val="24"/>
        </w:rPr>
      </w:pPr>
      <w:r w:rsidRPr="00471B80">
        <w:rPr>
          <w:rFonts w:ascii="Arial" w:hAnsi="Arial" w:cs="Arial"/>
          <w:b/>
          <w:noProof/>
          <w:sz w:val="24"/>
          <w:szCs w:val="24"/>
        </w:rPr>
        <w:t>SA WG2 Meeting #S2-1</w:t>
      </w:r>
      <w:r w:rsidR="005F59FE">
        <w:rPr>
          <w:rFonts w:ascii="Arial" w:hAnsi="Arial" w:cs="Arial"/>
          <w:b/>
          <w:noProof/>
          <w:sz w:val="24"/>
          <w:szCs w:val="24"/>
        </w:rPr>
        <w:t>40E</w:t>
      </w:r>
      <w:r w:rsidRPr="00471B80">
        <w:rPr>
          <w:rFonts w:ascii="Arial" w:hAnsi="Arial" w:cs="Arial"/>
          <w:b/>
          <w:noProof/>
          <w:sz w:val="24"/>
          <w:szCs w:val="24"/>
        </w:rPr>
        <w:tab/>
        <w:t>S2-</w:t>
      </w:r>
      <w:r w:rsidR="00904D37">
        <w:rPr>
          <w:rFonts w:ascii="Arial" w:hAnsi="Arial" w:cs="Arial"/>
          <w:b/>
          <w:noProof/>
          <w:sz w:val="24"/>
          <w:szCs w:val="24"/>
        </w:rPr>
        <w:t>200</w:t>
      </w:r>
      <w:r>
        <w:rPr>
          <w:rFonts w:ascii="Arial" w:hAnsi="Arial" w:cs="Arial"/>
          <w:b/>
          <w:noProof/>
          <w:sz w:val="24"/>
          <w:szCs w:val="24"/>
        </w:rPr>
        <w:t>xxxx</w:t>
      </w:r>
    </w:p>
    <w:p w14:paraId="6DAFEB97" w14:textId="1794C23D" w:rsidR="008F6D80" w:rsidRPr="00471B80" w:rsidRDefault="008F6D80" w:rsidP="0052355A">
      <w:pPr>
        <w:pBdr>
          <w:bottom w:val="single" w:sz="4" w:space="1" w:color="auto"/>
        </w:pBdr>
        <w:tabs>
          <w:tab w:val="right" w:pos="9781"/>
        </w:tabs>
        <w:rPr>
          <w:rFonts w:ascii="Arial" w:hAnsi="Arial" w:cs="Arial"/>
          <w:b/>
          <w:noProof/>
          <w:sz w:val="24"/>
          <w:szCs w:val="24"/>
        </w:rPr>
      </w:pPr>
      <w:r w:rsidRPr="00471B80">
        <w:rPr>
          <w:rFonts w:ascii="Arial" w:hAnsi="Arial" w:cs="Arial"/>
          <w:b/>
          <w:noProof/>
          <w:sz w:val="24"/>
          <w:szCs w:val="24"/>
        </w:rPr>
        <w:t>1</w:t>
      </w:r>
      <w:r w:rsidR="00904D37">
        <w:rPr>
          <w:rFonts w:ascii="Arial" w:hAnsi="Arial" w:cs="Arial"/>
          <w:b/>
          <w:noProof/>
          <w:sz w:val="24"/>
          <w:szCs w:val="24"/>
        </w:rPr>
        <w:t>9</w:t>
      </w:r>
      <w:r w:rsidRPr="00471B80">
        <w:rPr>
          <w:rFonts w:ascii="Arial" w:hAnsi="Arial" w:cs="Arial"/>
          <w:b/>
          <w:noProof/>
          <w:sz w:val="24"/>
          <w:szCs w:val="24"/>
        </w:rPr>
        <w:t xml:space="preserve"> </w:t>
      </w:r>
      <w:r w:rsidR="00904D37">
        <w:rPr>
          <w:rFonts w:ascii="Arial" w:hAnsi="Arial" w:cs="Arial"/>
          <w:b/>
          <w:noProof/>
          <w:sz w:val="24"/>
          <w:szCs w:val="24"/>
        </w:rPr>
        <w:t xml:space="preserve">August </w:t>
      </w:r>
      <w:r w:rsidRPr="00471B80">
        <w:rPr>
          <w:rFonts w:ascii="Arial" w:hAnsi="Arial" w:cs="Arial"/>
          <w:b/>
          <w:noProof/>
          <w:sz w:val="24"/>
          <w:szCs w:val="24"/>
        </w:rPr>
        <w:t xml:space="preserve">- </w:t>
      </w:r>
      <w:r w:rsidR="00904D37">
        <w:rPr>
          <w:rFonts w:ascii="Arial" w:hAnsi="Arial" w:cs="Arial"/>
          <w:b/>
          <w:noProof/>
          <w:sz w:val="24"/>
          <w:szCs w:val="24"/>
        </w:rPr>
        <w:t>2</w:t>
      </w:r>
      <w:r w:rsidRPr="00471B80">
        <w:rPr>
          <w:rFonts w:ascii="Arial" w:hAnsi="Arial" w:cs="Arial"/>
          <w:b/>
          <w:noProof/>
          <w:sz w:val="24"/>
          <w:szCs w:val="24"/>
        </w:rPr>
        <w:t xml:space="preserve"> </w:t>
      </w:r>
      <w:r w:rsidR="00904D37">
        <w:rPr>
          <w:rFonts w:ascii="Arial" w:hAnsi="Arial" w:cs="Arial"/>
          <w:b/>
          <w:noProof/>
          <w:sz w:val="24"/>
          <w:szCs w:val="24"/>
        </w:rPr>
        <w:t>Septembe</w:t>
      </w:r>
      <w:r w:rsidRPr="00471B80">
        <w:rPr>
          <w:rFonts w:ascii="Arial" w:hAnsi="Arial" w:cs="Arial"/>
          <w:b/>
          <w:noProof/>
          <w:sz w:val="24"/>
          <w:szCs w:val="24"/>
        </w:rPr>
        <w:t>r, 20</w:t>
      </w:r>
      <w:r w:rsidR="00904D37">
        <w:rPr>
          <w:rFonts w:ascii="Arial" w:hAnsi="Arial" w:cs="Arial"/>
          <w:b/>
          <w:noProof/>
          <w:sz w:val="24"/>
          <w:szCs w:val="24"/>
        </w:rPr>
        <w:t>20</w:t>
      </w:r>
      <w:r w:rsidRPr="00471B80">
        <w:rPr>
          <w:rFonts w:ascii="Arial" w:hAnsi="Arial" w:cs="Arial"/>
          <w:b/>
          <w:noProof/>
          <w:sz w:val="24"/>
          <w:szCs w:val="24"/>
        </w:rPr>
        <w:t xml:space="preserve">, </w:t>
      </w:r>
      <w:r w:rsidR="00904D37">
        <w:rPr>
          <w:rFonts w:ascii="Arial" w:hAnsi="Arial" w:cs="Arial"/>
          <w:b/>
          <w:noProof/>
          <w:sz w:val="24"/>
          <w:szCs w:val="24"/>
        </w:rPr>
        <w:t>Elbonia</w:t>
      </w:r>
      <w:r w:rsidRPr="00A4380C">
        <w:rPr>
          <w:rFonts w:ascii="Arial" w:hAnsi="Arial" w:cs="Arial"/>
          <w:b/>
          <w:noProof/>
          <w:color w:val="0000FF"/>
        </w:rPr>
        <w:tab/>
        <w:t>(revision of</w:t>
      </w:r>
      <w:r>
        <w:rPr>
          <w:rFonts w:ascii="Arial" w:hAnsi="Arial" w:cs="Arial"/>
          <w:b/>
          <w:noProof/>
          <w:color w:val="0000FF"/>
        </w:rPr>
        <w:t xml:space="preserve"> S2-</w:t>
      </w:r>
      <w:r w:rsidR="00904D37">
        <w:rPr>
          <w:rFonts w:ascii="Arial" w:hAnsi="Arial" w:cs="Arial"/>
          <w:b/>
          <w:noProof/>
          <w:color w:val="0000FF"/>
        </w:rPr>
        <w:t>20</w:t>
      </w:r>
      <w:r>
        <w:rPr>
          <w:rFonts w:ascii="Arial" w:hAnsi="Arial" w:cs="Arial"/>
          <w:b/>
          <w:noProof/>
          <w:color w:val="0000FF"/>
        </w:rPr>
        <w:t>xxxxx</w:t>
      </w:r>
      <w:r w:rsidRPr="00A4380C">
        <w:rPr>
          <w:rFonts w:ascii="Arial" w:hAnsi="Arial" w:cs="Arial"/>
          <w:b/>
          <w:noProof/>
          <w:color w:val="0000FF"/>
        </w:rPr>
        <w:t>)</w:t>
      </w:r>
    </w:p>
    <w:p w14:paraId="10EDF472"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4C8E99" w14:textId="77777777" w:rsidTr="00547111">
        <w:tc>
          <w:tcPr>
            <w:tcW w:w="9641" w:type="dxa"/>
            <w:gridSpan w:val="9"/>
            <w:tcBorders>
              <w:top w:val="single" w:sz="4" w:space="0" w:color="auto"/>
              <w:left w:val="single" w:sz="4" w:space="0" w:color="auto"/>
              <w:right w:val="single" w:sz="4" w:space="0" w:color="auto"/>
            </w:tcBorders>
          </w:tcPr>
          <w:p w14:paraId="13C7852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2A5FDC0" w14:textId="77777777" w:rsidTr="00547111">
        <w:tc>
          <w:tcPr>
            <w:tcW w:w="9641" w:type="dxa"/>
            <w:gridSpan w:val="9"/>
            <w:tcBorders>
              <w:left w:val="single" w:sz="4" w:space="0" w:color="auto"/>
              <w:right w:val="single" w:sz="4" w:space="0" w:color="auto"/>
            </w:tcBorders>
          </w:tcPr>
          <w:p w14:paraId="5C076477" w14:textId="77777777" w:rsidR="001E41F3" w:rsidRDefault="001E41F3">
            <w:pPr>
              <w:pStyle w:val="CRCoverPage"/>
              <w:spacing w:after="0"/>
              <w:jc w:val="center"/>
              <w:rPr>
                <w:noProof/>
              </w:rPr>
            </w:pPr>
            <w:r>
              <w:rPr>
                <w:b/>
                <w:noProof/>
                <w:sz w:val="32"/>
              </w:rPr>
              <w:t>CHANGE REQUEST</w:t>
            </w:r>
          </w:p>
        </w:tc>
      </w:tr>
      <w:tr w:rsidR="001E41F3" w14:paraId="2957E1C5" w14:textId="77777777" w:rsidTr="00547111">
        <w:tc>
          <w:tcPr>
            <w:tcW w:w="9641" w:type="dxa"/>
            <w:gridSpan w:val="9"/>
            <w:tcBorders>
              <w:left w:val="single" w:sz="4" w:space="0" w:color="auto"/>
              <w:right w:val="single" w:sz="4" w:space="0" w:color="auto"/>
            </w:tcBorders>
          </w:tcPr>
          <w:p w14:paraId="55048464" w14:textId="77777777" w:rsidR="001E41F3" w:rsidRDefault="001E41F3">
            <w:pPr>
              <w:pStyle w:val="CRCoverPage"/>
              <w:spacing w:after="0"/>
              <w:rPr>
                <w:noProof/>
                <w:sz w:val="8"/>
                <w:szCs w:val="8"/>
              </w:rPr>
            </w:pPr>
          </w:p>
        </w:tc>
      </w:tr>
      <w:tr w:rsidR="001E41F3" w14:paraId="6CBD8F78" w14:textId="77777777" w:rsidTr="00547111">
        <w:tc>
          <w:tcPr>
            <w:tcW w:w="142" w:type="dxa"/>
            <w:tcBorders>
              <w:left w:val="single" w:sz="4" w:space="0" w:color="auto"/>
            </w:tcBorders>
          </w:tcPr>
          <w:p w14:paraId="2B7D1C8F" w14:textId="77777777" w:rsidR="001E41F3" w:rsidRDefault="001E41F3">
            <w:pPr>
              <w:pStyle w:val="CRCoverPage"/>
              <w:spacing w:after="0"/>
              <w:jc w:val="right"/>
              <w:rPr>
                <w:noProof/>
              </w:rPr>
            </w:pPr>
          </w:p>
        </w:tc>
        <w:tc>
          <w:tcPr>
            <w:tcW w:w="1559" w:type="dxa"/>
            <w:shd w:val="pct30" w:color="FFFF00" w:fill="auto"/>
          </w:tcPr>
          <w:p w14:paraId="79BD5331" w14:textId="42CB97BC" w:rsidR="001E41F3" w:rsidRPr="00410371" w:rsidRDefault="00C87DF4" w:rsidP="00E13F3D">
            <w:pPr>
              <w:pStyle w:val="CRCoverPage"/>
              <w:spacing w:after="0"/>
              <w:jc w:val="right"/>
              <w:rPr>
                <w:b/>
                <w:noProof/>
                <w:sz w:val="28"/>
              </w:rPr>
            </w:pPr>
            <w:r>
              <w:rPr>
                <w:b/>
                <w:noProof/>
                <w:sz w:val="28"/>
              </w:rPr>
              <w:t>23.501</w:t>
            </w:r>
          </w:p>
        </w:tc>
        <w:tc>
          <w:tcPr>
            <w:tcW w:w="709" w:type="dxa"/>
          </w:tcPr>
          <w:p w14:paraId="6F2D764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E20AA1D" w14:textId="7ABB9BAA" w:rsidR="001E41F3" w:rsidRPr="00410371" w:rsidRDefault="00C87DF4" w:rsidP="00547111">
            <w:pPr>
              <w:pStyle w:val="CRCoverPage"/>
              <w:spacing w:after="0"/>
              <w:rPr>
                <w:noProof/>
              </w:rPr>
            </w:pPr>
            <w:r>
              <w:rPr>
                <w:b/>
                <w:noProof/>
                <w:sz w:val="28"/>
              </w:rPr>
              <w:t>-</w:t>
            </w:r>
          </w:p>
        </w:tc>
        <w:tc>
          <w:tcPr>
            <w:tcW w:w="709" w:type="dxa"/>
          </w:tcPr>
          <w:p w14:paraId="062AE64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6D170DC" w14:textId="336CE537" w:rsidR="001E41F3" w:rsidRPr="00410371" w:rsidRDefault="00C87DF4" w:rsidP="00E13F3D">
            <w:pPr>
              <w:pStyle w:val="CRCoverPage"/>
              <w:spacing w:after="0"/>
              <w:jc w:val="center"/>
              <w:rPr>
                <w:b/>
                <w:noProof/>
              </w:rPr>
            </w:pPr>
            <w:r>
              <w:rPr>
                <w:b/>
                <w:noProof/>
                <w:sz w:val="28"/>
              </w:rPr>
              <w:t>-</w:t>
            </w:r>
          </w:p>
        </w:tc>
        <w:tc>
          <w:tcPr>
            <w:tcW w:w="2410" w:type="dxa"/>
          </w:tcPr>
          <w:p w14:paraId="1BE388C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041B5C" w14:textId="3004F81F" w:rsidR="001E41F3" w:rsidRPr="00410371" w:rsidRDefault="0041170B">
            <w:pPr>
              <w:pStyle w:val="CRCoverPage"/>
              <w:spacing w:after="0"/>
              <w:jc w:val="center"/>
              <w:rPr>
                <w:noProof/>
                <w:sz w:val="28"/>
              </w:rPr>
            </w:pPr>
            <w:r>
              <w:rPr>
                <w:b/>
                <w:noProof/>
                <w:sz w:val="28"/>
              </w:rPr>
              <w:t>16.5.1</w:t>
            </w:r>
          </w:p>
        </w:tc>
        <w:tc>
          <w:tcPr>
            <w:tcW w:w="143" w:type="dxa"/>
            <w:tcBorders>
              <w:right w:val="single" w:sz="4" w:space="0" w:color="auto"/>
            </w:tcBorders>
          </w:tcPr>
          <w:p w14:paraId="4F9A47B3" w14:textId="77777777" w:rsidR="001E41F3" w:rsidRDefault="001E41F3">
            <w:pPr>
              <w:pStyle w:val="CRCoverPage"/>
              <w:spacing w:after="0"/>
              <w:rPr>
                <w:noProof/>
              </w:rPr>
            </w:pPr>
          </w:p>
        </w:tc>
      </w:tr>
      <w:tr w:rsidR="001E41F3" w14:paraId="10CF540A" w14:textId="77777777" w:rsidTr="00547111">
        <w:tc>
          <w:tcPr>
            <w:tcW w:w="9641" w:type="dxa"/>
            <w:gridSpan w:val="9"/>
            <w:tcBorders>
              <w:left w:val="single" w:sz="4" w:space="0" w:color="auto"/>
              <w:right w:val="single" w:sz="4" w:space="0" w:color="auto"/>
            </w:tcBorders>
          </w:tcPr>
          <w:p w14:paraId="3F35DF96" w14:textId="77777777" w:rsidR="001E41F3" w:rsidRDefault="001E41F3">
            <w:pPr>
              <w:pStyle w:val="CRCoverPage"/>
              <w:spacing w:after="0"/>
              <w:rPr>
                <w:noProof/>
              </w:rPr>
            </w:pPr>
          </w:p>
        </w:tc>
      </w:tr>
      <w:tr w:rsidR="001E41F3" w14:paraId="796AAC6B" w14:textId="77777777" w:rsidTr="00547111">
        <w:tc>
          <w:tcPr>
            <w:tcW w:w="9641" w:type="dxa"/>
            <w:gridSpan w:val="9"/>
            <w:tcBorders>
              <w:top w:val="single" w:sz="4" w:space="0" w:color="auto"/>
            </w:tcBorders>
          </w:tcPr>
          <w:p w14:paraId="7CD7AF3D"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2F3BA9CE" w14:textId="77777777" w:rsidTr="00547111">
        <w:tc>
          <w:tcPr>
            <w:tcW w:w="9641" w:type="dxa"/>
            <w:gridSpan w:val="9"/>
          </w:tcPr>
          <w:p w14:paraId="0C658F6B" w14:textId="77777777" w:rsidR="001E41F3" w:rsidRDefault="001E41F3">
            <w:pPr>
              <w:pStyle w:val="CRCoverPage"/>
              <w:spacing w:after="0"/>
              <w:rPr>
                <w:noProof/>
                <w:sz w:val="8"/>
                <w:szCs w:val="8"/>
              </w:rPr>
            </w:pPr>
          </w:p>
        </w:tc>
      </w:tr>
    </w:tbl>
    <w:p w14:paraId="1EEE049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FF34BD" w14:textId="77777777" w:rsidTr="00A7671C">
        <w:tc>
          <w:tcPr>
            <w:tcW w:w="2835" w:type="dxa"/>
          </w:tcPr>
          <w:p w14:paraId="2C3252D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A1015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BD040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514F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5CEC82" w14:textId="77777777" w:rsidR="00F25D98" w:rsidRDefault="00F25D98" w:rsidP="001E41F3">
            <w:pPr>
              <w:pStyle w:val="CRCoverPage"/>
              <w:spacing w:after="0"/>
              <w:jc w:val="center"/>
              <w:rPr>
                <w:b/>
                <w:caps/>
                <w:noProof/>
              </w:rPr>
            </w:pPr>
          </w:p>
        </w:tc>
        <w:tc>
          <w:tcPr>
            <w:tcW w:w="2126" w:type="dxa"/>
          </w:tcPr>
          <w:p w14:paraId="5FEA0A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9DB65C" w14:textId="77777777" w:rsidR="00F25D98" w:rsidRDefault="00F25D98" w:rsidP="001E41F3">
            <w:pPr>
              <w:pStyle w:val="CRCoverPage"/>
              <w:spacing w:after="0"/>
              <w:jc w:val="center"/>
              <w:rPr>
                <w:b/>
                <w:caps/>
                <w:noProof/>
              </w:rPr>
            </w:pPr>
          </w:p>
        </w:tc>
        <w:tc>
          <w:tcPr>
            <w:tcW w:w="1418" w:type="dxa"/>
            <w:tcBorders>
              <w:left w:val="nil"/>
            </w:tcBorders>
          </w:tcPr>
          <w:p w14:paraId="2D69AFF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8FF6E3" w14:textId="49AF8AE3" w:rsidR="00F25D98" w:rsidRDefault="0041170B" w:rsidP="001E41F3">
            <w:pPr>
              <w:pStyle w:val="CRCoverPage"/>
              <w:spacing w:after="0"/>
              <w:jc w:val="center"/>
              <w:rPr>
                <w:b/>
                <w:bCs/>
                <w:caps/>
                <w:noProof/>
              </w:rPr>
            </w:pPr>
            <w:r>
              <w:rPr>
                <w:b/>
                <w:bCs/>
                <w:caps/>
                <w:noProof/>
              </w:rPr>
              <w:t>X</w:t>
            </w:r>
          </w:p>
        </w:tc>
      </w:tr>
    </w:tbl>
    <w:p w14:paraId="4C96FB1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74B4A6" w14:textId="77777777" w:rsidTr="00547111">
        <w:tc>
          <w:tcPr>
            <w:tcW w:w="9640" w:type="dxa"/>
            <w:gridSpan w:val="11"/>
          </w:tcPr>
          <w:p w14:paraId="572AB528" w14:textId="77777777" w:rsidR="001E41F3" w:rsidRDefault="001E41F3">
            <w:pPr>
              <w:pStyle w:val="CRCoverPage"/>
              <w:spacing w:after="0"/>
              <w:rPr>
                <w:noProof/>
                <w:sz w:val="8"/>
                <w:szCs w:val="8"/>
              </w:rPr>
            </w:pPr>
          </w:p>
        </w:tc>
      </w:tr>
      <w:tr w:rsidR="001E41F3" w14:paraId="0A157C44" w14:textId="77777777" w:rsidTr="00547111">
        <w:tc>
          <w:tcPr>
            <w:tcW w:w="1843" w:type="dxa"/>
            <w:tcBorders>
              <w:top w:val="single" w:sz="4" w:space="0" w:color="auto"/>
              <w:left w:val="single" w:sz="4" w:space="0" w:color="auto"/>
            </w:tcBorders>
          </w:tcPr>
          <w:p w14:paraId="4442F4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9BABAA" w14:textId="0C7680AE" w:rsidR="001E41F3" w:rsidRDefault="00481BB3">
            <w:pPr>
              <w:pStyle w:val="CRCoverPage"/>
              <w:spacing w:after="0"/>
              <w:ind w:left="100"/>
              <w:rPr>
                <w:noProof/>
              </w:rPr>
            </w:pPr>
            <w:r>
              <w:t>Solving Synchronization issues</w:t>
            </w:r>
            <w:r w:rsidR="0014189F">
              <w:t>, addressing IEEE LS response</w:t>
            </w:r>
          </w:p>
        </w:tc>
      </w:tr>
      <w:tr w:rsidR="001E41F3" w14:paraId="13AF6AE6" w14:textId="77777777" w:rsidTr="00547111">
        <w:tc>
          <w:tcPr>
            <w:tcW w:w="1843" w:type="dxa"/>
            <w:tcBorders>
              <w:left w:val="single" w:sz="4" w:space="0" w:color="auto"/>
            </w:tcBorders>
          </w:tcPr>
          <w:p w14:paraId="754CF89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4E8D7E6" w14:textId="77777777" w:rsidR="001E41F3" w:rsidRDefault="001E41F3">
            <w:pPr>
              <w:pStyle w:val="CRCoverPage"/>
              <w:spacing w:after="0"/>
              <w:rPr>
                <w:noProof/>
                <w:sz w:val="8"/>
                <w:szCs w:val="8"/>
              </w:rPr>
            </w:pPr>
          </w:p>
        </w:tc>
      </w:tr>
      <w:tr w:rsidR="001E41F3" w14:paraId="1691FD85" w14:textId="77777777" w:rsidTr="00547111">
        <w:tc>
          <w:tcPr>
            <w:tcW w:w="1843" w:type="dxa"/>
            <w:tcBorders>
              <w:left w:val="single" w:sz="4" w:space="0" w:color="auto"/>
            </w:tcBorders>
          </w:tcPr>
          <w:p w14:paraId="4BA4B2F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71F35D" w14:textId="305B3CFE" w:rsidR="001E41F3" w:rsidRDefault="0041170B">
            <w:pPr>
              <w:pStyle w:val="CRCoverPage"/>
              <w:spacing w:after="0"/>
              <w:ind w:left="100"/>
              <w:rPr>
                <w:noProof/>
              </w:rPr>
            </w:pPr>
            <w:r>
              <w:rPr>
                <w:noProof/>
              </w:rPr>
              <w:t>Ericsson</w:t>
            </w:r>
          </w:p>
        </w:tc>
      </w:tr>
      <w:tr w:rsidR="001E41F3" w14:paraId="4EE0AB2B" w14:textId="77777777" w:rsidTr="00547111">
        <w:tc>
          <w:tcPr>
            <w:tcW w:w="1843" w:type="dxa"/>
            <w:tcBorders>
              <w:left w:val="single" w:sz="4" w:space="0" w:color="auto"/>
            </w:tcBorders>
          </w:tcPr>
          <w:p w14:paraId="79B79CC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064062" w14:textId="29A549A3" w:rsidR="001E41F3" w:rsidRDefault="00A13E02" w:rsidP="00547111">
            <w:pPr>
              <w:pStyle w:val="CRCoverPage"/>
              <w:spacing w:after="0"/>
              <w:ind w:left="100"/>
              <w:rPr>
                <w:noProof/>
              </w:rPr>
            </w:pPr>
            <w:r>
              <w:rPr>
                <w:noProof/>
              </w:rPr>
              <w:t>SA2</w:t>
            </w:r>
          </w:p>
        </w:tc>
      </w:tr>
      <w:tr w:rsidR="001E41F3" w14:paraId="1DA5E0E4" w14:textId="77777777" w:rsidTr="00547111">
        <w:tc>
          <w:tcPr>
            <w:tcW w:w="1843" w:type="dxa"/>
            <w:tcBorders>
              <w:left w:val="single" w:sz="4" w:space="0" w:color="auto"/>
            </w:tcBorders>
          </w:tcPr>
          <w:p w14:paraId="1C1379F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3B07C5" w14:textId="77777777" w:rsidR="001E41F3" w:rsidRDefault="001E41F3">
            <w:pPr>
              <w:pStyle w:val="CRCoverPage"/>
              <w:spacing w:after="0"/>
              <w:rPr>
                <w:noProof/>
                <w:sz w:val="8"/>
                <w:szCs w:val="8"/>
              </w:rPr>
            </w:pPr>
          </w:p>
        </w:tc>
      </w:tr>
      <w:tr w:rsidR="001E41F3" w14:paraId="7ED678EE" w14:textId="77777777" w:rsidTr="00547111">
        <w:tc>
          <w:tcPr>
            <w:tcW w:w="1843" w:type="dxa"/>
            <w:tcBorders>
              <w:left w:val="single" w:sz="4" w:space="0" w:color="auto"/>
            </w:tcBorders>
          </w:tcPr>
          <w:p w14:paraId="7FB159E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1D1D86A" w14:textId="5C86ED18" w:rsidR="001E41F3" w:rsidRDefault="00A13E02">
            <w:pPr>
              <w:pStyle w:val="CRCoverPage"/>
              <w:spacing w:after="0"/>
              <w:ind w:left="100"/>
              <w:rPr>
                <w:noProof/>
              </w:rPr>
            </w:pPr>
            <w:r>
              <w:rPr>
                <w:noProof/>
              </w:rPr>
              <w:t>V</w:t>
            </w:r>
            <w:r w:rsidR="006C0393">
              <w:rPr>
                <w:noProof/>
              </w:rPr>
              <w:t>ertical</w:t>
            </w:r>
            <w:r>
              <w:rPr>
                <w:noProof/>
              </w:rPr>
              <w:t>_LAN</w:t>
            </w:r>
          </w:p>
        </w:tc>
        <w:tc>
          <w:tcPr>
            <w:tcW w:w="567" w:type="dxa"/>
            <w:tcBorders>
              <w:left w:val="nil"/>
            </w:tcBorders>
          </w:tcPr>
          <w:p w14:paraId="7A684607" w14:textId="77777777" w:rsidR="001E41F3" w:rsidRDefault="001E41F3">
            <w:pPr>
              <w:pStyle w:val="CRCoverPage"/>
              <w:spacing w:after="0"/>
              <w:ind w:right="100"/>
              <w:rPr>
                <w:noProof/>
              </w:rPr>
            </w:pPr>
          </w:p>
        </w:tc>
        <w:tc>
          <w:tcPr>
            <w:tcW w:w="1417" w:type="dxa"/>
            <w:gridSpan w:val="3"/>
            <w:tcBorders>
              <w:left w:val="nil"/>
            </w:tcBorders>
          </w:tcPr>
          <w:p w14:paraId="0D536D7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9BFA19" w14:textId="28F64DEE" w:rsidR="001E41F3" w:rsidRDefault="006C0393">
            <w:pPr>
              <w:pStyle w:val="CRCoverPage"/>
              <w:spacing w:after="0"/>
              <w:ind w:left="100"/>
              <w:rPr>
                <w:noProof/>
              </w:rPr>
            </w:pPr>
            <w:r>
              <w:rPr>
                <w:noProof/>
              </w:rPr>
              <w:t>2020-08-0</w:t>
            </w:r>
            <w:r w:rsidR="00626C67">
              <w:rPr>
                <w:noProof/>
              </w:rPr>
              <w:t>6</w:t>
            </w:r>
          </w:p>
        </w:tc>
      </w:tr>
      <w:tr w:rsidR="001E41F3" w14:paraId="510B4D6A" w14:textId="77777777" w:rsidTr="00547111">
        <w:tc>
          <w:tcPr>
            <w:tcW w:w="1843" w:type="dxa"/>
            <w:tcBorders>
              <w:left w:val="single" w:sz="4" w:space="0" w:color="auto"/>
            </w:tcBorders>
          </w:tcPr>
          <w:p w14:paraId="04EA393A" w14:textId="77777777" w:rsidR="001E41F3" w:rsidRDefault="001E41F3">
            <w:pPr>
              <w:pStyle w:val="CRCoverPage"/>
              <w:spacing w:after="0"/>
              <w:rPr>
                <w:b/>
                <w:i/>
                <w:noProof/>
                <w:sz w:val="8"/>
                <w:szCs w:val="8"/>
              </w:rPr>
            </w:pPr>
          </w:p>
        </w:tc>
        <w:tc>
          <w:tcPr>
            <w:tcW w:w="1986" w:type="dxa"/>
            <w:gridSpan w:val="4"/>
          </w:tcPr>
          <w:p w14:paraId="28A215CD" w14:textId="77777777" w:rsidR="001E41F3" w:rsidRDefault="001E41F3">
            <w:pPr>
              <w:pStyle w:val="CRCoverPage"/>
              <w:spacing w:after="0"/>
              <w:rPr>
                <w:noProof/>
                <w:sz w:val="8"/>
                <w:szCs w:val="8"/>
              </w:rPr>
            </w:pPr>
          </w:p>
        </w:tc>
        <w:tc>
          <w:tcPr>
            <w:tcW w:w="2267" w:type="dxa"/>
            <w:gridSpan w:val="2"/>
          </w:tcPr>
          <w:p w14:paraId="6D2B27FF" w14:textId="77777777" w:rsidR="001E41F3" w:rsidRDefault="001E41F3">
            <w:pPr>
              <w:pStyle w:val="CRCoverPage"/>
              <w:spacing w:after="0"/>
              <w:rPr>
                <w:noProof/>
                <w:sz w:val="8"/>
                <w:szCs w:val="8"/>
              </w:rPr>
            </w:pPr>
          </w:p>
        </w:tc>
        <w:tc>
          <w:tcPr>
            <w:tcW w:w="1417" w:type="dxa"/>
            <w:gridSpan w:val="3"/>
          </w:tcPr>
          <w:p w14:paraId="2BAA4944" w14:textId="77777777" w:rsidR="001E41F3" w:rsidRDefault="001E41F3">
            <w:pPr>
              <w:pStyle w:val="CRCoverPage"/>
              <w:spacing w:after="0"/>
              <w:rPr>
                <w:noProof/>
                <w:sz w:val="8"/>
                <w:szCs w:val="8"/>
              </w:rPr>
            </w:pPr>
          </w:p>
        </w:tc>
        <w:tc>
          <w:tcPr>
            <w:tcW w:w="2127" w:type="dxa"/>
            <w:tcBorders>
              <w:right w:val="single" w:sz="4" w:space="0" w:color="auto"/>
            </w:tcBorders>
          </w:tcPr>
          <w:p w14:paraId="3EC97146" w14:textId="77777777" w:rsidR="001E41F3" w:rsidRDefault="001E41F3">
            <w:pPr>
              <w:pStyle w:val="CRCoverPage"/>
              <w:spacing w:after="0"/>
              <w:rPr>
                <w:noProof/>
                <w:sz w:val="8"/>
                <w:szCs w:val="8"/>
              </w:rPr>
            </w:pPr>
          </w:p>
        </w:tc>
      </w:tr>
      <w:tr w:rsidR="001E41F3" w14:paraId="4787F3E0" w14:textId="77777777" w:rsidTr="00547111">
        <w:trPr>
          <w:cantSplit/>
        </w:trPr>
        <w:tc>
          <w:tcPr>
            <w:tcW w:w="1843" w:type="dxa"/>
            <w:tcBorders>
              <w:left w:val="single" w:sz="4" w:space="0" w:color="auto"/>
            </w:tcBorders>
          </w:tcPr>
          <w:p w14:paraId="39A5C4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7640F66" w14:textId="621516CB" w:rsidR="001E41F3" w:rsidRDefault="006C0393" w:rsidP="00D24991">
            <w:pPr>
              <w:pStyle w:val="CRCoverPage"/>
              <w:spacing w:after="0"/>
              <w:ind w:left="100" w:right="-609"/>
              <w:rPr>
                <w:b/>
                <w:noProof/>
              </w:rPr>
            </w:pPr>
            <w:r>
              <w:rPr>
                <w:b/>
                <w:noProof/>
              </w:rPr>
              <w:t>F</w:t>
            </w:r>
          </w:p>
        </w:tc>
        <w:tc>
          <w:tcPr>
            <w:tcW w:w="3402" w:type="dxa"/>
            <w:gridSpan w:val="5"/>
            <w:tcBorders>
              <w:left w:val="nil"/>
            </w:tcBorders>
          </w:tcPr>
          <w:p w14:paraId="44AF8B1B" w14:textId="77777777" w:rsidR="001E41F3" w:rsidRDefault="001E41F3">
            <w:pPr>
              <w:pStyle w:val="CRCoverPage"/>
              <w:spacing w:after="0"/>
              <w:rPr>
                <w:noProof/>
              </w:rPr>
            </w:pPr>
          </w:p>
        </w:tc>
        <w:tc>
          <w:tcPr>
            <w:tcW w:w="1417" w:type="dxa"/>
            <w:gridSpan w:val="3"/>
            <w:tcBorders>
              <w:left w:val="nil"/>
            </w:tcBorders>
          </w:tcPr>
          <w:p w14:paraId="1D78567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9ABE6C" w14:textId="4613ED6B" w:rsidR="001E41F3" w:rsidRDefault="00D24991">
            <w:pPr>
              <w:pStyle w:val="CRCoverPage"/>
              <w:spacing w:after="0"/>
              <w:ind w:left="100"/>
              <w:rPr>
                <w:noProof/>
              </w:rPr>
            </w:pPr>
            <w:r>
              <w:rPr>
                <w:noProof/>
              </w:rPr>
              <w:t>Rel</w:t>
            </w:r>
            <w:r w:rsidR="00587E4B">
              <w:rPr>
                <w:noProof/>
              </w:rPr>
              <w:t>-16</w:t>
            </w:r>
          </w:p>
        </w:tc>
      </w:tr>
      <w:tr w:rsidR="001E41F3" w14:paraId="6A4CFE8E" w14:textId="77777777" w:rsidTr="00547111">
        <w:tc>
          <w:tcPr>
            <w:tcW w:w="1843" w:type="dxa"/>
            <w:tcBorders>
              <w:left w:val="single" w:sz="4" w:space="0" w:color="auto"/>
              <w:bottom w:val="single" w:sz="4" w:space="0" w:color="auto"/>
            </w:tcBorders>
          </w:tcPr>
          <w:p w14:paraId="45A3AC85" w14:textId="77777777" w:rsidR="001E41F3" w:rsidRDefault="001E41F3">
            <w:pPr>
              <w:pStyle w:val="CRCoverPage"/>
              <w:spacing w:after="0"/>
              <w:rPr>
                <w:b/>
                <w:i/>
                <w:noProof/>
              </w:rPr>
            </w:pPr>
          </w:p>
        </w:tc>
        <w:tc>
          <w:tcPr>
            <w:tcW w:w="4677" w:type="dxa"/>
            <w:gridSpan w:val="8"/>
            <w:tcBorders>
              <w:bottom w:val="single" w:sz="4" w:space="0" w:color="auto"/>
            </w:tcBorders>
          </w:tcPr>
          <w:p w14:paraId="331E437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0FA55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1247DF4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6356EC3" w14:textId="77777777" w:rsidTr="00547111">
        <w:tc>
          <w:tcPr>
            <w:tcW w:w="1843" w:type="dxa"/>
          </w:tcPr>
          <w:p w14:paraId="26CE7909" w14:textId="77777777" w:rsidR="001E41F3" w:rsidRDefault="001E41F3">
            <w:pPr>
              <w:pStyle w:val="CRCoverPage"/>
              <w:spacing w:after="0"/>
              <w:rPr>
                <w:b/>
                <w:i/>
                <w:noProof/>
                <w:sz w:val="8"/>
                <w:szCs w:val="8"/>
              </w:rPr>
            </w:pPr>
          </w:p>
        </w:tc>
        <w:tc>
          <w:tcPr>
            <w:tcW w:w="7797" w:type="dxa"/>
            <w:gridSpan w:val="10"/>
          </w:tcPr>
          <w:p w14:paraId="5A0613E0" w14:textId="77777777" w:rsidR="001E41F3" w:rsidRDefault="001E41F3">
            <w:pPr>
              <w:pStyle w:val="CRCoverPage"/>
              <w:spacing w:after="0"/>
              <w:rPr>
                <w:noProof/>
                <w:sz w:val="8"/>
                <w:szCs w:val="8"/>
              </w:rPr>
            </w:pPr>
          </w:p>
        </w:tc>
      </w:tr>
      <w:tr w:rsidR="001E41F3" w14:paraId="4D5B2BEE" w14:textId="77777777" w:rsidTr="00547111">
        <w:tc>
          <w:tcPr>
            <w:tcW w:w="2694" w:type="dxa"/>
            <w:gridSpan w:val="2"/>
            <w:tcBorders>
              <w:top w:val="single" w:sz="4" w:space="0" w:color="auto"/>
              <w:left w:val="single" w:sz="4" w:space="0" w:color="auto"/>
            </w:tcBorders>
          </w:tcPr>
          <w:p w14:paraId="3AE7086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F4AE5D" w14:textId="3FF8FD3A" w:rsidR="001E41F3" w:rsidRDefault="001A1677">
            <w:pPr>
              <w:pStyle w:val="CRCoverPage"/>
              <w:spacing w:after="0"/>
              <w:ind w:left="100"/>
              <w:rPr>
                <w:noProof/>
              </w:rPr>
            </w:pPr>
            <w:r>
              <w:rPr>
                <w:noProof/>
              </w:rPr>
              <w:t>T</w:t>
            </w:r>
            <w:r w:rsidR="00430410">
              <w:rPr>
                <w:noProof/>
              </w:rPr>
              <w:t>h</w:t>
            </w:r>
            <w:r>
              <w:rPr>
                <w:noProof/>
              </w:rPr>
              <w:t>e purpose of this CR is to address technical issues pointed out by IEEE’s LS response</w:t>
            </w:r>
            <w:r w:rsidR="004E7033">
              <w:rPr>
                <w:noProof/>
              </w:rPr>
              <w:t xml:space="preserve">. </w:t>
            </w:r>
          </w:p>
          <w:p w14:paraId="3BCE9B2C" w14:textId="7E9895AB" w:rsidR="004E7033" w:rsidRDefault="004E7033">
            <w:pPr>
              <w:pStyle w:val="CRCoverPage"/>
              <w:spacing w:after="0"/>
              <w:ind w:left="100"/>
              <w:rPr>
                <w:noProof/>
              </w:rPr>
            </w:pPr>
            <w:r>
              <w:rPr>
                <w:noProof/>
              </w:rPr>
              <w:t xml:space="preserve">-BMCA is not supported in Rel. 16, instead a </w:t>
            </w:r>
            <w:r w:rsidR="004A18E2">
              <w:rPr>
                <w:noProof/>
              </w:rPr>
              <w:t xml:space="preserve">static method based on </w:t>
            </w:r>
            <w:r w:rsidR="004A18E2" w:rsidRPr="004A18E2">
              <w:rPr>
                <w:noProof/>
              </w:rPr>
              <w:t>external port configuration</w:t>
            </w:r>
            <w:ins w:id="2" w:author="Ericsson0728" w:date="2020-08-07T09:46:00Z">
              <w:r w:rsidR="00A64DBD">
                <w:rPr>
                  <w:noProof/>
                </w:rPr>
                <w:t xml:space="preserve"> </w:t>
              </w:r>
              <w:r w:rsidR="00A64DBD" w:rsidRPr="007A2453">
                <w:rPr>
                  <w:noProof/>
                  <w:highlight w:val="green"/>
                  <w:rPrChange w:id="3" w:author="Ericsson0728" w:date="2020-08-07T09:46:00Z">
                    <w:rPr>
                      <w:noProof/>
                    </w:rPr>
                  </w:rPrChange>
                </w:rPr>
                <w:t>(dependent on Qualcomm CR)</w:t>
              </w:r>
            </w:ins>
            <w:r w:rsidR="004A18E2" w:rsidRPr="007A2453">
              <w:rPr>
                <w:noProof/>
                <w:highlight w:val="green"/>
                <w:rPrChange w:id="4" w:author="Ericsson0728" w:date="2020-08-07T09:46:00Z">
                  <w:rPr>
                    <w:noProof/>
                  </w:rPr>
                </w:rPrChange>
              </w:rPr>
              <w:t>.</w:t>
            </w:r>
            <w:r w:rsidR="004A18E2">
              <w:rPr>
                <w:noProof/>
              </w:rPr>
              <w:t xml:space="preserve"> </w:t>
            </w:r>
          </w:p>
          <w:p w14:paraId="3C299326" w14:textId="7E27401E" w:rsidR="004A18E2" w:rsidRDefault="004A18E2">
            <w:pPr>
              <w:pStyle w:val="CRCoverPage"/>
              <w:spacing w:after="0"/>
              <w:ind w:left="100"/>
              <w:rPr>
                <w:noProof/>
              </w:rPr>
            </w:pPr>
            <w:r>
              <w:rPr>
                <w:noProof/>
              </w:rPr>
              <w:t>-</w:t>
            </w:r>
            <w:r w:rsidR="00474A51">
              <w:rPr>
                <w:noProof/>
              </w:rPr>
              <w:t xml:space="preserve">Operations, state machines, variables and data structures </w:t>
            </w:r>
            <w:r w:rsidR="00A82DD5">
              <w:rPr>
                <w:noProof/>
              </w:rPr>
              <w:t xml:space="preserve">in the 5GS shall comply with IEEE 802.1AS. So, </w:t>
            </w:r>
            <w:r w:rsidR="00E14EBC">
              <w:rPr>
                <w:noProof/>
              </w:rPr>
              <w:t xml:space="preserve">operations described in clause </w:t>
            </w:r>
            <w:r w:rsidR="00E14EBC" w:rsidRPr="00E14EBC">
              <w:rPr>
                <w:noProof/>
              </w:rPr>
              <w:t>5.27.1.2.2</w:t>
            </w:r>
            <w:r w:rsidR="00E14EBC">
              <w:rPr>
                <w:noProof/>
              </w:rPr>
              <w:t xml:space="preserve"> are </w:t>
            </w:r>
            <w:r w:rsidR="00ED1F94">
              <w:rPr>
                <w:noProof/>
              </w:rPr>
              <w:t>just</w:t>
            </w:r>
            <w:r w:rsidR="008A0973">
              <w:rPr>
                <w:noProof/>
              </w:rPr>
              <w:t xml:space="preserve"> described in a highlevel manner</w:t>
            </w:r>
            <w:r w:rsidR="00830D57">
              <w:rPr>
                <w:noProof/>
              </w:rPr>
              <w:t>,</w:t>
            </w:r>
            <w:r w:rsidR="008507DC">
              <w:rPr>
                <w:noProof/>
              </w:rPr>
              <w:t xml:space="preserve"> not a duplication of </w:t>
            </w:r>
            <w:r w:rsidR="00B81132">
              <w:rPr>
                <w:noProof/>
              </w:rPr>
              <w:t>IEEE 802.1AS o</w:t>
            </w:r>
            <w:r w:rsidR="008507DC">
              <w:rPr>
                <w:noProof/>
              </w:rPr>
              <w:t>perations</w:t>
            </w:r>
            <w:r w:rsidR="008A0973">
              <w:rPr>
                <w:noProof/>
              </w:rPr>
              <w:t xml:space="preserve">. </w:t>
            </w:r>
            <w:r w:rsidR="00BB3915">
              <w:rPr>
                <w:noProof/>
              </w:rPr>
              <w:t>Then we propose to illustrate how the</w:t>
            </w:r>
            <w:r w:rsidR="00FE742F">
              <w:rPr>
                <w:noProof/>
              </w:rPr>
              <w:t xml:space="preserve"> state machines, variables</w:t>
            </w:r>
            <w:r w:rsidR="00EA6651">
              <w:rPr>
                <w:noProof/>
              </w:rPr>
              <w:t xml:space="preserve">, and data structures </w:t>
            </w:r>
            <w:r w:rsidR="00FE742F">
              <w:rPr>
                <w:noProof/>
              </w:rPr>
              <w:t>are used</w:t>
            </w:r>
            <w:r w:rsidR="00EA6651">
              <w:rPr>
                <w:noProof/>
              </w:rPr>
              <w:t xml:space="preserve"> for clarity</w:t>
            </w:r>
            <w:r w:rsidR="00FE742F">
              <w:rPr>
                <w:noProof/>
              </w:rPr>
              <w:t>.</w:t>
            </w:r>
          </w:p>
          <w:p w14:paraId="4C9CC861" w14:textId="77777777" w:rsidR="00CE3430" w:rsidRDefault="00CE3430">
            <w:pPr>
              <w:pStyle w:val="CRCoverPage"/>
              <w:spacing w:after="0"/>
              <w:ind w:left="100"/>
              <w:rPr>
                <w:noProof/>
              </w:rPr>
            </w:pPr>
            <w:r>
              <w:rPr>
                <w:noProof/>
              </w:rPr>
              <w:t>-DS-TT does not remove TSi from the suffix field, instead it removes the suffix that contains the TSi.</w:t>
            </w:r>
          </w:p>
          <w:p w14:paraId="4C394D66" w14:textId="1F0AEEFC" w:rsidR="00CE3430" w:rsidRDefault="00CE3430">
            <w:pPr>
              <w:pStyle w:val="CRCoverPage"/>
              <w:spacing w:after="0"/>
              <w:ind w:left="100"/>
              <w:rPr>
                <w:noProof/>
              </w:rPr>
            </w:pPr>
            <w:r>
              <w:rPr>
                <w:noProof/>
              </w:rPr>
              <w:t xml:space="preserve">-TSN time and </w:t>
            </w:r>
            <w:r w:rsidR="00430410">
              <w:rPr>
                <w:noProof/>
              </w:rPr>
              <w:t xml:space="preserve">5GS time are not defined and not present in other clauses. To solve this these terms have been replaced by TSN GM clock and 5GS clock. </w:t>
            </w:r>
          </w:p>
        </w:tc>
      </w:tr>
      <w:tr w:rsidR="001E41F3" w14:paraId="0249BA78" w14:textId="77777777" w:rsidTr="00547111">
        <w:tc>
          <w:tcPr>
            <w:tcW w:w="2694" w:type="dxa"/>
            <w:gridSpan w:val="2"/>
            <w:tcBorders>
              <w:left w:val="single" w:sz="4" w:space="0" w:color="auto"/>
            </w:tcBorders>
          </w:tcPr>
          <w:p w14:paraId="3DB116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AD0947" w14:textId="77777777" w:rsidR="001E41F3" w:rsidRDefault="001E41F3">
            <w:pPr>
              <w:pStyle w:val="CRCoverPage"/>
              <w:spacing w:after="0"/>
              <w:rPr>
                <w:noProof/>
                <w:sz w:val="8"/>
                <w:szCs w:val="8"/>
              </w:rPr>
            </w:pPr>
          </w:p>
        </w:tc>
      </w:tr>
      <w:tr w:rsidR="001E41F3" w14:paraId="1DB489AB" w14:textId="77777777" w:rsidTr="00547111">
        <w:tc>
          <w:tcPr>
            <w:tcW w:w="2694" w:type="dxa"/>
            <w:gridSpan w:val="2"/>
            <w:tcBorders>
              <w:left w:val="single" w:sz="4" w:space="0" w:color="auto"/>
            </w:tcBorders>
          </w:tcPr>
          <w:p w14:paraId="6183409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E48A7F" w14:textId="75D5C08F" w:rsidR="00193158" w:rsidRDefault="00193158">
            <w:pPr>
              <w:pStyle w:val="CRCoverPage"/>
              <w:spacing w:after="0"/>
              <w:ind w:left="100"/>
              <w:rPr>
                <w:noProof/>
              </w:rPr>
            </w:pPr>
            <w:r>
              <w:rPr>
                <w:noProof/>
              </w:rPr>
              <w:t>-</w:t>
            </w:r>
            <w:del w:id="5" w:author="Ericsson0728" w:date="2020-08-07T09:46:00Z">
              <w:r w:rsidR="00297F07" w:rsidDel="007A2453">
                <w:rPr>
                  <w:noProof/>
                </w:rPr>
                <w:delText xml:space="preserve">Remove BMCA and add static method based on </w:delText>
              </w:r>
              <w:r w:rsidR="00297F07" w:rsidRPr="004A18E2" w:rsidDel="007A2453">
                <w:rPr>
                  <w:noProof/>
                </w:rPr>
                <w:delText>external port configuration</w:delText>
              </w:r>
              <w:r w:rsidR="00297F07" w:rsidDel="007A2453">
                <w:rPr>
                  <w:noProof/>
                </w:rPr>
                <w:delText>.</w:delText>
              </w:r>
            </w:del>
            <w:r w:rsidR="00297F07">
              <w:rPr>
                <w:noProof/>
              </w:rPr>
              <w:t xml:space="preserve"> </w:t>
            </w:r>
          </w:p>
          <w:p w14:paraId="06A9D1FD" w14:textId="4A491983" w:rsidR="001E41F3" w:rsidRDefault="00193158">
            <w:pPr>
              <w:pStyle w:val="CRCoverPage"/>
              <w:spacing w:after="0"/>
              <w:ind w:left="100"/>
              <w:rPr>
                <w:noProof/>
              </w:rPr>
            </w:pPr>
            <w:r>
              <w:rPr>
                <w:noProof/>
              </w:rPr>
              <w:t xml:space="preserve">-Add note to state that operations, state machines, variables and data structures in 5GS comply with IEEE 802.1AS. </w:t>
            </w:r>
            <w:r w:rsidR="00BB3915">
              <w:rPr>
                <w:noProof/>
              </w:rPr>
              <w:t xml:space="preserve">Illustrate how these are used. </w:t>
            </w:r>
          </w:p>
          <w:p w14:paraId="558C5B3A" w14:textId="77777777" w:rsidR="00193158" w:rsidRDefault="00193158">
            <w:pPr>
              <w:pStyle w:val="CRCoverPage"/>
              <w:spacing w:after="0"/>
              <w:ind w:left="100"/>
              <w:rPr>
                <w:noProof/>
              </w:rPr>
            </w:pPr>
            <w:r>
              <w:rPr>
                <w:noProof/>
              </w:rPr>
              <w:t>-</w:t>
            </w:r>
            <w:r w:rsidR="00830D57">
              <w:rPr>
                <w:noProof/>
              </w:rPr>
              <w:t>State that the description in 5.27.1.2.2 is highlevel.</w:t>
            </w:r>
          </w:p>
          <w:p w14:paraId="1BDB47D0" w14:textId="77777777" w:rsidR="00830D57" w:rsidRDefault="004D548D">
            <w:pPr>
              <w:pStyle w:val="CRCoverPage"/>
              <w:spacing w:after="0"/>
              <w:ind w:left="100"/>
              <w:rPr>
                <w:noProof/>
              </w:rPr>
            </w:pPr>
            <w:r>
              <w:rPr>
                <w:noProof/>
              </w:rPr>
              <w:t>-DS-TT removes the suffix containing the TSi before sending the gPTP message towards the downstream TSN node.</w:t>
            </w:r>
          </w:p>
          <w:p w14:paraId="0352E1FE" w14:textId="35C85B32" w:rsidR="004D548D" w:rsidRDefault="004D548D">
            <w:pPr>
              <w:pStyle w:val="CRCoverPage"/>
              <w:spacing w:after="0"/>
              <w:ind w:left="100"/>
              <w:rPr>
                <w:noProof/>
              </w:rPr>
            </w:pPr>
            <w:r>
              <w:rPr>
                <w:noProof/>
              </w:rPr>
              <w:t>-</w:t>
            </w:r>
            <w:r w:rsidR="00D3772A">
              <w:rPr>
                <w:noProof/>
              </w:rPr>
              <w:t xml:space="preserve">Add that </w:t>
            </w:r>
            <w:r w:rsidR="00D3772A" w:rsidRPr="00D3772A">
              <w:rPr>
                <w:noProof/>
              </w:rPr>
              <w:t>TSi information is carried by the upstreamTxTime</w:t>
            </w:r>
            <w:r w:rsidR="00FE2AA0">
              <w:rPr>
                <w:noProof/>
              </w:rPr>
              <w:t>. Adding it also in Annex H.</w:t>
            </w:r>
          </w:p>
        </w:tc>
      </w:tr>
      <w:tr w:rsidR="001E41F3" w14:paraId="19757FC7" w14:textId="77777777" w:rsidTr="00547111">
        <w:tc>
          <w:tcPr>
            <w:tcW w:w="2694" w:type="dxa"/>
            <w:gridSpan w:val="2"/>
            <w:tcBorders>
              <w:left w:val="single" w:sz="4" w:space="0" w:color="auto"/>
            </w:tcBorders>
          </w:tcPr>
          <w:p w14:paraId="3212280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96B39D" w14:textId="77777777" w:rsidR="001E41F3" w:rsidRDefault="001E41F3">
            <w:pPr>
              <w:pStyle w:val="CRCoverPage"/>
              <w:spacing w:after="0"/>
              <w:rPr>
                <w:noProof/>
                <w:sz w:val="8"/>
                <w:szCs w:val="8"/>
              </w:rPr>
            </w:pPr>
          </w:p>
        </w:tc>
      </w:tr>
      <w:tr w:rsidR="001E41F3" w14:paraId="24E40771" w14:textId="77777777" w:rsidTr="00547111">
        <w:tc>
          <w:tcPr>
            <w:tcW w:w="2694" w:type="dxa"/>
            <w:gridSpan w:val="2"/>
            <w:tcBorders>
              <w:left w:val="single" w:sz="4" w:space="0" w:color="auto"/>
              <w:bottom w:val="single" w:sz="4" w:space="0" w:color="auto"/>
            </w:tcBorders>
          </w:tcPr>
          <w:p w14:paraId="4BB3C4F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972E9D" w14:textId="507D1807" w:rsidR="001E41F3" w:rsidRDefault="008D1619">
            <w:pPr>
              <w:pStyle w:val="CRCoverPage"/>
              <w:spacing w:after="0"/>
              <w:ind w:left="100"/>
              <w:rPr>
                <w:noProof/>
              </w:rPr>
            </w:pPr>
            <w:r>
              <w:rPr>
                <w:noProof/>
              </w:rPr>
              <w:t>Comments from IEEE remain unaddressed, leading to unclear specification, misalignment with IEEE specifications or inconsistencies.</w:t>
            </w:r>
          </w:p>
        </w:tc>
      </w:tr>
      <w:tr w:rsidR="001E41F3" w14:paraId="73B82434" w14:textId="77777777" w:rsidTr="00547111">
        <w:tc>
          <w:tcPr>
            <w:tcW w:w="2694" w:type="dxa"/>
            <w:gridSpan w:val="2"/>
          </w:tcPr>
          <w:p w14:paraId="5AFE3BB0" w14:textId="77777777" w:rsidR="001E41F3" w:rsidRDefault="001E41F3">
            <w:pPr>
              <w:pStyle w:val="CRCoverPage"/>
              <w:spacing w:after="0"/>
              <w:rPr>
                <w:b/>
                <w:i/>
                <w:noProof/>
                <w:sz w:val="8"/>
                <w:szCs w:val="8"/>
              </w:rPr>
            </w:pPr>
          </w:p>
        </w:tc>
        <w:tc>
          <w:tcPr>
            <w:tcW w:w="6946" w:type="dxa"/>
            <w:gridSpan w:val="9"/>
          </w:tcPr>
          <w:p w14:paraId="6644AD45" w14:textId="77777777" w:rsidR="001E41F3" w:rsidRDefault="001E41F3">
            <w:pPr>
              <w:pStyle w:val="CRCoverPage"/>
              <w:spacing w:after="0"/>
              <w:rPr>
                <w:noProof/>
                <w:sz w:val="8"/>
                <w:szCs w:val="8"/>
              </w:rPr>
            </w:pPr>
          </w:p>
        </w:tc>
      </w:tr>
      <w:tr w:rsidR="001E41F3" w14:paraId="705F843F" w14:textId="77777777" w:rsidTr="00547111">
        <w:tc>
          <w:tcPr>
            <w:tcW w:w="2694" w:type="dxa"/>
            <w:gridSpan w:val="2"/>
            <w:tcBorders>
              <w:top w:val="single" w:sz="4" w:space="0" w:color="auto"/>
              <w:left w:val="single" w:sz="4" w:space="0" w:color="auto"/>
            </w:tcBorders>
          </w:tcPr>
          <w:p w14:paraId="7A51CD8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47CBBB" w14:textId="1F3E7AB8" w:rsidR="001E41F3" w:rsidRDefault="00587E4B">
            <w:pPr>
              <w:pStyle w:val="CRCoverPage"/>
              <w:spacing w:after="0"/>
              <w:ind w:left="100"/>
              <w:rPr>
                <w:noProof/>
              </w:rPr>
            </w:pPr>
            <w:r>
              <w:rPr>
                <w:noProof/>
              </w:rPr>
              <w:t xml:space="preserve">5.27.1.1, </w:t>
            </w:r>
            <w:r w:rsidRPr="00587E4B">
              <w:rPr>
                <w:noProof/>
              </w:rPr>
              <w:t>5.27.1.2.2</w:t>
            </w:r>
            <w:r>
              <w:rPr>
                <w:noProof/>
              </w:rPr>
              <w:t xml:space="preserve">, </w:t>
            </w:r>
            <w:r w:rsidR="00F148C5">
              <w:rPr>
                <w:noProof/>
              </w:rPr>
              <w:t>5.27.2</w:t>
            </w:r>
            <w:r w:rsidR="00B25D4A">
              <w:rPr>
                <w:noProof/>
              </w:rPr>
              <w:t>, H.2</w:t>
            </w:r>
          </w:p>
        </w:tc>
      </w:tr>
      <w:tr w:rsidR="001E41F3" w14:paraId="51C11DB0" w14:textId="77777777" w:rsidTr="00547111">
        <w:tc>
          <w:tcPr>
            <w:tcW w:w="2694" w:type="dxa"/>
            <w:gridSpan w:val="2"/>
            <w:tcBorders>
              <w:left w:val="single" w:sz="4" w:space="0" w:color="auto"/>
            </w:tcBorders>
          </w:tcPr>
          <w:p w14:paraId="1B6151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7BF709" w14:textId="77777777" w:rsidR="001E41F3" w:rsidRDefault="001E41F3">
            <w:pPr>
              <w:pStyle w:val="CRCoverPage"/>
              <w:spacing w:after="0"/>
              <w:rPr>
                <w:noProof/>
                <w:sz w:val="8"/>
                <w:szCs w:val="8"/>
              </w:rPr>
            </w:pPr>
          </w:p>
        </w:tc>
      </w:tr>
      <w:tr w:rsidR="001E41F3" w14:paraId="518AD147" w14:textId="77777777" w:rsidTr="00547111">
        <w:tc>
          <w:tcPr>
            <w:tcW w:w="2694" w:type="dxa"/>
            <w:gridSpan w:val="2"/>
            <w:tcBorders>
              <w:left w:val="single" w:sz="4" w:space="0" w:color="auto"/>
            </w:tcBorders>
          </w:tcPr>
          <w:p w14:paraId="789CC7D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AC95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E386D6" w14:textId="77777777" w:rsidR="001E41F3" w:rsidRDefault="001E41F3">
            <w:pPr>
              <w:pStyle w:val="CRCoverPage"/>
              <w:spacing w:after="0"/>
              <w:jc w:val="center"/>
              <w:rPr>
                <w:b/>
                <w:caps/>
                <w:noProof/>
              </w:rPr>
            </w:pPr>
            <w:r>
              <w:rPr>
                <w:b/>
                <w:caps/>
                <w:noProof/>
              </w:rPr>
              <w:t>N</w:t>
            </w:r>
          </w:p>
        </w:tc>
        <w:tc>
          <w:tcPr>
            <w:tcW w:w="2977" w:type="dxa"/>
            <w:gridSpan w:val="4"/>
          </w:tcPr>
          <w:p w14:paraId="67B88F0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536D09" w14:textId="77777777" w:rsidR="001E41F3" w:rsidRDefault="001E41F3">
            <w:pPr>
              <w:pStyle w:val="CRCoverPage"/>
              <w:spacing w:after="0"/>
              <w:ind w:left="99"/>
              <w:rPr>
                <w:noProof/>
              </w:rPr>
            </w:pPr>
          </w:p>
        </w:tc>
      </w:tr>
      <w:tr w:rsidR="001E41F3" w14:paraId="6F5B81A3" w14:textId="77777777" w:rsidTr="00547111">
        <w:tc>
          <w:tcPr>
            <w:tcW w:w="2694" w:type="dxa"/>
            <w:gridSpan w:val="2"/>
            <w:tcBorders>
              <w:left w:val="single" w:sz="4" w:space="0" w:color="auto"/>
            </w:tcBorders>
          </w:tcPr>
          <w:p w14:paraId="558B76EB"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25E0550" w14:textId="50E2B6D6" w:rsidR="001E41F3" w:rsidRDefault="00314571">
            <w:pPr>
              <w:pStyle w:val="CRCoverPage"/>
              <w:spacing w:after="0"/>
              <w:jc w:val="center"/>
              <w:rPr>
                <w:b/>
                <w:caps/>
                <w:noProof/>
              </w:rPr>
            </w:pPr>
            <w:ins w:id="6" w:author="Ericsson0728" w:date="2020-08-07T08:0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FEB623" w14:textId="0587FE1D" w:rsidR="001E41F3" w:rsidRDefault="00587E4B">
            <w:pPr>
              <w:pStyle w:val="CRCoverPage"/>
              <w:spacing w:after="0"/>
              <w:jc w:val="center"/>
              <w:rPr>
                <w:b/>
                <w:caps/>
                <w:noProof/>
              </w:rPr>
            </w:pPr>
            <w:del w:id="7" w:author="Ericsson0728" w:date="2020-08-07T08:03:00Z">
              <w:r w:rsidDel="00314571">
                <w:rPr>
                  <w:b/>
                  <w:caps/>
                  <w:noProof/>
                </w:rPr>
                <w:delText>X</w:delText>
              </w:r>
            </w:del>
          </w:p>
        </w:tc>
        <w:tc>
          <w:tcPr>
            <w:tcW w:w="2977" w:type="dxa"/>
            <w:gridSpan w:val="4"/>
          </w:tcPr>
          <w:p w14:paraId="059E420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578379" w14:textId="34186B73" w:rsidR="001E41F3" w:rsidRDefault="00145D43">
            <w:pPr>
              <w:pStyle w:val="CRCoverPage"/>
              <w:spacing w:after="0"/>
              <w:ind w:left="99"/>
              <w:rPr>
                <w:noProof/>
              </w:rPr>
            </w:pPr>
            <w:del w:id="8" w:author="Ericsson0728" w:date="2020-08-07T08:03:00Z">
              <w:r w:rsidDel="00314571">
                <w:rPr>
                  <w:noProof/>
                </w:rPr>
                <w:delText>TS/TR ... CR ...</w:delText>
              </w:r>
            </w:del>
            <w:ins w:id="9" w:author="Ericsson0728" w:date="2020-08-07T08:03:00Z">
              <w:r w:rsidR="00314571">
                <w:rPr>
                  <w:noProof/>
                </w:rPr>
                <w:t>QC CR BMCA</w:t>
              </w:r>
            </w:ins>
            <w:r>
              <w:rPr>
                <w:noProof/>
              </w:rPr>
              <w:t xml:space="preserve"> </w:t>
            </w:r>
          </w:p>
        </w:tc>
      </w:tr>
      <w:tr w:rsidR="001E41F3" w14:paraId="3417122B" w14:textId="77777777" w:rsidTr="00547111">
        <w:tc>
          <w:tcPr>
            <w:tcW w:w="2694" w:type="dxa"/>
            <w:gridSpan w:val="2"/>
            <w:tcBorders>
              <w:left w:val="single" w:sz="4" w:space="0" w:color="auto"/>
            </w:tcBorders>
          </w:tcPr>
          <w:p w14:paraId="24892B6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52B22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899B06" w14:textId="4D2C42A6" w:rsidR="001E41F3" w:rsidRDefault="00587E4B">
            <w:pPr>
              <w:pStyle w:val="CRCoverPage"/>
              <w:spacing w:after="0"/>
              <w:jc w:val="center"/>
              <w:rPr>
                <w:b/>
                <w:caps/>
                <w:noProof/>
              </w:rPr>
            </w:pPr>
            <w:r>
              <w:rPr>
                <w:b/>
                <w:caps/>
                <w:noProof/>
              </w:rPr>
              <w:t>X</w:t>
            </w:r>
          </w:p>
        </w:tc>
        <w:tc>
          <w:tcPr>
            <w:tcW w:w="2977" w:type="dxa"/>
            <w:gridSpan w:val="4"/>
          </w:tcPr>
          <w:p w14:paraId="420CFDA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76B227F" w14:textId="77777777" w:rsidR="001E41F3" w:rsidRDefault="00145D43">
            <w:pPr>
              <w:pStyle w:val="CRCoverPage"/>
              <w:spacing w:after="0"/>
              <w:ind w:left="99"/>
              <w:rPr>
                <w:noProof/>
              </w:rPr>
            </w:pPr>
            <w:r>
              <w:rPr>
                <w:noProof/>
              </w:rPr>
              <w:t xml:space="preserve">TS/TR ... CR ... </w:t>
            </w:r>
          </w:p>
        </w:tc>
      </w:tr>
      <w:tr w:rsidR="001E41F3" w14:paraId="3FCC3D7E" w14:textId="77777777" w:rsidTr="00547111">
        <w:tc>
          <w:tcPr>
            <w:tcW w:w="2694" w:type="dxa"/>
            <w:gridSpan w:val="2"/>
            <w:tcBorders>
              <w:left w:val="single" w:sz="4" w:space="0" w:color="auto"/>
            </w:tcBorders>
          </w:tcPr>
          <w:p w14:paraId="7420BFA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76567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3E669" w14:textId="3605C946" w:rsidR="001E41F3" w:rsidRDefault="00587E4B">
            <w:pPr>
              <w:pStyle w:val="CRCoverPage"/>
              <w:spacing w:after="0"/>
              <w:jc w:val="center"/>
              <w:rPr>
                <w:b/>
                <w:caps/>
                <w:noProof/>
              </w:rPr>
            </w:pPr>
            <w:r>
              <w:rPr>
                <w:b/>
                <w:caps/>
                <w:noProof/>
              </w:rPr>
              <w:t>X</w:t>
            </w:r>
          </w:p>
        </w:tc>
        <w:tc>
          <w:tcPr>
            <w:tcW w:w="2977" w:type="dxa"/>
            <w:gridSpan w:val="4"/>
          </w:tcPr>
          <w:p w14:paraId="7A1B4B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36A7B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4DC1B91" w14:textId="77777777" w:rsidTr="008863B9">
        <w:tc>
          <w:tcPr>
            <w:tcW w:w="2694" w:type="dxa"/>
            <w:gridSpan w:val="2"/>
            <w:tcBorders>
              <w:left w:val="single" w:sz="4" w:space="0" w:color="auto"/>
            </w:tcBorders>
          </w:tcPr>
          <w:p w14:paraId="195FDED8" w14:textId="77777777" w:rsidR="001E41F3" w:rsidRDefault="001E41F3">
            <w:pPr>
              <w:pStyle w:val="CRCoverPage"/>
              <w:spacing w:after="0"/>
              <w:rPr>
                <w:b/>
                <w:i/>
                <w:noProof/>
              </w:rPr>
            </w:pPr>
          </w:p>
        </w:tc>
        <w:tc>
          <w:tcPr>
            <w:tcW w:w="6946" w:type="dxa"/>
            <w:gridSpan w:val="9"/>
            <w:tcBorders>
              <w:right w:val="single" w:sz="4" w:space="0" w:color="auto"/>
            </w:tcBorders>
          </w:tcPr>
          <w:p w14:paraId="0DF4D6AB" w14:textId="77777777" w:rsidR="001E41F3" w:rsidRDefault="001E41F3">
            <w:pPr>
              <w:pStyle w:val="CRCoverPage"/>
              <w:spacing w:after="0"/>
              <w:rPr>
                <w:noProof/>
              </w:rPr>
            </w:pPr>
          </w:p>
        </w:tc>
      </w:tr>
      <w:tr w:rsidR="001E41F3" w14:paraId="3FF9C68F" w14:textId="77777777" w:rsidTr="008863B9">
        <w:tc>
          <w:tcPr>
            <w:tcW w:w="2694" w:type="dxa"/>
            <w:gridSpan w:val="2"/>
            <w:tcBorders>
              <w:left w:val="single" w:sz="4" w:space="0" w:color="auto"/>
              <w:bottom w:val="single" w:sz="4" w:space="0" w:color="auto"/>
            </w:tcBorders>
          </w:tcPr>
          <w:p w14:paraId="0B1A3B0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585677" w14:textId="77777777" w:rsidR="001E41F3" w:rsidRDefault="001E41F3">
            <w:pPr>
              <w:pStyle w:val="CRCoverPage"/>
              <w:spacing w:after="0"/>
              <w:ind w:left="100"/>
              <w:rPr>
                <w:noProof/>
              </w:rPr>
            </w:pPr>
          </w:p>
        </w:tc>
      </w:tr>
      <w:tr w:rsidR="008863B9" w:rsidRPr="008863B9" w14:paraId="75E1E4CD" w14:textId="77777777" w:rsidTr="008863B9">
        <w:tc>
          <w:tcPr>
            <w:tcW w:w="2694" w:type="dxa"/>
            <w:gridSpan w:val="2"/>
            <w:tcBorders>
              <w:top w:val="single" w:sz="4" w:space="0" w:color="auto"/>
              <w:bottom w:val="single" w:sz="4" w:space="0" w:color="auto"/>
            </w:tcBorders>
          </w:tcPr>
          <w:p w14:paraId="6C431FA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235E34" w14:textId="77777777" w:rsidR="008863B9" w:rsidRPr="008863B9" w:rsidRDefault="008863B9">
            <w:pPr>
              <w:pStyle w:val="CRCoverPage"/>
              <w:spacing w:after="0"/>
              <w:ind w:left="100"/>
              <w:rPr>
                <w:noProof/>
                <w:sz w:val="8"/>
                <w:szCs w:val="8"/>
              </w:rPr>
            </w:pPr>
          </w:p>
        </w:tc>
      </w:tr>
      <w:tr w:rsidR="008863B9" w14:paraId="61DC0FA1" w14:textId="77777777" w:rsidTr="008863B9">
        <w:tc>
          <w:tcPr>
            <w:tcW w:w="2694" w:type="dxa"/>
            <w:gridSpan w:val="2"/>
            <w:tcBorders>
              <w:top w:val="single" w:sz="4" w:space="0" w:color="auto"/>
              <w:left w:val="single" w:sz="4" w:space="0" w:color="auto"/>
              <w:bottom w:val="single" w:sz="4" w:space="0" w:color="auto"/>
            </w:tcBorders>
          </w:tcPr>
          <w:p w14:paraId="76138C9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05BACC" w14:textId="77777777" w:rsidR="008863B9" w:rsidRDefault="008863B9">
            <w:pPr>
              <w:pStyle w:val="CRCoverPage"/>
              <w:spacing w:after="0"/>
              <w:ind w:left="100"/>
              <w:rPr>
                <w:noProof/>
              </w:rPr>
            </w:pPr>
          </w:p>
        </w:tc>
      </w:tr>
    </w:tbl>
    <w:p w14:paraId="5250866D" w14:textId="77777777" w:rsidR="001E41F3" w:rsidRDefault="001E41F3">
      <w:pPr>
        <w:pStyle w:val="CRCoverPage"/>
        <w:spacing w:after="0"/>
        <w:rPr>
          <w:noProof/>
          <w:sz w:val="8"/>
          <w:szCs w:val="8"/>
        </w:rPr>
      </w:pPr>
    </w:p>
    <w:p w14:paraId="2441F22B"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912F2D3" w14:textId="77777777" w:rsidR="00B005FA" w:rsidRDefault="00B005FA" w:rsidP="00B005FA">
      <w:pPr>
        <w:rPr>
          <w:noProof/>
        </w:rPr>
      </w:pPr>
    </w:p>
    <w:p w14:paraId="46FA6843" w14:textId="77777777" w:rsidR="00B005FA" w:rsidRPr="00FD6EBB" w:rsidRDefault="00B005FA" w:rsidP="00B005F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10" w:name="_Hlk26955001"/>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46D7BC80" w14:textId="77777777" w:rsidR="00B005FA" w:rsidRDefault="00B005FA" w:rsidP="00B005FA">
      <w:pPr>
        <w:pStyle w:val="Heading4"/>
      </w:pPr>
      <w:bookmarkStart w:id="11" w:name="_Toc20150060"/>
      <w:bookmarkStart w:id="12" w:name="_Toc27846859"/>
      <w:bookmarkStart w:id="13" w:name="_Toc36187990"/>
      <w:bookmarkStart w:id="14" w:name="_Toc45183894"/>
      <w:bookmarkStart w:id="15" w:name="_Toc47342736"/>
      <w:bookmarkEnd w:id="10"/>
      <w:r>
        <w:t>5.27.1.1</w:t>
      </w:r>
      <w:r>
        <w:tab/>
        <w:t>General</w:t>
      </w:r>
      <w:bookmarkEnd w:id="11"/>
      <w:bookmarkEnd w:id="12"/>
      <w:bookmarkEnd w:id="13"/>
      <w:bookmarkEnd w:id="14"/>
      <w:bookmarkEnd w:id="15"/>
    </w:p>
    <w:p w14:paraId="5D67468D" w14:textId="3142962A" w:rsidR="00B005FA" w:rsidRDefault="00B005FA" w:rsidP="00B005FA">
      <w:pPr>
        <w:rPr>
          <w:lang w:eastAsia="x-none"/>
        </w:rPr>
      </w:pPr>
      <w:r>
        <w:rPr>
          <w:lang w:eastAsia="x-none"/>
        </w:rPr>
        <w:t xml:space="preserve">For supporting TSN time synchronization, the 5GS is integrated with the external network as a TSN bridge as described in clauses 4.4.8 and 5.28.1. It shall be modelled as an IEEE 802.1AS [104] compliant entity according to TS 22.104 [105]. For TSN Synchronization, the entire E2E 5G system can be considered as an IEEE 802.1AS [104] "time-aware system". Only the TSN Translators (TTs) at the edges of the 5G system need to support the IEEE 802.1AS [104] operations. UE, </w:t>
      </w:r>
      <w:proofErr w:type="spellStart"/>
      <w:r>
        <w:rPr>
          <w:lang w:eastAsia="x-none"/>
        </w:rPr>
        <w:t>gNB</w:t>
      </w:r>
      <w:proofErr w:type="spellEnd"/>
      <w:r>
        <w:rPr>
          <w:lang w:eastAsia="x-none"/>
        </w:rPr>
        <w:t xml:space="preserve">, UPF, NW-TT and DS- TTs are synchronized with the 5G GM (i.e. the 5G internal system clock) which shall serve to keep these network elements synchronized. The TTs located at the edge of 5G system fulfil all functions related to IEEE 802.1AS [104], e.g. (g)PTP support, timestamping, Best Master Clock Algorithm (BMCA), </w:t>
      </w:r>
      <w:proofErr w:type="spellStart"/>
      <w:r>
        <w:rPr>
          <w:lang w:eastAsia="x-none"/>
        </w:rPr>
        <w:t>rateRatio</w:t>
      </w:r>
      <w:proofErr w:type="spellEnd"/>
      <w:ins w:id="16" w:author="Ericsson02" w:date="2020-08-03T17:59:00Z">
        <w:r w:rsidR="00481BB3">
          <w:rPr>
            <w:lang w:eastAsia="x-none"/>
          </w:rPr>
          <w:t>, and external port configuration</w:t>
        </w:r>
      </w:ins>
      <w:ins w:id="17" w:author="Ericsson02" w:date="2020-08-05T17:45:00Z">
        <w:r w:rsidR="00B5124D">
          <w:rPr>
            <w:lang w:eastAsia="x-none"/>
          </w:rPr>
          <w:t xml:space="preserve"> (clause </w:t>
        </w:r>
      </w:ins>
      <w:ins w:id="18" w:author="Ericsson02" w:date="2020-08-05T17:46:00Z">
        <w:r w:rsidR="00800E7C" w:rsidRPr="00800E7C">
          <w:rPr>
            <w:lang w:eastAsia="x-none"/>
          </w:rPr>
          <w:t>10.3.1.1</w:t>
        </w:r>
        <w:r w:rsidR="00800E7C">
          <w:rPr>
            <w:lang w:eastAsia="x-none"/>
          </w:rPr>
          <w:t>,</w:t>
        </w:r>
        <w:r w:rsidR="00800E7C" w:rsidRPr="00800E7C">
          <w:rPr>
            <w:lang w:eastAsia="x-none"/>
          </w:rPr>
          <w:t xml:space="preserve"> </w:t>
        </w:r>
        <w:r w:rsidR="00800E7C">
          <w:rPr>
            <w:lang w:eastAsia="x-none"/>
          </w:rPr>
          <w:t>method</w:t>
        </w:r>
        <w:r w:rsidR="00800E7C" w:rsidRPr="00800E7C">
          <w:rPr>
            <w:lang w:eastAsia="x-none"/>
          </w:rPr>
          <w:t xml:space="preserve"> b</w:t>
        </w:r>
        <w:r w:rsidR="00800E7C">
          <w:rPr>
            <w:lang w:eastAsia="x-none"/>
          </w:rPr>
          <w:t>, IEEE 802.1AS [104]</w:t>
        </w:r>
      </w:ins>
      <w:ins w:id="19" w:author="Ericsson0728" w:date="2020-08-07T07:54:00Z">
        <w:r w:rsidR="00F1154E">
          <w:rPr>
            <w:lang w:eastAsia="x-none"/>
          </w:rPr>
          <w:t xml:space="preserve">, i.e. </w:t>
        </w:r>
      </w:ins>
      <w:bookmarkStart w:id="20" w:name="_GoBack"/>
      <w:bookmarkEnd w:id="20"/>
      <w:ins w:id="21" w:author="Ericsson0728" w:date="2020-08-07T07:53:00Z">
        <w:r w:rsidR="00F1154E">
          <w:rPr>
            <w:lang w:eastAsia="x-none"/>
          </w:rPr>
          <w:t>local static configuration)</w:t>
        </w:r>
      </w:ins>
      <w:r>
        <w:rPr>
          <w:lang w:eastAsia="x-none"/>
        </w:rPr>
        <w:t>. Figure 5.27.1-1 illustrates the 5G and TSN clock distribution model via 5GS.</w:t>
      </w:r>
    </w:p>
    <w:p w14:paraId="5E0A7712" w14:textId="793058FD" w:rsidR="00B005FA" w:rsidRDefault="00B005FA" w:rsidP="00B005FA">
      <w:pPr>
        <w:pStyle w:val="TH"/>
      </w:pPr>
      <w:r>
        <w:rPr>
          <w:noProof/>
        </w:rPr>
        <w:drawing>
          <wp:inline distT="0" distB="0" distL="0" distR="0" wp14:anchorId="43163ABA" wp14:editId="44A4968C">
            <wp:extent cx="6120765"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2057400"/>
                    </a:xfrm>
                    <a:prstGeom prst="rect">
                      <a:avLst/>
                    </a:prstGeom>
                    <a:noFill/>
                    <a:ln>
                      <a:noFill/>
                    </a:ln>
                  </pic:spPr>
                </pic:pic>
              </a:graphicData>
            </a:graphic>
          </wp:inline>
        </w:drawing>
      </w:r>
    </w:p>
    <w:p w14:paraId="5286E44D" w14:textId="77777777" w:rsidR="00B005FA" w:rsidRDefault="00B005FA" w:rsidP="00B005FA">
      <w:pPr>
        <w:pStyle w:val="TF"/>
      </w:pPr>
      <w:r>
        <w:t>Figure 5.27.1-1: 5G system is modelled as IEEE 802.1AS compliant time aware system for supporting TSN time synchronization</w:t>
      </w:r>
    </w:p>
    <w:p w14:paraId="1BF133FE" w14:textId="77777777" w:rsidR="00B005FA" w:rsidRDefault="00B005FA" w:rsidP="00B005FA">
      <w:r>
        <w:t xml:space="preserve">Figure 5.27.1-1 depicts the two synchronizations systems considered: the 5GS synchronization and the TSN domain synchronization, as well as the Master (M) and Slave (S) </w:t>
      </w:r>
      <w:proofErr w:type="spellStart"/>
      <w:r>
        <w:t>ports</w:t>
      </w:r>
      <w:proofErr w:type="spellEnd"/>
      <w:r>
        <w:t xml:space="preserve"> considered when the TSN GM is located at TSN working domain.</w:t>
      </w:r>
    </w:p>
    <w:p w14:paraId="0F645ED5" w14:textId="77777777" w:rsidR="00B005FA" w:rsidRDefault="00B005FA" w:rsidP="00B005FA">
      <w:pPr>
        <w:pStyle w:val="B1"/>
      </w:pPr>
      <w:r>
        <w:t>-</w:t>
      </w:r>
      <w:r>
        <w:tab/>
        <w:t>5GS synchronization: Used for NG RAN synchronization. 5G RAN synchronization is specified in TS 38.331 [28].</w:t>
      </w:r>
    </w:p>
    <w:p w14:paraId="1896D6C4" w14:textId="77777777" w:rsidR="00B005FA" w:rsidRDefault="00B005FA" w:rsidP="00B005FA">
      <w:pPr>
        <w:pStyle w:val="B1"/>
      </w:pPr>
      <w:r>
        <w:t>-</w:t>
      </w:r>
      <w:r>
        <w:tab/>
        <w:t>TSN domain synchronization: Provides synchronization service to TSN network. This process follows IEEE 802.1AS [104].</w:t>
      </w:r>
    </w:p>
    <w:p w14:paraId="6DB9D852" w14:textId="77777777" w:rsidR="00B005FA" w:rsidRDefault="00B005FA" w:rsidP="00B005FA">
      <w:r>
        <w:t xml:space="preserve">The two synchronization processes can be considered independent from each other and the </w:t>
      </w:r>
      <w:proofErr w:type="spellStart"/>
      <w:r>
        <w:t>gNB</w:t>
      </w:r>
      <w:proofErr w:type="spellEnd"/>
      <w:r>
        <w:t xml:space="preserve"> only needs to be synchronized to the 5G GM clock.</w:t>
      </w:r>
    </w:p>
    <w:p w14:paraId="0DACA7B2" w14:textId="77777777" w:rsidR="00B005FA" w:rsidRDefault="00B005FA" w:rsidP="00B005FA">
      <w:r>
        <w:t>To enable TSN synchronization, the 5GS calculates and adds the measured residence time between the TTs into the Correction Field (CF) of the synchronization packets of the TSN working domain.</w:t>
      </w:r>
    </w:p>
    <w:p w14:paraId="1753C1DF" w14:textId="77777777" w:rsidR="00B005FA" w:rsidRDefault="00B005FA" w:rsidP="00B005FA">
      <w:pPr>
        <w:rPr>
          <w:noProof/>
        </w:rPr>
      </w:pPr>
    </w:p>
    <w:p w14:paraId="0341569E" w14:textId="1A326E1C" w:rsidR="00B005FA" w:rsidRPr="00FD6EBB" w:rsidRDefault="00B005FA" w:rsidP="00B005F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3B5E0FE4" w14:textId="77777777" w:rsidR="00B005FA" w:rsidRDefault="00B005FA" w:rsidP="00B005FA">
      <w:pPr>
        <w:pStyle w:val="Heading5"/>
      </w:pPr>
      <w:bookmarkStart w:id="22" w:name="_Toc20150063"/>
      <w:bookmarkStart w:id="23" w:name="_Toc27846862"/>
      <w:bookmarkStart w:id="24" w:name="_Toc36187993"/>
      <w:bookmarkStart w:id="25" w:name="_Toc45183897"/>
      <w:bookmarkStart w:id="26" w:name="_Toc47342739"/>
      <w:r>
        <w:t>5.27.1.2.2</w:t>
      </w:r>
      <w:r>
        <w:tab/>
        <w:t>Distribution of TSN clock and time-stamping</w:t>
      </w:r>
      <w:bookmarkEnd w:id="22"/>
      <w:bookmarkEnd w:id="23"/>
      <w:bookmarkEnd w:id="24"/>
      <w:bookmarkEnd w:id="25"/>
      <w:bookmarkEnd w:id="26"/>
    </w:p>
    <w:p w14:paraId="229478F1" w14:textId="12BACB24" w:rsidR="00B005FA" w:rsidDel="00DF1630" w:rsidRDefault="00B005FA" w:rsidP="00B005FA">
      <w:pPr>
        <w:rPr>
          <w:ins w:id="27" w:author="Ericsson02" w:date="2020-08-06T10:49:00Z"/>
          <w:del w:id="28" w:author="Ericsson0728" w:date="2020-08-07T07:56:00Z"/>
          <w:lang w:eastAsia="x-none"/>
        </w:rPr>
      </w:pPr>
      <w:r>
        <w:rPr>
          <w:lang w:eastAsia="x-none"/>
        </w:rPr>
        <w:t>The mechanisms for distribution of TSN clock and time-stamping described in this clause</w:t>
      </w:r>
      <w:ins w:id="29" w:author="Ericsson0728" w:date="2020-08-07T07:55:00Z">
        <w:r w:rsidR="00DF1630">
          <w:rPr>
            <w:lang w:eastAsia="x-none"/>
          </w:rPr>
          <w:t xml:space="preserve"> on a high level,</w:t>
        </w:r>
      </w:ins>
      <w:r>
        <w:rPr>
          <w:lang w:eastAsia="x-none"/>
        </w:rPr>
        <w:t> are according to IEEE 802.1AS [104].</w:t>
      </w:r>
      <w:ins w:id="30" w:author="Ericsson02" w:date="2020-08-05T18:02:00Z">
        <w:r w:rsidR="00026F72">
          <w:rPr>
            <w:lang w:eastAsia="x-none"/>
          </w:rPr>
          <w:t xml:space="preserve"> </w:t>
        </w:r>
      </w:ins>
    </w:p>
    <w:p w14:paraId="3AF7866E" w14:textId="1CE5D91F" w:rsidR="003B1D73" w:rsidDel="00D601D2" w:rsidRDefault="003B1D73">
      <w:pPr>
        <w:rPr>
          <w:ins w:id="31" w:author="Ericsson02" w:date="2020-08-06T10:50:00Z"/>
          <w:del w:id="32" w:author="Stefano Ruffini" w:date="2020-08-07T08:28:00Z"/>
        </w:rPr>
        <w:pPrChange w:id="33" w:author="Ericsson02" w:date="2020-08-06T10:50:00Z">
          <w:pPr>
            <w:pStyle w:val="NO"/>
          </w:pPr>
        </w:pPrChange>
      </w:pPr>
    </w:p>
    <w:p w14:paraId="0C590156" w14:textId="77777777" w:rsidR="004133FD" w:rsidRDefault="004133FD" w:rsidP="00B005FA">
      <w:pPr>
        <w:rPr>
          <w:lang w:eastAsia="x-none"/>
        </w:rPr>
      </w:pPr>
    </w:p>
    <w:p w14:paraId="34F08A98" w14:textId="77777777" w:rsidR="00B005FA" w:rsidRDefault="00B005FA" w:rsidP="00B005FA">
      <w:pPr>
        <w:rPr>
          <w:lang w:eastAsia="x-none"/>
        </w:rPr>
      </w:pPr>
      <w:r>
        <w:rPr>
          <w:lang w:eastAsia="x-none"/>
        </w:rPr>
        <w:lastRenderedPageBreak/>
        <w:t xml:space="preserve">Upon reception of a downlink </w:t>
      </w:r>
      <w:proofErr w:type="spellStart"/>
      <w:r>
        <w:rPr>
          <w:lang w:eastAsia="x-none"/>
        </w:rPr>
        <w:t>gPTP</w:t>
      </w:r>
      <w:proofErr w:type="spellEnd"/>
      <w:r>
        <w:rPr>
          <w:lang w:eastAsia="x-none"/>
        </w:rPr>
        <w:t xml:space="preserve"> message the NW-TT makes an ingress timestamping (</w:t>
      </w:r>
      <w:proofErr w:type="spellStart"/>
      <w:r>
        <w:rPr>
          <w:lang w:eastAsia="x-none"/>
        </w:rPr>
        <w:t>TSi</w:t>
      </w:r>
      <w:proofErr w:type="spellEnd"/>
      <w:r>
        <w:rPr>
          <w:lang w:eastAsia="x-none"/>
        </w:rPr>
        <w:t xml:space="preserve">) for each </w:t>
      </w:r>
      <w:proofErr w:type="spellStart"/>
      <w:r>
        <w:rPr>
          <w:lang w:eastAsia="x-none"/>
        </w:rPr>
        <w:t>gPTP</w:t>
      </w:r>
      <w:proofErr w:type="spellEnd"/>
      <w:r>
        <w:rPr>
          <w:lang w:eastAsia="x-none"/>
        </w:rPr>
        <w:t xml:space="preserve"> event (Sync) message and uses the cumulative </w:t>
      </w:r>
      <w:proofErr w:type="spellStart"/>
      <w:r>
        <w:rPr>
          <w:lang w:eastAsia="x-none"/>
        </w:rPr>
        <w:t>rateRatio</w:t>
      </w:r>
      <w:proofErr w:type="spellEnd"/>
      <w:r>
        <w:rPr>
          <w:lang w:eastAsia="x-none"/>
        </w:rPr>
        <w:t xml:space="preserve"> received inside the </w:t>
      </w:r>
      <w:proofErr w:type="spellStart"/>
      <w:r>
        <w:rPr>
          <w:lang w:eastAsia="x-none"/>
        </w:rPr>
        <w:t>gPTP</w:t>
      </w:r>
      <w:proofErr w:type="spellEnd"/>
      <w:r>
        <w:rPr>
          <w:lang w:eastAsia="x-none"/>
        </w:rPr>
        <w:t xml:space="preserve"> message payload (carried within Sync message for one-step operation or </w:t>
      </w:r>
      <w:proofErr w:type="spellStart"/>
      <w:r>
        <w:rPr>
          <w:lang w:eastAsia="x-none"/>
        </w:rPr>
        <w:t>Follow_up</w:t>
      </w:r>
      <w:proofErr w:type="spellEnd"/>
      <w:r>
        <w:rPr>
          <w:lang w:eastAsia="x-none"/>
        </w:rPr>
        <w:t xml:space="preserve"> message for two-step operation) to calculate the link delay from the upstream TSN node (</w:t>
      </w:r>
      <w:proofErr w:type="spellStart"/>
      <w:r>
        <w:rPr>
          <w:lang w:eastAsia="x-none"/>
        </w:rPr>
        <w:t>gPTP</w:t>
      </w:r>
      <w:proofErr w:type="spellEnd"/>
      <w:r>
        <w:rPr>
          <w:lang w:eastAsia="x-none"/>
        </w:rPr>
        <w:t xml:space="preserve"> entity) expressed in TSN GM time as specified in IEEE 802.1AS [104]. NW-TT then calculates the new cumulative </w:t>
      </w:r>
      <w:proofErr w:type="spellStart"/>
      <w:r>
        <w:rPr>
          <w:lang w:eastAsia="x-none"/>
        </w:rPr>
        <w:t>rateRatio</w:t>
      </w:r>
      <w:proofErr w:type="spellEnd"/>
      <w:r>
        <w:rPr>
          <w:lang w:eastAsia="x-none"/>
        </w:rPr>
        <w:t xml:space="preserve"> (i.e. the cumulative </w:t>
      </w:r>
      <w:proofErr w:type="spellStart"/>
      <w:r>
        <w:rPr>
          <w:lang w:eastAsia="x-none"/>
        </w:rPr>
        <w:t>rateRatio</w:t>
      </w:r>
      <w:proofErr w:type="spellEnd"/>
      <w:r>
        <w:rPr>
          <w:lang w:eastAsia="x-none"/>
        </w:rPr>
        <w:t xml:space="preserve"> of the 5GS) as specified in IEEE 802.1AS [104] and modifies the </w:t>
      </w:r>
      <w:proofErr w:type="spellStart"/>
      <w:r>
        <w:rPr>
          <w:lang w:eastAsia="x-none"/>
        </w:rPr>
        <w:t>gPTP</w:t>
      </w:r>
      <w:proofErr w:type="spellEnd"/>
      <w:r>
        <w:rPr>
          <w:lang w:eastAsia="x-none"/>
        </w:rPr>
        <w:t xml:space="preserve"> message payload (carried within Sync message for one-step operation or </w:t>
      </w:r>
      <w:proofErr w:type="spellStart"/>
      <w:r>
        <w:rPr>
          <w:lang w:eastAsia="x-none"/>
        </w:rPr>
        <w:t>Follow_up</w:t>
      </w:r>
      <w:proofErr w:type="spellEnd"/>
      <w:r>
        <w:rPr>
          <w:lang w:eastAsia="x-none"/>
        </w:rPr>
        <w:t xml:space="preserve"> message for two-step operation) as follows:</w:t>
      </w:r>
    </w:p>
    <w:p w14:paraId="0B01C948" w14:textId="77777777" w:rsidR="00B005FA" w:rsidRDefault="00B005FA" w:rsidP="00B005FA">
      <w:pPr>
        <w:pStyle w:val="B1"/>
      </w:pPr>
      <w:r>
        <w:t>-</w:t>
      </w:r>
      <w:r>
        <w:tab/>
        <w:t>Adds the link delay from the upstream TSN node in TSN GM time to the correction field.</w:t>
      </w:r>
    </w:p>
    <w:p w14:paraId="5E937D63" w14:textId="77777777" w:rsidR="00B005FA" w:rsidRDefault="00B005FA" w:rsidP="00B005FA">
      <w:pPr>
        <w:pStyle w:val="B1"/>
      </w:pPr>
      <w:r>
        <w:t>-</w:t>
      </w:r>
      <w:r>
        <w:tab/>
        <w:t xml:space="preserve">Replaces the cumulative </w:t>
      </w:r>
      <w:proofErr w:type="spellStart"/>
      <w:r>
        <w:t>rateRatio</w:t>
      </w:r>
      <w:proofErr w:type="spellEnd"/>
      <w:r>
        <w:t xml:space="preserve"> received from the upstream TSN node with the new cumulative </w:t>
      </w:r>
      <w:proofErr w:type="spellStart"/>
      <w:r>
        <w:t>rateRatio</w:t>
      </w:r>
      <w:proofErr w:type="spellEnd"/>
      <w:r>
        <w:t>.</w:t>
      </w:r>
    </w:p>
    <w:p w14:paraId="5B3E1B93" w14:textId="34A56091" w:rsidR="00B005FA" w:rsidRDefault="00B005FA" w:rsidP="00B005FA">
      <w:pPr>
        <w:pStyle w:val="B1"/>
        <w:rPr>
          <w:ins w:id="34" w:author="Ericsson02" w:date="2020-08-06T10:52:00Z"/>
        </w:rPr>
      </w:pPr>
      <w:r>
        <w:t>-</w:t>
      </w:r>
      <w:r>
        <w:tab/>
        <w:t xml:space="preserve">Adds </w:t>
      </w:r>
      <w:proofErr w:type="spellStart"/>
      <w:r>
        <w:t>TSi</w:t>
      </w:r>
      <w:proofErr w:type="spellEnd"/>
      <w:r>
        <w:t xml:space="preserve"> in the Suffix field of the </w:t>
      </w:r>
      <w:proofErr w:type="spellStart"/>
      <w:r>
        <w:t>gPTP</w:t>
      </w:r>
      <w:proofErr w:type="spellEnd"/>
      <w:r>
        <w:t xml:space="preserve"> packet as described in Annex H.</w:t>
      </w:r>
    </w:p>
    <w:p w14:paraId="477661EF" w14:textId="77A04ACB" w:rsidR="00D74883" w:rsidRDefault="00D74883">
      <w:pPr>
        <w:pStyle w:val="NO"/>
        <w:pPrChange w:id="35" w:author="Ericsson02" w:date="2020-08-06T10:53:00Z">
          <w:pPr>
            <w:pStyle w:val="B1"/>
          </w:pPr>
        </w:pPrChange>
      </w:pPr>
      <w:ins w:id="36" w:author="Ericsson02" w:date="2020-08-06T10:52:00Z">
        <w:r>
          <w:t>NOTE:</w:t>
        </w:r>
        <w:r>
          <w:tab/>
          <w:t>According to IEE</w:t>
        </w:r>
        <w:r w:rsidR="008B5CFB">
          <w:t>E 802.1AS</w:t>
        </w:r>
      </w:ins>
      <w:r w:rsidR="004A28AC">
        <w:t xml:space="preserve"> </w:t>
      </w:r>
      <w:ins w:id="37" w:author="Ericsson02" w:date="2020-08-06T10:52:00Z">
        <w:r w:rsidR="008B5CFB">
          <w:t>[</w:t>
        </w:r>
      </w:ins>
      <w:ins w:id="38" w:author="Ericsson02" w:date="2020-08-06T10:53:00Z">
        <w:r w:rsidR="008B5CFB">
          <w:t>104]</w:t>
        </w:r>
      </w:ins>
      <w:ins w:id="39" w:author="Ericsson02" w:date="2020-08-06T10:52:00Z">
        <w:r>
          <w:t xml:space="preserve">, the </w:t>
        </w:r>
        <w:proofErr w:type="spellStart"/>
        <w:r>
          <w:t>TSi</w:t>
        </w:r>
        <w:proofErr w:type="spellEnd"/>
        <w:r>
          <w:t xml:space="preserve"> information is carried by the </w:t>
        </w:r>
        <w:proofErr w:type="spellStart"/>
        <w:r w:rsidR="008B5CFB" w:rsidRPr="008B5CFB">
          <w:t>upstreamTxTime</w:t>
        </w:r>
        <w:proofErr w:type="spellEnd"/>
        <w:r>
          <w:t>.</w:t>
        </w:r>
      </w:ins>
    </w:p>
    <w:p w14:paraId="78B4C3B8" w14:textId="77777777" w:rsidR="00B005FA" w:rsidRDefault="00B005FA" w:rsidP="00B005FA">
      <w:pPr>
        <w:rPr>
          <w:lang w:eastAsia="x-none"/>
        </w:rPr>
      </w:pPr>
      <w:r>
        <w:rPr>
          <w:lang w:eastAsia="x-none"/>
        </w:rPr>
        <w:t xml:space="preserve">UPF then forwards the </w:t>
      </w:r>
      <w:proofErr w:type="spellStart"/>
      <w:r>
        <w:rPr>
          <w:lang w:eastAsia="x-none"/>
        </w:rPr>
        <w:t>gPTP</w:t>
      </w:r>
      <w:proofErr w:type="spellEnd"/>
      <w:r>
        <w:rPr>
          <w:lang w:eastAsia="x-none"/>
        </w:rPr>
        <w:t xml:space="preserve"> message from TSN network to the UEs via all PDU sessions terminating in this UPF that the UEs have established to the TSN network. All </w:t>
      </w:r>
      <w:proofErr w:type="spellStart"/>
      <w:r>
        <w:rPr>
          <w:lang w:eastAsia="x-none"/>
        </w:rPr>
        <w:t>gPTP</w:t>
      </w:r>
      <w:proofErr w:type="spellEnd"/>
      <w:r>
        <w:rPr>
          <w:lang w:eastAsia="x-none"/>
        </w:rPr>
        <w:t xml:space="preserve"> messages are transmitted on a QoS Flow that complies with the residence time upper bound requirement specified in IEEE 802.1AS [104].</w:t>
      </w:r>
    </w:p>
    <w:p w14:paraId="49C56A92" w14:textId="77777777" w:rsidR="00B005FA" w:rsidRDefault="00B005FA" w:rsidP="00B005FA">
      <w:pPr>
        <w:pStyle w:val="NO"/>
      </w:pPr>
      <w:r>
        <w:t>NOTE:</w:t>
      </w:r>
      <w:r>
        <w:tab/>
        <w:t>The sum of the UE-DS-TT residence time and the PDB of the QoS Flow needs to be lower than the residence time upper bound requirement for a time-aware system specified in IEEE 802.1AS [104].</w:t>
      </w:r>
    </w:p>
    <w:p w14:paraId="35963F47" w14:textId="77777777" w:rsidR="00B005FA" w:rsidRDefault="00B005FA" w:rsidP="00B005FA">
      <w:pPr>
        <w:rPr>
          <w:lang w:eastAsia="x-none"/>
        </w:rPr>
      </w:pPr>
      <w:r>
        <w:rPr>
          <w:lang w:eastAsia="x-none"/>
        </w:rPr>
        <w:t xml:space="preserve">A UE receives the </w:t>
      </w:r>
      <w:proofErr w:type="spellStart"/>
      <w:r>
        <w:rPr>
          <w:lang w:eastAsia="x-none"/>
        </w:rPr>
        <w:t>gPTP</w:t>
      </w:r>
      <w:proofErr w:type="spellEnd"/>
      <w:r>
        <w:rPr>
          <w:lang w:eastAsia="x-none"/>
        </w:rPr>
        <w:t xml:space="preserve"> messages and forwards them to the DS-TT. The DS-TT then creates egress timestamping (</w:t>
      </w:r>
      <w:proofErr w:type="spellStart"/>
      <w:r>
        <w:rPr>
          <w:lang w:eastAsia="x-none"/>
        </w:rPr>
        <w:t>TSe</w:t>
      </w:r>
      <w:proofErr w:type="spellEnd"/>
      <w:r>
        <w:rPr>
          <w:lang w:eastAsia="x-none"/>
        </w:rPr>
        <w:t xml:space="preserve">) for the </w:t>
      </w:r>
      <w:proofErr w:type="spellStart"/>
      <w:r>
        <w:rPr>
          <w:lang w:eastAsia="x-none"/>
        </w:rPr>
        <w:t>gPTP</w:t>
      </w:r>
      <w:proofErr w:type="spellEnd"/>
      <w:r>
        <w:rPr>
          <w:lang w:eastAsia="x-none"/>
        </w:rPr>
        <w:t xml:space="preserve"> event (Sync) messages for external TSN working domains. The difference between </w:t>
      </w:r>
      <w:proofErr w:type="spellStart"/>
      <w:r>
        <w:rPr>
          <w:lang w:eastAsia="x-none"/>
        </w:rPr>
        <w:t>TSi</w:t>
      </w:r>
      <w:proofErr w:type="spellEnd"/>
      <w:r>
        <w:rPr>
          <w:lang w:eastAsia="x-none"/>
        </w:rPr>
        <w:t xml:space="preserve"> and </w:t>
      </w:r>
      <w:proofErr w:type="spellStart"/>
      <w:r>
        <w:rPr>
          <w:lang w:eastAsia="x-none"/>
        </w:rPr>
        <w:t>TSe</w:t>
      </w:r>
      <w:proofErr w:type="spellEnd"/>
      <w:r>
        <w:rPr>
          <w:lang w:eastAsia="x-none"/>
        </w:rPr>
        <w:t xml:space="preserve"> is considered as the calculated residence time spent within the 5G system for this </w:t>
      </w:r>
      <w:proofErr w:type="spellStart"/>
      <w:r>
        <w:rPr>
          <w:lang w:eastAsia="x-none"/>
        </w:rPr>
        <w:t>gPTP</w:t>
      </w:r>
      <w:proofErr w:type="spellEnd"/>
      <w:r>
        <w:rPr>
          <w:lang w:eastAsia="x-none"/>
        </w:rPr>
        <w:t xml:space="preserve"> message expressed in 5GS time. The DS-TT then uses the </w:t>
      </w:r>
      <w:proofErr w:type="spellStart"/>
      <w:r>
        <w:rPr>
          <w:lang w:eastAsia="x-none"/>
        </w:rPr>
        <w:t>rateRatio</w:t>
      </w:r>
      <w:proofErr w:type="spellEnd"/>
      <w:r>
        <w:rPr>
          <w:lang w:eastAsia="x-none"/>
        </w:rPr>
        <w:t xml:space="preserve"> contained inside the </w:t>
      </w:r>
      <w:proofErr w:type="spellStart"/>
      <w:r>
        <w:rPr>
          <w:lang w:eastAsia="x-none"/>
        </w:rPr>
        <w:t>gPTP</w:t>
      </w:r>
      <w:proofErr w:type="spellEnd"/>
      <w:r>
        <w:rPr>
          <w:lang w:eastAsia="x-none"/>
        </w:rPr>
        <w:t xml:space="preserve"> message payload (carried within Sync message for one-step operation or </w:t>
      </w:r>
      <w:proofErr w:type="spellStart"/>
      <w:r>
        <w:rPr>
          <w:lang w:eastAsia="x-none"/>
        </w:rPr>
        <w:t>Follow_up</w:t>
      </w:r>
      <w:proofErr w:type="spellEnd"/>
      <w:r>
        <w:rPr>
          <w:lang w:eastAsia="x-none"/>
        </w:rPr>
        <w:t xml:space="preserve"> message for two-step operation) to convert the residence time spent within the 5GS in TSN GM time and modifies the payload of the </w:t>
      </w:r>
      <w:proofErr w:type="spellStart"/>
      <w:r>
        <w:rPr>
          <w:lang w:eastAsia="x-none"/>
        </w:rPr>
        <w:t>gPTP</w:t>
      </w:r>
      <w:proofErr w:type="spellEnd"/>
      <w:r>
        <w:rPr>
          <w:lang w:eastAsia="x-none"/>
        </w:rPr>
        <w:t xml:space="preserve"> message that it sends towards the downstream TSN node as follows:</w:t>
      </w:r>
    </w:p>
    <w:p w14:paraId="60065145" w14:textId="77777777" w:rsidR="00B005FA" w:rsidRDefault="00B005FA" w:rsidP="00B005FA">
      <w:pPr>
        <w:pStyle w:val="B1"/>
      </w:pPr>
      <w:r>
        <w:t>-</w:t>
      </w:r>
      <w:r>
        <w:tab/>
        <w:t>Adds the calculated residence time expressed in TSN GM time to the correction field.</w:t>
      </w:r>
    </w:p>
    <w:p w14:paraId="6D68B308" w14:textId="31BA36E0" w:rsidR="00B005FA" w:rsidRDefault="00B005FA" w:rsidP="00B005FA">
      <w:pPr>
        <w:pStyle w:val="B1"/>
      </w:pPr>
      <w:r>
        <w:t>-</w:t>
      </w:r>
      <w:r>
        <w:tab/>
      </w:r>
      <w:ins w:id="40" w:author="Ericsson02" w:date="2020-08-03T16:06:00Z">
        <w:r w:rsidR="001539C5" w:rsidRPr="001539C5">
          <w:t xml:space="preserve">Removes Suffix field that contains </w:t>
        </w:r>
        <w:proofErr w:type="spellStart"/>
        <w:r w:rsidR="001539C5" w:rsidRPr="001539C5">
          <w:t>TSi</w:t>
        </w:r>
      </w:ins>
      <w:proofErr w:type="spellEnd"/>
      <w:del w:id="41" w:author="Ericsson02" w:date="2020-08-03T16:06:00Z">
        <w:r w:rsidDel="001539C5">
          <w:delText>Removes TSi from the Suffix field</w:delText>
        </w:r>
      </w:del>
      <w:r>
        <w:t>.</w:t>
      </w:r>
    </w:p>
    <w:p w14:paraId="72E358EC" w14:textId="4908145A" w:rsidR="00B005FA" w:rsidRPr="00FD6EBB" w:rsidRDefault="00B005FA" w:rsidP="00B005FA">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001539C5">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2F220A3C" w14:textId="77777777" w:rsidR="001539C5" w:rsidRDefault="001539C5" w:rsidP="001539C5">
      <w:pPr>
        <w:pStyle w:val="Heading3"/>
      </w:pPr>
      <w:bookmarkStart w:id="42" w:name="_Toc20150066"/>
      <w:bookmarkStart w:id="43" w:name="_Toc27846865"/>
      <w:bookmarkStart w:id="44" w:name="_Toc36187996"/>
      <w:bookmarkStart w:id="45" w:name="_Toc45183900"/>
      <w:bookmarkStart w:id="46" w:name="_Toc47342742"/>
      <w:r>
        <w:t>5.27.2</w:t>
      </w:r>
      <w:r>
        <w:tab/>
        <w:t>TSC Assistance Information (TSCAI)</w:t>
      </w:r>
      <w:bookmarkEnd w:id="42"/>
      <w:bookmarkEnd w:id="43"/>
      <w:bookmarkEnd w:id="44"/>
      <w:bookmarkEnd w:id="45"/>
      <w:bookmarkEnd w:id="46"/>
    </w:p>
    <w:p w14:paraId="47EF707F" w14:textId="77777777" w:rsidR="001539C5" w:rsidRDefault="001539C5" w:rsidP="001539C5">
      <w:r>
        <w:t xml:space="preserve">TSC assistance information describes TSC traffic characteristics for use in the 5G System. The knowledge of TSN traffic pattern is useful for the </w:t>
      </w:r>
      <w:proofErr w:type="spellStart"/>
      <w:r>
        <w:t>gNB</w:t>
      </w:r>
      <w:proofErr w:type="spellEnd"/>
      <w:r>
        <w:t xml:space="preserve"> to allow it to more efficiently schedule periodic, deterministic traffic flows either via Configured Grants, Semi-Persistent Scheduling or with dynamic grants. TSC assistance information, as defined in Table 5.27.2-1, is provided from SMF to 5G-AN, e.g. upon QoS Flow establishment. The TSCAI parameters are set according to corresponding parameters obtained from the TSN AF. The TSN AF identifies the PDU session as described in clause 5.28.2.</w:t>
      </w:r>
    </w:p>
    <w:p w14:paraId="47BB9AAB" w14:textId="77777777" w:rsidR="001539C5" w:rsidRDefault="001539C5" w:rsidP="001539C5">
      <w:r>
        <w:t>The TSN AF is responsible for obtaining PSFP (IEEE 802.1Q [98]) parameters and use them to calculate traffic pattern parameters (such as burst arrival time with reference to the ingress port, periodicity, and flow direction) and responsible of forwarding these parameters in TSC Assistance Container to the SMF (via PCF). TSN AF may enable aggregation of TSN streams if the TSN streams belong to the same traffic class, terminate in the same egress port and have the same periodicity and compatible Burst arrival time. One set of parameters and one container are being calculated by the AF for multiple TSN streams to enable aggregation of TSN streams to the same QoS Flow.</w:t>
      </w:r>
    </w:p>
    <w:p w14:paraId="0329667F" w14:textId="77777777" w:rsidR="001539C5" w:rsidRDefault="001539C5" w:rsidP="001539C5">
      <w:r>
        <w:t>Annex I describe how the traffic pattern information is determined.</w:t>
      </w:r>
    </w:p>
    <w:p w14:paraId="664DB77A" w14:textId="77777777" w:rsidR="001539C5" w:rsidRDefault="001539C5" w:rsidP="001539C5">
      <w:pPr>
        <w:pStyle w:val="NO"/>
      </w:pPr>
      <w:r>
        <w:t>NOTE 1:</w:t>
      </w:r>
      <w:r>
        <w:tab/>
        <w:t>Further details of aggregation of TSN streams (including determination of burst arrival times that are compatible so that TSN streams can be aggregated) are left for implementation.</w:t>
      </w:r>
    </w:p>
    <w:p w14:paraId="4E84BD01" w14:textId="77777777" w:rsidR="001539C5" w:rsidRDefault="001539C5" w:rsidP="001539C5">
      <w:r>
        <w:t xml:space="preserve">In this case, TSN AF creates one TSC Assistance Container for the aggregated TSN streams. The SMF will bind PCC rules with a TSC Assistance Container as described in clause 6.1.3.2.4 of TS 23.503 [45]. The SMF derives TSCAI on a per QoS Flow basis and send it to 5G-AN. The Burst Arrival Time and Periodicity component of the TSCAI that the SMF signals to the 5G-AN are specified with respect to the 5G clock. The SMF is responsible for mapping the Burst Arrival Time and Periodicity from a TSN clock to the 5G clock based on the time offset and cumulative </w:t>
      </w:r>
      <w:proofErr w:type="spellStart"/>
      <w:r>
        <w:t>rateRatio</w:t>
      </w:r>
      <w:proofErr w:type="spellEnd"/>
      <w:r>
        <w:t xml:space="preserve"> between TSN time and 5GS time as measured and reported by the UPF.</w:t>
      </w:r>
    </w:p>
    <w:p w14:paraId="5553BF9B" w14:textId="77777777" w:rsidR="001539C5" w:rsidRDefault="001539C5" w:rsidP="001539C5">
      <w:r>
        <w:lastRenderedPageBreak/>
        <w:t>The TSCAI parameter determination in SMF is done as follows:</w:t>
      </w:r>
    </w:p>
    <w:p w14:paraId="08EA7AE6" w14:textId="77777777" w:rsidR="001539C5" w:rsidRDefault="001539C5" w:rsidP="001539C5">
      <w:pPr>
        <w:pStyle w:val="B1"/>
      </w:pPr>
      <w:r>
        <w:t>-</w:t>
      </w:r>
      <w:r>
        <w:tab/>
        <w:t>For traffic in downlink direction, the SMF corrects the Burst Arrival Time in the TSN Assistance Container based on the latest received time offset measurement from the UPF and sets the TSCAI Burst Arrival Time as the sum of the corrected value and CN PDB as described in clause 5.7.3.4.</w:t>
      </w:r>
    </w:p>
    <w:p w14:paraId="26797803" w14:textId="77777777" w:rsidR="001539C5" w:rsidRDefault="001539C5" w:rsidP="001539C5">
      <w:pPr>
        <w:pStyle w:val="B1"/>
      </w:pPr>
      <w:r>
        <w:t>-</w:t>
      </w:r>
      <w:r>
        <w:tab/>
        <w:t>For traffic in uplink direction, the SMF corrects the Burst Arrival Time in the TSN Assistance Container based on the latest received time offset measurement from the UPF and sets the TSCAI Burst Arrival Time as the sum of the corrected value and UE-DS-TT Residence Time.</w:t>
      </w:r>
    </w:p>
    <w:p w14:paraId="1CFDD63F" w14:textId="77777777" w:rsidR="001539C5" w:rsidRDefault="001539C5" w:rsidP="001539C5">
      <w:pPr>
        <w:pStyle w:val="B1"/>
      </w:pPr>
      <w:r>
        <w:t>-</w:t>
      </w:r>
      <w:r>
        <w:tab/>
        <w:t xml:space="preserve">The SMF corrects the Periodicity in the TSN Assistance Container by the previously received cumulative </w:t>
      </w:r>
      <w:proofErr w:type="spellStart"/>
      <w:r>
        <w:t>rateRatio</w:t>
      </w:r>
      <w:proofErr w:type="spellEnd"/>
      <w:r>
        <w:t xml:space="preserve"> from the UPF and sets the TSCAI Periodicity as the corrected value.</w:t>
      </w:r>
    </w:p>
    <w:p w14:paraId="5110E97B" w14:textId="77777777" w:rsidR="001539C5" w:rsidRDefault="001539C5" w:rsidP="001539C5">
      <w:pPr>
        <w:pStyle w:val="B1"/>
      </w:pPr>
      <w:r>
        <w:t>-</w:t>
      </w:r>
      <w:r>
        <w:tab/>
        <w:t>The SMF sets the TSCAI Flow Direction as the Flow Direction in the TSN Assistance Container.</w:t>
      </w:r>
    </w:p>
    <w:p w14:paraId="10D9EF2D" w14:textId="77777777" w:rsidR="001539C5" w:rsidRDefault="001539C5" w:rsidP="001539C5">
      <w:pPr>
        <w:pStyle w:val="NO"/>
      </w:pPr>
      <w:r>
        <w:t>NOTE 2:</w:t>
      </w:r>
      <w:r>
        <w:tab/>
        <w:t>In order for the TSN AF to get Burst Arrival Time, Periodicity on a per TSN stream basis, support for IEEE 802.1Q [98] (as stated in clause 4.4.8.2) Per-Stream Filtering and Policing (PSFP) with stream gate operation is a prerequisite.</w:t>
      </w:r>
    </w:p>
    <w:p w14:paraId="13B93C82" w14:textId="6E2F23AF" w:rsidR="001539C5" w:rsidRDefault="001539C5" w:rsidP="001539C5">
      <w:r>
        <w:t xml:space="preserve">In the case of drift between TSN </w:t>
      </w:r>
      <w:ins w:id="47" w:author="Ericsson02" w:date="2020-08-06T15:01:00Z">
        <w:r w:rsidR="00B676AE">
          <w:t xml:space="preserve">GM </w:t>
        </w:r>
      </w:ins>
      <w:ins w:id="48" w:author="Ericsson02" w:date="2020-08-06T10:59:00Z">
        <w:r w:rsidR="00945526">
          <w:t>clock</w:t>
        </w:r>
      </w:ins>
      <w:del w:id="49" w:author="Ericsson02" w:date="2020-08-06T10:59:00Z">
        <w:r w:rsidDel="00945526">
          <w:delText>time</w:delText>
        </w:r>
      </w:del>
      <w:r>
        <w:t xml:space="preserve"> and 5G </w:t>
      </w:r>
      <w:ins w:id="50" w:author="Ericsson02" w:date="2020-08-06T10:59:00Z">
        <w:r w:rsidR="00945526">
          <w:t>clock</w:t>
        </w:r>
      </w:ins>
      <w:del w:id="51" w:author="Ericsson02" w:date="2020-08-06T10:59:00Z">
        <w:r w:rsidDel="00945526">
          <w:delText>time,</w:delText>
        </w:r>
      </w:del>
      <w:r>
        <w:t xml:space="preserve"> the UPF updates the offset to SMF using the N4 Report Procedure as defined in TS 23.502 [3] clause 4.4.3.4. In the case of change of cumulative </w:t>
      </w:r>
      <w:proofErr w:type="spellStart"/>
      <w:r>
        <w:t>rateRatio</w:t>
      </w:r>
      <w:proofErr w:type="spellEnd"/>
      <w:r>
        <w:t xml:space="preserve"> between TSN time and 5G time, the UPF updates the cumulative </w:t>
      </w:r>
      <w:proofErr w:type="spellStart"/>
      <w:r>
        <w:t>rateRatio</w:t>
      </w:r>
      <w:proofErr w:type="spellEnd"/>
      <w:r>
        <w:t xml:space="preserve"> to SMF using the N4 Report Procedure as defined in TS 23.502 [3] clause 4.4.3.4. The SMF may then trigger a PDU Session Modification as defined in TS 23.502 [3] clause 4.3.3 in order to update the TSCAI parameter to the NG-RAN without requiring AN or N1 specific signalling exchange with the UE.</w:t>
      </w:r>
    </w:p>
    <w:p w14:paraId="445312AE" w14:textId="77777777" w:rsidR="001539C5" w:rsidRDefault="001539C5" w:rsidP="001539C5">
      <w:pPr>
        <w:pStyle w:val="NO"/>
      </w:pPr>
      <w:r>
        <w:t>NOTE 3:</w:t>
      </w:r>
      <w:r>
        <w:tab/>
        <w:t xml:space="preserve">In order to prevent frequent updates from the UPF, the UPF sends the offset or the cumulative </w:t>
      </w:r>
      <w:proofErr w:type="spellStart"/>
      <w:r>
        <w:t>rateRatio</w:t>
      </w:r>
      <w:proofErr w:type="spellEnd"/>
      <w:r>
        <w:t xml:space="preserve"> only when the difference between the current measurement and the previously reported measurement is larger than a threshold as described in TS 23.502 [3] clause 4.4.3.4.</w:t>
      </w:r>
    </w:p>
    <w:p w14:paraId="420073AE" w14:textId="77777777" w:rsidR="001539C5" w:rsidRDefault="001539C5" w:rsidP="001539C5">
      <w:pPr>
        <w:pStyle w:val="TH"/>
      </w:pPr>
      <w:r>
        <w:t>Table 5.27.2-1: TSC Assistance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464"/>
      </w:tblGrid>
      <w:tr w:rsidR="001539C5" w14:paraId="247E9DBB" w14:textId="77777777" w:rsidTr="001539C5">
        <w:tc>
          <w:tcPr>
            <w:tcW w:w="3165" w:type="dxa"/>
            <w:shd w:val="clear" w:color="auto" w:fill="auto"/>
          </w:tcPr>
          <w:p w14:paraId="2662A537" w14:textId="77777777" w:rsidR="001539C5" w:rsidRDefault="001539C5" w:rsidP="0052355A">
            <w:pPr>
              <w:pStyle w:val="TAH"/>
            </w:pPr>
            <w:r>
              <w:t>Assistance Information</w:t>
            </w:r>
          </w:p>
        </w:tc>
        <w:tc>
          <w:tcPr>
            <w:tcW w:w="6464" w:type="dxa"/>
            <w:shd w:val="clear" w:color="auto" w:fill="auto"/>
          </w:tcPr>
          <w:p w14:paraId="31690201" w14:textId="77777777" w:rsidR="001539C5" w:rsidRDefault="001539C5" w:rsidP="0052355A">
            <w:pPr>
              <w:pStyle w:val="TAH"/>
            </w:pPr>
            <w:r>
              <w:t>Description</w:t>
            </w:r>
          </w:p>
        </w:tc>
      </w:tr>
      <w:tr w:rsidR="001539C5" w14:paraId="11B47191" w14:textId="77777777" w:rsidTr="001539C5">
        <w:tc>
          <w:tcPr>
            <w:tcW w:w="3165" w:type="dxa"/>
            <w:shd w:val="clear" w:color="auto" w:fill="auto"/>
          </w:tcPr>
          <w:p w14:paraId="2875DFB5" w14:textId="77777777" w:rsidR="001539C5" w:rsidRDefault="001539C5" w:rsidP="0052355A">
            <w:pPr>
              <w:pStyle w:val="TAL"/>
            </w:pPr>
            <w:r>
              <w:t>Flow Direction</w:t>
            </w:r>
          </w:p>
        </w:tc>
        <w:tc>
          <w:tcPr>
            <w:tcW w:w="6464" w:type="dxa"/>
            <w:shd w:val="clear" w:color="auto" w:fill="auto"/>
          </w:tcPr>
          <w:p w14:paraId="4D13F540" w14:textId="77777777" w:rsidR="001539C5" w:rsidRPr="00B56148" w:rsidRDefault="001539C5" w:rsidP="0052355A">
            <w:pPr>
              <w:pStyle w:val="TAL"/>
            </w:pPr>
            <w:r>
              <w:t>The direction of the TSC flow (uplink or downlink)</w:t>
            </w:r>
            <w:r w:rsidRPr="000727DE">
              <w:t>.</w:t>
            </w:r>
          </w:p>
        </w:tc>
      </w:tr>
      <w:tr w:rsidR="001539C5" w14:paraId="2DB43CA2" w14:textId="77777777" w:rsidTr="001539C5">
        <w:tc>
          <w:tcPr>
            <w:tcW w:w="3165" w:type="dxa"/>
            <w:shd w:val="clear" w:color="auto" w:fill="auto"/>
          </w:tcPr>
          <w:p w14:paraId="52758EEF" w14:textId="77777777" w:rsidR="001539C5" w:rsidRDefault="001539C5" w:rsidP="0052355A">
            <w:pPr>
              <w:pStyle w:val="TAL"/>
            </w:pPr>
            <w:r>
              <w:t>Periodicity</w:t>
            </w:r>
          </w:p>
        </w:tc>
        <w:tc>
          <w:tcPr>
            <w:tcW w:w="6464" w:type="dxa"/>
            <w:shd w:val="clear" w:color="auto" w:fill="auto"/>
          </w:tcPr>
          <w:p w14:paraId="02F936B4" w14:textId="77777777" w:rsidR="001539C5" w:rsidRDefault="001539C5" w:rsidP="0052355A">
            <w:pPr>
              <w:pStyle w:val="TAL"/>
            </w:pPr>
            <w:r>
              <w:t>It refers to the time period between start of two bursts.</w:t>
            </w:r>
          </w:p>
        </w:tc>
      </w:tr>
      <w:tr w:rsidR="001539C5" w14:paraId="42F913DB" w14:textId="77777777" w:rsidTr="001539C5">
        <w:tc>
          <w:tcPr>
            <w:tcW w:w="3165" w:type="dxa"/>
            <w:shd w:val="clear" w:color="auto" w:fill="auto"/>
          </w:tcPr>
          <w:p w14:paraId="7686D0E4" w14:textId="77777777" w:rsidR="001539C5" w:rsidRDefault="001539C5" w:rsidP="0052355A">
            <w:pPr>
              <w:pStyle w:val="TAL"/>
            </w:pPr>
            <w:r>
              <w:t>Burst Arrival time</w:t>
            </w:r>
          </w:p>
        </w:tc>
        <w:tc>
          <w:tcPr>
            <w:tcW w:w="6464" w:type="dxa"/>
            <w:shd w:val="clear" w:color="auto" w:fill="auto"/>
          </w:tcPr>
          <w:p w14:paraId="2D08BAF5" w14:textId="77777777" w:rsidR="001539C5" w:rsidRDefault="001539C5" w:rsidP="0052355A">
            <w:pPr>
              <w:pStyle w:val="TAL"/>
            </w:pPr>
            <w:r>
              <w:t>The arrival time of the data burst at either the ingress of the RAN (downlink flow direction) or egress interface of the UE (uplink flow direction).</w:t>
            </w:r>
          </w:p>
        </w:tc>
      </w:tr>
    </w:tbl>
    <w:p w14:paraId="0CAD0145" w14:textId="77777777" w:rsidR="001539C5" w:rsidRDefault="001539C5" w:rsidP="001539C5">
      <w:pPr>
        <w:rPr>
          <w:noProof/>
        </w:rPr>
      </w:pPr>
    </w:p>
    <w:p w14:paraId="6416673E" w14:textId="3171983B" w:rsidR="001539C5" w:rsidRPr="00FD6EBB" w:rsidRDefault="001539C5" w:rsidP="001539C5">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0070101C">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39275656" w14:textId="77777777" w:rsidR="00354707" w:rsidRPr="00BF35E9" w:rsidRDefault="00354707" w:rsidP="00354707">
      <w:pPr>
        <w:pStyle w:val="Heading1"/>
      </w:pPr>
      <w:bookmarkStart w:id="52" w:name="_Toc27847128"/>
      <w:bookmarkStart w:id="53" w:name="_Toc36188261"/>
      <w:bookmarkStart w:id="54" w:name="_Toc45184175"/>
      <w:bookmarkStart w:id="55" w:name="_Toc47343017"/>
      <w:r>
        <w:t>H.2</w:t>
      </w:r>
      <w:r>
        <w:tab/>
        <w:t>Signalling of ingress time for time synchronization</w:t>
      </w:r>
      <w:bookmarkEnd w:id="52"/>
      <w:bookmarkEnd w:id="53"/>
      <w:bookmarkEnd w:id="54"/>
      <w:bookmarkEnd w:id="55"/>
    </w:p>
    <w:p w14:paraId="3527E3DB" w14:textId="071A24FE" w:rsidR="00354707" w:rsidRDefault="00354707" w:rsidP="00354707">
      <w:pPr>
        <w:rPr>
          <w:ins w:id="56" w:author="Ericsson0728" w:date="2020-08-07T08:00:00Z"/>
        </w:rPr>
      </w:pPr>
      <w:r>
        <w:t xml:space="preserve">The ingress time </w:t>
      </w:r>
      <w:ins w:id="57" w:author="Ericsson02" w:date="2020-08-06T10:58:00Z">
        <w:r>
          <w:t>(</w:t>
        </w:r>
        <w:proofErr w:type="spellStart"/>
        <w:r w:rsidRPr="00DA0EB5">
          <w:t>upstreamTxTime</w:t>
        </w:r>
        <w:proofErr w:type="spellEnd"/>
        <w:r>
          <w:t xml:space="preserve">) </w:t>
        </w:r>
      </w:ins>
      <w:r>
        <w:t xml:space="preserve">is provided from the NW-TT/UPF to the DS-TT/UE as part of a </w:t>
      </w:r>
      <w:proofErr w:type="spellStart"/>
      <w:r>
        <w:t>gPTP</w:t>
      </w:r>
      <w:proofErr w:type="spellEnd"/>
      <w:r>
        <w:t xml:space="preserve"> Sync or </w:t>
      </w:r>
      <w:proofErr w:type="spellStart"/>
      <w:r>
        <w:t>Follow_up</w:t>
      </w:r>
      <w:proofErr w:type="spellEnd"/>
      <w:r>
        <w:t xml:space="preserve"> message using the Suffix field defined in clause 13.4 of IEEE 1588-2008 [107]. The structure of the Suffix field follows the recommendation of clause 14.3 of IEEE 1588-2008 [107], with an </w:t>
      </w:r>
      <w:proofErr w:type="spellStart"/>
      <w:r>
        <w:t>organizationId</w:t>
      </w:r>
      <w:proofErr w:type="spellEnd"/>
      <w:r>
        <w:t xml:space="preserve"> specific to 3GPP, an </w:t>
      </w:r>
      <w:proofErr w:type="spellStart"/>
      <w:r>
        <w:t>organizationSubType</w:t>
      </w:r>
      <w:proofErr w:type="spellEnd"/>
      <w:r>
        <w:t xml:space="preserve"> referring to an ingress timestamp, and data field that carries the ingress timestamp encoded as specified in clause 5.3.3 of IEEE 1588-2008 [107]. TS 24.535 [117] specifies the fields in the </w:t>
      </w:r>
      <w:proofErr w:type="spellStart"/>
      <w:r>
        <w:t>gPTP</w:t>
      </w:r>
      <w:proofErr w:type="spellEnd"/>
      <w:r>
        <w:t xml:space="preserve"> Sync message.</w:t>
      </w:r>
    </w:p>
    <w:p w14:paraId="1109CADD" w14:textId="52CE4710" w:rsidR="00AC3B9A" w:rsidRDefault="00F771EA" w:rsidP="00354707">
      <w:pPr>
        <w:rPr>
          <w:ins w:id="58" w:author="Ericsson0728" w:date="2020-08-07T07:59:00Z"/>
          <w:noProof/>
        </w:rPr>
      </w:pPr>
      <w:ins w:id="59" w:author="Ericsson" w:date="2020-08-07T11:48:00Z">
        <w:r>
          <w:rPr>
            <w:noProof/>
          </w:rPr>
          <w:t xml:space="preserve">The operations, state machines, global variables, and data structures internal to the 5G system, </w:t>
        </w:r>
      </w:ins>
      <w:ins w:id="60" w:author="Ericsson0728" w:date="2020-08-07T08:01:00Z">
        <w:r>
          <w:rPr>
            <w:noProof/>
          </w:rPr>
          <w:t>need to</w:t>
        </w:r>
      </w:ins>
      <w:ins w:id="61" w:author="Ericsson" w:date="2020-08-07T11:48:00Z">
        <w:r>
          <w:rPr>
            <w:noProof/>
          </w:rPr>
          <w:t xml:space="preserve"> comply with IEEE 802.1AS [104]. </w:t>
        </w:r>
      </w:ins>
    </w:p>
    <w:p w14:paraId="77E68F79" w14:textId="77777777" w:rsidR="00AC3B9A" w:rsidRDefault="00AC3B9A" w:rsidP="00AC3B9A">
      <w:pPr>
        <w:rPr>
          <w:ins w:id="62" w:author="Ericsson0728" w:date="2020-08-07T08:00:00Z"/>
          <w:noProof/>
        </w:rPr>
      </w:pPr>
      <w:ins w:id="63" w:author="Ericsson0728" w:date="2020-08-07T08:00:00Z">
        <w:r>
          <w:rPr>
            <w:noProof/>
          </w:rPr>
          <w:t>As an example, the cumulativeScaledRateOffset in the Sync message is replaced at the ingress with the value corresponding to the computed rateRatio by the PortSyncSyncReceive state machine.</w:t>
        </w:r>
      </w:ins>
    </w:p>
    <w:p w14:paraId="631AFEFB" w14:textId="77777777" w:rsidR="00AC3B9A" w:rsidRDefault="00AC3B9A" w:rsidP="00AC3B9A">
      <w:pPr>
        <w:rPr>
          <w:ins w:id="64" w:author="Ericsson0728" w:date="2020-08-07T08:00:00Z"/>
          <w:noProof/>
        </w:rPr>
      </w:pPr>
      <w:ins w:id="65" w:author="Ericsson0728" w:date="2020-08-07T08:00:00Z">
        <w:r>
          <w:rPr>
            <w:noProof/>
          </w:rPr>
          <w:t>The PortSyncSyncSend and MDSyncSend state machines are invoked at the egress. The members of the MDSyncSend structure created by the PortSyncSyncSend state machine in 10.2.12.2.1 of IEEE 802.1AS [104] are taken from the respective fields of the transported Sync or Follow_Up message, including the Follow_Up informaton TLV (with upstreamTxTime taken from the suffix that was appended at the ingress).</w:t>
        </w:r>
      </w:ins>
    </w:p>
    <w:p w14:paraId="37A0DA57" w14:textId="75D87C7E" w:rsidR="00AC3B9A" w:rsidRDefault="00AC3B9A" w:rsidP="00354707">
      <w:pPr>
        <w:rPr>
          <w:noProof/>
        </w:rPr>
      </w:pPr>
      <w:ins w:id="66" w:author="Ericsson0728" w:date="2020-08-07T08:00:00Z">
        <w:r>
          <w:rPr>
            <w:noProof/>
          </w:rPr>
          <w:t>These members are not taken from global variables that correspond to PortSyncSync structure members, as there is no PortSyncSync structure in this case.  It can be noted that the SiteSync state machine is not invoked.</w:t>
        </w:r>
      </w:ins>
    </w:p>
    <w:p w14:paraId="1D27BA85" w14:textId="77777777" w:rsidR="00674FDF" w:rsidRDefault="00674FDF" w:rsidP="00354707"/>
    <w:p w14:paraId="226CBE55" w14:textId="77777777" w:rsidR="0070101C" w:rsidRPr="00FD6EBB" w:rsidRDefault="0070101C" w:rsidP="0070101C">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 of</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w:t>
      </w:r>
      <w:r>
        <w:rPr>
          <w:rFonts w:ascii="Arial" w:hAnsi="Arial" w:cs="Arial"/>
          <w:b/>
          <w:noProof/>
          <w:color w:val="C5003D"/>
          <w:sz w:val="28"/>
          <w:szCs w:val="28"/>
          <w:lang w:val="en-US"/>
        </w:rPr>
        <w:t>s</w:t>
      </w:r>
      <w:r w:rsidRPr="00FD6EBB">
        <w:rPr>
          <w:rFonts w:ascii="Arial" w:hAnsi="Arial" w:cs="Arial"/>
          <w:b/>
          <w:noProof/>
          <w:color w:val="C5003D"/>
          <w:sz w:val="28"/>
          <w:szCs w:val="28"/>
          <w:lang w:val="en-US"/>
        </w:rPr>
        <w:t xml:space="preserve"> * * * *</w:t>
      </w:r>
    </w:p>
    <w:p w14:paraId="09BFFE3C" w14:textId="77777777" w:rsidR="00B005FA" w:rsidRPr="0070101C" w:rsidRDefault="00B005FA" w:rsidP="00B005FA">
      <w:pPr>
        <w:rPr>
          <w:b/>
          <w:bCs/>
          <w:noProof/>
        </w:rPr>
      </w:pPr>
    </w:p>
    <w:sectPr w:rsidR="00B005FA" w:rsidRPr="0070101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B072" w14:textId="77777777" w:rsidR="0045077B" w:rsidRDefault="0045077B">
      <w:r>
        <w:separator/>
      </w:r>
    </w:p>
  </w:endnote>
  <w:endnote w:type="continuationSeparator" w:id="0">
    <w:p w14:paraId="75EF2675" w14:textId="77777777" w:rsidR="0045077B" w:rsidRDefault="0045077B">
      <w:r>
        <w:continuationSeparator/>
      </w:r>
    </w:p>
  </w:endnote>
  <w:endnote w:type="continuationNotice" w:id="1">
    <w:p w14:paraId="7DCC804F" w14:textId="77777777" w:rsidR="0045077B" w:rsidRDefault="004507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ricsson Hilda">
    <w:panose1 w:val="000005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389DC" w14:textId="77777777" w:rsidR="0045077B" w:rsidRDefault="0045077B">
      <w:r>
        <w:separator/>
      </w:r>
    </w:p>
  </w:footnote>
  <w:footnote w:type="continuationSeparator" w:id="0">
    <w:p w14:paraId="2372ABB1" w14:textId="77777777" w:rsidR="0045077B" w:rsidRDefault="0045077B">
      <w:r>
        <w:continuationSeparator/>
      </w:r>
    </w:p>
  </w:footnote>
  <w:footnote w:type="continuationNotice" w:id="1">
    <w:p w14:paraId="5E584E41" w14:textId="77777777" w:rsidR="0045077B" w:rsidRDefault="004507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F93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693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3388"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53C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53BFD"/>
    <w:multiLevelType w:val="hybridMultilevel"/>
    <w:tmpl w:val="3DD0C854"/>
    <w:lvl w:ilvl="0" w:tplc="F1E691FE">
      <w:start w:val="1"/>
      <w:numFmt w:val="bullet"/>
      <w:lvlText w:val="●"/>
      <w:lvlJc w:val="left"/>
      <w:pPr>
        <w:tabs>
          <w:tab w:val="num" w:pos="720"/>
        </w:tabs>
        <w:ind w:left="720" w:hanging="360"/>
      </w:pPr>
      <w:rPr>
        <w:rFonts w:ascii="Ericsson Hilda" w:hAnsi="Ericsson Hilda" w:hint="default"/>
      </w:rPr>
    </w:lvl>
    <w:lvl w:ilvl="1" w:tplc="59F6A430" w:tentative="1">
      <w:start w:val="1"/>
      <w:numFmt w:val="bullet"/>
      <w:lvlText w:val="●"/>
      <w:lvlJc w:val="left"/>
      <w:pPr>
        <w:tabs>
          <w:tab w:val="num" w:pos="1440"/>
        </w:tabs>
        <w:ind w:left="1440" w:hanging="360"/>
      </w:pPr>
      <w:rPr>
        <w:rFonts w:ascii="Ericsson Hilda" w:hAnsi="Ericsson Hilda" w:hint="default"/>
      </w:rPr>
    </w:lvl>
    <w:lvl w:ilvl="2" w:tplc="3326B9FA" w:tentative="1">
      <w:start w:val="1"/>
      <w:numFmt w:val="bullet"/>
      <w:lvlText w:val="●"/>
      <w:lvlJc w:val="left"/>
      <w:pPr>
        <w:tabs>
          <w:tab w:val="num" w:pos="2160"/>
        </w:tabs>
        <w:ind w:left="2160" w:hanging="360"/>
      </w:pPr>
      <w:rPr>
        <w:rFonts w:ascii="Ericsson Hilda" w:hAnsi="Ericsson Hilda" w:hint="default"/>
      </w:rPr>
    </w:lvl>
    <w:lvl w:ilvl="3" w:tplc="58040080" w:tentative="1">
      <w:start w:val="1"/>
      <w:numFmt w:val="bullet"/>
      <w:lvlText w:val="●"/>
      <w:lvlJc w:val="left"/>
      <w:pPr>
        <w:tabs>
          <w:tab w:val="num" w:pos="2880"/>
        </w:tabs>
        <w:ind w:left="2880" w:hanging="360"/>
      </w:pPr>
      <w:rPr>
        <w:rFonts w:ascii="Ericsson Hilda" w:hAnsi="Ericsson Hilda" w:hint="default"/>
      </w:rPr>
    </w:lvl>
    <w:lvl w:ilvl="4" w:tplc="72EA0842" w:tentative="1">
      <w:start w:val="1"/>
      <w:numFmt w:val="bullet"/>
      <w:lvlText w:val="●"/>
      <w:lvlJc w:val="left"/>
      <w:pPr>
        <w:tabs>
          <w:tab w:val="num" w:pos="3600"/>
        </w:tabs>
        <w:ind w:left="3600" w:hanging="360"/>
      </w:pPr>
      <w:rPr>
        <w:rFonts w:ascii="Ericsson Hilda" w:hAnsi="Ericsson Hilda" w:hint="default"/>
      </w:rPr>
    </w:lvl>
    <w:lvl w:ilvl="5" w:tplc="1F2670E4" w:tentative="1">
      <w:start w:val="1"/>
      <w:numFmt w:val="bullet"/>
      <w:lvlText w:val="●"/>
      <w:lvlJc w:val="left"/>
      <w:pPr>
        <w:tabs>
          <w:tab w:val="num" w:pos="4320"/>
        </w:tabs>
        <w:ind w:left="4320" w:hanging="360"/>
      </w:pPr>
      <w:rPr>
        <w:rFonts w:ascii="Ericsson Hilda" w:hAnsi="Ericsson Hilda" w:hint="default"/>
      </w:rPr>
    </w:lvl>
    <w:lvl w:ilvl="6" w:tplc="66125EB4" w:tentative="1">
      <w:start w:val="1"/>
      <w:numFmt w:val="bullet"/>
      <w:lvlText w:val="●"/>
      <w:lvlJc w:val="left"/>
      <w:pPr>
        <w:tabs>
          <w:tab w:val="num" w:pos="5040"/>
        </w:tabs>
        <w:ind w:left="5040" w:hanging="360"/>
      </w:pPr>
      <w:rPr>
        <w:rFonts w:ascii="Ericsson Hilda" w:hAnsi="Ericsson Hilda" w:hint="default"/>
      </w:rPr>
    </w:lvl>
    <w:lvl w:ilvl="7" w:tplc="856E5B6C" w:tentative="1">
      <w:start w:val="1"/>
      <w:numFmt w:val="bullet"/>
      <w:lvlText w:val="●"/>
      <w:lvlJc w:val="left"/>
      <w:pPr>
        <w:tabs>
          <w:tab w:val="num" w:pos="5760"/>
        </w:tabs>
        <w:ind w:left="5760" w:hanging="360"/>
      </w:pPr>
      <w:rPr>
        <w:rFonts w:ascii="Ericsson Hilda" w:hAnsi="Ericsson Hilda" w:hint="default"/>
      </w:rPr>
    </w:lvl>
    <w:lvl w:ilvl="8" w:tplc="BABEBF78" w:tentative="1">
      <w:start w:val="1"/>
      <w:numFmt w:val="bullet"/>
      <w:lvlText w:val="●"/>
      <w:lvlJc w:val="left"/>
      <w:pPr>
        <w:tabs>
          <w:tab w:val="num" w:pos="6480"/>
        </w:tabs>
        <w:ind w:left="6480" w:hanging="360"/>
      </w:pPr>
      <w:rPr>
        <w:rFonts w:ascii="Ericsson Hilda" w:hAnsi="Ericsson Hilda"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728">
    <w15:presenceInfo w15:providerId="None" w15:userId="Ericsson072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222"/>
    <w:rsid w:val="00022E4A"/>
    <w:rsid w:val="00026F72"/>
    <w:rsid w:val="000A6394"/>
    <w:rsid w:val="000B7FED"/>
    <w:rsid w:val="000C038A"/>
    <w:rsid w:val="000C6598"/>
    <w:rsid w:val="0014189F"/>
    <w:rsid w:val="00145D43"/>
    <w:rsid w:val="001539C5"/>
    <w:rsid w:val="00192C46"/>
    <w:rsid w:val="00193158"/>
    <w:rsid w:val="0019324C"/>
    <w:rsid w:val="001A08B3"/>
    <w:rsid w:val="001A1677"/>
    <w:rsid w:val="001A7B60"/>
    <w:rsid w:val="001B52F0"/>
    <w:rsid w:val="001B7A65"/>
    <w:rsid w:val="001C7595"/>
    <w:rsid w:val="001C7DB1"/>
    <w:rsid w:val="001E41F3"/>
    <w:rsid w:val="00200EA0"/>
    <w:rsid w:val="0026004D"/>
    <w:rsid w:val="002640DD"/>
    <w:rsid w:val="00275D12"/>
    <w:rsid w:val="00284FEB"/>
    <w:rsid w:val="002860C4"/>
    <w:rsid w:val="00297F07"/>
    <w:rsid w:val="002A2C44"/>
    <w:rsid w:val="002B5741"/>
    <w:rsid w:val="002C1948"/>
    <w:rsid w:val="00305409"/>
    <w:rsid w:val="00314571"/>
    <w:rsid w:val="00354707"/>
    <w:rsid w:val="0036010D"/>
    <w:rsid w:val="003609EF"/>
    <w:rsid w:val="0036231A"/>
    <w:rsid w:val="00373FF1"/>
    <w:rsid w:val="00374DD4"/>
    <w:rsid w:val="00392DD8"/>
    <w:rsid w:val="00393076"/>
    <w:rsid w:val="003B1D73"/>
    <w:rsid w:val="003B6109"/>
    <w:rsid w:val="003C5B57"/>
    <w:rsid w:val="003E1A36"/>
    <w:rsid w:val="00410371"/>
    <w:rsid w:val="0041170B"/>
    <w:rsid w:val="004133FD"/>
    <w:rsid w:val="004242F1"/>
    <w:rsid w:val="00430410"/>
    <w:rsid w:val="0045077B"/>
    <w:rsid w:val="00472825"/>
    <w:rsid w:val="00474A51"/>
    <w:rsid w:val="0047517F"/>
    <w:rsid w:val="004771EC"/>
    <w:rsid w:val="00480E12"/>
    <w:rsid w:val="00481BB3"/>
    <w:rsid w:val="004869E3"/>
    <w:rsid w:val="004A18E2"/>
    <w:rsid w:val="004A1BB7"/>
    <w:rsid w:val="004A28AC"/>
    <w:rsid w:val="004B75B7"/>
    <w:rsid w:val="004D548D"/>
    <w:rsid w:val="004E0A1D"/>
    <w:rsid w:val="004E7033"/>
    <w:rsid w:val="0051580D"/>
    <w:rsid w:val="0052355A"/>
    <w:rsid w:val="00547111"/>
    <w:rsid w:val="0057218F"/>
    <w:rsid w:val="00577CA9"/>
    <w:rsid w:val="00580EC9"/>
    <w:rsid w:val="00586E88"/>
    <w:rsid w:val="00587E4B"/>
    <w:rsid w:val="00592D74"/>
    <w:rsid w:val="00597F57"/>
    <w:rsid w:val="005D7114"/>
    <w:rsid w:val="005E2C44"/>
    <w:rsid w:val="005F3299"/>
    <w:rsid w:val="005F4CD5"/>
    <w:rsid w:val="005F59FE"/>
    <w:rsid w:val="006111A5"/>
    <w:rsid w:val="00621188"/>
    <w:rsid w:val="00621539"/>
    <w:rsid w:val="006257ED"/>
    <w:rsid w:val="00626C67"/>
    <w:rsid w:val="006270E5"/>
    <w:rsid w:val="006442C8"/>
    <w:rsid w:val="00644B92"/>
    <w:rsid w:val="006467C4"/>
    <w:rsid w:val="006550E1"/>
    <w:rsid w:val="00674FDF"/>
    <w:rsid w:val="00694DA3"/>
    <w:rsid w:val="00695808"/>
    <w:rsid w:val="006B46FB"/>
    <w:rsid w:val="006C0393"/>
    <w:rsid w:val="006E21FB"/>
    <w:rsid w:val="0070101C"/>
    <w:rsid w:val="00716D55"/>
    <w:rsid w:val="00753B19"/>
    <w:rsid w:val="00792342"/>
    <w:rsid w:val="007977A8"/>
    <w:rsid w:val="007A2453"/>
    <w:rsid w:val="007B512A"/>
    <w:rsid w:val="007C2097"/>
    <w:rsid w:val="007D6A07"/>
    <w:rsid w:val="007F5256"/>
    <w:rsid w:val="007F7259"/>
    <w:rsid w:val="00800E7C"/>
    <w:rsid w:val="00803434"/>
    <w:rsid w:val="008040A8"/>
    <w:rsid w:val="008279FA"/>
    <w:rsid w:val="00830D57"/>
    <w:rsid w:val="008507DC"/>
    <w:rsid w:val="008626E7"/>
    <w:rsid w:val="00870EE7"/>
    <w:rsid w:val="008772F9"/>
    <w:rsid w:val="008863B9"/>
    <w:rsid w:val="008A0973"/>
    <w:rsid w:val="008A45A6"/>
    <w:rsid w:val="008B5CFB"/>
    <w:rsid w:val="008D1619"/>
    <w:rsid w:val="008F686C"/>
    <w:rsid w:val="008F6D80"/>
    <w:rsid w:val="00904D37"/>
    <w:rsid w:val="009148DE"/>
    <w:rsid w:val="00941E30"/>
    <w:rsid w:val="00945526"/>
    <w:rsid w:val="009460E9"/>
    <w:rsid w:val="00946A59"/>
    <w:rsid w:val="00976D11"/>
    <w:rsid w:val="009777D9"/>
    <w:rsid w:val="00991B88"/>
    <w:rsid w:val="009A5753"/>
    <w:rsid w:val="009A579D"/>
    <w:rsid w:val="009E0708"/>
    <w:rsid w:val="009E3297"/>
    <w:rsid w:val="009F734F"/>
    <w:rsid w:val="00A04674"/>
    <w:rsid w:val="00A13E02"/>
    <w:rsid w:val="00A246B6"/>
    <w:rsid w:val="00A40241"/>
    <w:rsid w:val="00A47E70"/>
    <w:rsid w:val="00A50CF0"/>
    <w:rsid w:val="00A64DBD"/>
    <w:rsid w:val="00A74D12"/>
    <w:rsid w:val="00A7671C"/>
    <w:rsid w:val="00A82DD5"/>
    <w:rsid w:val="00AA2CBC"/>
    <w:rsid w:val="00AA6490"/>
    <w:rsid w:val="00AC3B9A"/>
    <w:rsid w:val="00AC5820"/>
    <w:rsid w:val="00AD1CD8"/>
    <w:rsid w:val="00B005FA"/>
    <w:rsid w:val="00B12921"/>
    <w:rsid w:val="00B258BB"/>
    <w:rsid w:val="00B25D4A"/>
    <w:rsid w:val="00B3105E"/>
    <w:rsid w:val="00B4423D"/>
    <w:rsid w:val="00B464BB"/>
    <w:rsid w:val="00B5124D"/>
    <w:rsid w:val="00B52A72"/>
    <w:rsid w:val="00B676AE"/>
    <w:rsid w:val="00B67B97"/>
    <w:rsid w:val="00B81132"/>
    <w:rsid w:val="00B968C8"/>
    <w:rsid w:val="00BA3EC5"/>
    <w:rsid w:val="00BA51D9"/>
    <w:rsid w:val="00BB3915"/>
    <w:rsid w:val="00BB5DFC"/>
    <w:rsid w:val="00BD279D"/>
    <w:rsid w:val="00BD6BB8"/>
    <w:rsid w:val="00BF5783"/>
    <w:rsid w:val="00C24F5D"/>
    <w:rsid w:val="00C66BA2"/>
    <w:rsid w:val="00C87DF4"/>
    <w:rsid w:val="00C95985"/>
    <w:rsid w:val="00CC5026"/>
    <w:rsid w:val="00CC68D0"/>
    <w:rsid w:val="00CE3430"/>
    <w:rsid w:val="00D03F9A"/>
    <w:rsid w:val="00D05A3A"/>
    <w:rsid w:val="00D06D51"/>
    <w:rsid w:val="00D24991"/>
    <w:rsid w:val="00D3772A"/>
    <w:rsid w:val="00D50255"/>
    <w:rsid w:val="00D601D2"/>
    <w:rsid w:val="00D66520"/>
    <w:rsid w:val="00D737D5"/>
    <w:rsid w:val="00D74883"/>
    <w:rsid w:val="00DA2FD1"/>
    <w:rsid w:val="00DC413B"/>
    <w:rsid w:val="00DD7088"/>
    <w:rsid w:val="00DE34CF"/>
    <w:rsid w:val="00DE569F"/>
    <w:rsid w:val="00DF1630"/>
    <w:rsid w:val="00E10D95"/>
    <w:rsid w:val="00E13F3D"/>
    <w:rsid w:val="00E14EBC"/>
    <w:rsid w:val="00E26378"/>
    <w:rsid w:val="00E34898"/>
    <w:rsid w:val="00E81002"/>
    <w:rsid w:val="00EA6651"/>
    <w:rsid w:val="00EB09B7"/>
    <w:rsid w:val="00ED1F94"/>
    <w:rsid w:val="00ED3F9A"/>
    <w:rsid w:val="00ED5360"/>
    <w:rsid w:val="00EE3EA6"/>
    <w:rsid w:val="00EE7D7C"/>
    <w:rsid w:val="00EF6DDD"/>
    <w:rsid w:val="00F1154E"/>
    <w:rsid w:val="00F148C5"/>
    <w:rsid w:val="00F25D98"/>
    <w:rsid w:val="00F300FB"/>
    <w:rsid w:val="00F771EA"/>
    <w:rsid w:val="00F86C05"/>
    <w:rsid w:val="00FA23A9"/>
    <w:rsid w:val="00FB6386"/>
    <w:rsid w:val="00FD1E2D"/>
    <w:rsid w:val="00FE2AA0"/>
    <w:rsid w:val="00FE742F"/>
    <w:rsid w:val="2613C6B4"/>
    <w:rsid w:val="2F18F3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84A26"/>
  <w15:docId w15:val="{9546B3E8-E1E8-4CD1-94FD-0999D221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B005FA"/>
    <w:rPr>
      <w:rFonts w:ascii="Times New Roman" w:hAnsi="Times New Roman"/>
      <w:lang w:val="en-GB" w:eastAsia="en-US"/>
    </w:rPr>
  </w:style>
  <w:style w:type="character" w:customStyle="1" w:styleId="THChar">
    <w:name w:val="TH Char"/>
    <w:link w:val="TH"/>
    <w:rsid w:val="00B005FA"/>
    <w:rPr>
      <w:rFonts w:ascii="Arial" w:hAnsi="Arial"/>
      <w:b/>
      <w:lang w:val="en-GB" w:eastAsia="en-US"/>
    </w:rPr>
  </w:style>
  <w:style w:type="character" w:customStyle="1" w:styleId="TFChar">
    <w:name w:val="TF Char"/>
    <w:link w:val="TF"/>
    <w:rsid w:val="00B005FA"/>
    <w:rPr>
      <w:rFonts w:ascii="Arial" w:hAnsi="Arial"/>
      <w:b/>
      <w:lang w:val="en-GB" w:eastAsia="en-US"/>
    </w:rPr>
  </w:style>
  <w:style w:type="character" w:customStyle="1" w:styleId="NOZchn">
    <w:name w:val="NO Zchn"/>
    <w:link w:val="NO"/>
    <w:rsid w:val="00B005FA"/>
    <w:rPr>
      <w:rFonts w:ascii="Times New Roman" w:hAnsi="Times New Roman"/>
      <w:lang w:val="en-GB" w:eastAsia="en-US"/>
    </w:rPr>
  </w:style>
  <w:style w:type="character" w:customStyle="1" w:styleId="B2Char">
    <w:name w:val="B2 Char"/>
    <w:link w:val="B2"/>
    <w:rsid w:val="00B005FA"/>
    <w:rPr>
      <w:rFonts w:ascii="Times New Roman" w:hAnsi="Times New Roman"/>
      <w:lang w:val="en-GB" w:eastAsia="en-US"/>
    </w:rPr>
  </w:style>
  <w:style w:type="character" w:customStyle="1" w:styleId="TALChar">
    <w:name w:val="TAL Char"/>
    <w:link w:val="TAL"/>
    <w:rsid w:val="001539C5"/>
    <w:rPr>
      <w:rFonts w:ascii="Arial" w:hAnsi="Arial"/>
      <w:sz w:val="18"/>
      <w:lang w:val="en-GB" w:eastAsia="en-US"/>
    </w:rPr>
  </w:style>
  <w:style w:type="character" w:customStyle="1" w:styleId="TAHCar">
    <w:name w:val="TAH Car"/>
    <w:link w:val="TAH"/>
    <w:rsid w:val="001539C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10316">
      <w:bodyDiv w:val="1"/>
      <w:marLeft w:val="0"/>
      <w:marRight w:val="0"/>
      <w:marTop w:val="0"/>
      <w:marBottom w:val="0"/>
      <w:divBdr>
        <w:top w:val="none" w:sz="0" w:space="0" w:color="auto"/>
        <w:left w:val="none" w:sz="0" w:space="0" w:color="auto"/>
        <w:bottom w:val="none" w:sz="0" w:space="0" w:color="auto"/>
        <w:right w:val="none" w:sz="0" w:space="0" w:color="auto"/>
      </w:divBdr>
      <w:divsChild>
        <w:div w:id="374160028">
          <w:marLeft w:val="288"/>
          <w:marRight w:val="0"/>
          <w:marTop w:val="160"/>
          <w:marBottom w:val="0"/>
          <w:divBdr>
            <w:top w:val="none" w:sz="0" w:space="0" w:color="auto"/>
            <w:left w:val="none" w:sz="0" w:space="0" w:color="auto"/>
            <w:bottom w:val="none" w:sz="0" w:space="0" w:color="auto"/>
            <w:right w:val="none" w:sz="0" w:space="0" w:color="auto"/>
          </w:divBdr>
        </w:div>
      </w:divsChild>
    </w:div>
    <w:div w:id="11810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7F3F-2204-48AB-847A-F4B2026392ED}">
  <ds:schemaRefs>
    <ds:schemaRef ds:uri="http://schemas.microsoft.com/sharepoint/v3/contenttype/forms"/>
  </ds:schemaRefs>
</ds:datastoreItem>
</file>

<file path=customXml/itemProps2.xml><?xml version="1.0" encoding="utf-8"?>
<ds:datastoreItem xmlns:ds="http://schemas.openxmlformats.org/officeDocument/2006/customXml" ds:itemID="{850B9E24-3CFE-4445-9738-0DE6380A5D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0B470D-F061-456A-9108-BC790F5A5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0E1D4-5808-4FA9-AA50-C5DA362D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2052</Words>
  <Characters>11701</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Ericsson0728</cp:lastModifiedBy>
  <cp:revision>5</cp:revision>
  <cp:lastPrinted>1900-01-01T08:00:00Z</cp:lastPrinted>
  <dcterms:created xsi:type="dcterms:W3CDTF">2020-08-07T13:45:00Z</dcterms:created>
  <dcterms:modified xsi:type="dcterms:W3CDTF">2020-08-07T13:47:00Z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