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CCE" w14:textId="510CFCBA" w:rsidR="008F6D80" w:rsidRPr="00471B80" w:rsidRDefault="008F6D80" w:rsidP="00947250">
      <w:pPr>
        <w:tabs>
          <w:tab w:val="right" w:pos="9781"/>
        </w:tabs>
        <w:rPr>
          <w:rFonts w:ascii="Arial" w:hAnsi="Arial" w:cs="Arial"/>
          <w:b/>
          <w:noProof/>
          <w:sz w:val="24"/>
          <w:szCs w:val="24"/>
        </w:rPr>
      </w:pPr>
      <w:r w:rsidRPr="00471B80">
        <w:rPr>
          <w:rFonts w:ascii="Arial" w:hAnsi="Arial" w:cs="Arial"/>
          <w:b/>
          <w:noProof/>
          <w:sz w:val="24"/>
          <w:szCs w:val="24"/>
        </w:rPr>
        <w:t xml:space="preserve">SA WG2 Meeting </w:t>
      </w:r>
      <w:r w:rsidR="00D5690D">
        <w:rPr>
          <w:rFonts w:ascii="Arial" w:hAnsi="Arial" w:cs="Arial"/>
          <w:b/>
          <w:noProof/>
          <w:sz w:val="24"/>
          <w:szCs w:val="24"/>
        </w:rPr>
        <w:t>#</w:t>
      </w:r>
      <w:r w:rsidRPr="00471B80">
        <w:rPr>
          <w:rFonts w:ascii="Arial" w:hAnsi="Arial" w:cs="Arial"/>
          <w:b/>
          <w:noProof/>
          <w:sz w:val="24"/>
          <w:szCs w:val="24"/>
        </w:rPr>
        <w:t>S2</w:t>
      </w:r>
      <w:r w:rsidR="00BA308A">
        <w:rPr>
          <w:rFonts w:ascii="Arial" w:hAnsi="Arial" w:cs="Arial"/>
          <w:b/>
          <w:noProof/>
          <w:sz w:val="24"/>
          <w:szCs w:val="24"/>
        </w:rPr>
        <w:t>-</w:t>
      </w:r>
      <w:r w:rsidRPr="00471B80">
        <w:rPr>
          <w:rFonts w:ascii="Arial" w:hAnsi="Arial" w:cs="Arial"/>
          <w:b/>
          <w:noProof/>
          <w:sz w:val="24"/>
          <w:szCs w:val="24"/>
        </w:rPr>
        <w:t>1</w:t>
      </w:r>
      <w:r w:rsidR="00BE4103">
        <w:rPr>
          <w:rFonts w:ascii="Arial" w:hAnsi="Arial" w:cs="Arial"/>
          <w:b/>
          <w:noProof/>
          <w:sz w:val="24"/>
          <w:szCs w:val="24"/>
        </w:rPr>
        <w:t>40</w:t>
      </w:r>
      <w:r w:rsidR="004266A2">
        <w:rPr>
          <w:rFonts w:ascii="Arial" w:hAnsi="Arial" w:cs="Arial"/>
          <w:b/>
          <w:noProof/>
          <w:sz w:val="24"/>
          <w:szCs w:val="24"/>
        </w:rPr>
        <w:t>E</w:t>
      </w:r>
      <w:r w:rsidRPr="00471B80">
        <w:rPr>
          <w:rFonts w:ascii="Arial" w:hAnsi="Arial" w:cs="Arial"/>
          <w:b/>
          <w:noProof/>
          <w:sz w:val="24"/>
          <w:szCs w:val="24"/>
        </w:rPr>
        <w:tab/>
        <w:t>S2-</w:t>
      </w:r>
      <w:r w:rsidR="003F3F9A">
        <w:rPr>
          <w:rFonts w:ascii="Arial" w:hAnsi="Arial" w:cs="Arial"/>
          <w:b/>
          <w:noProof/>
          <w:sz w:val="24"/>
          <w:szCs w:val="24"/>
        </w:rPr>
        <w:t>20</w:t>
      </w:r>
      <w:r w:rsidRPr="00471B80">
        <w:rPr>
          <w:rFonts w:ascii="Arial" w:hAnsi="Arial" w:cs="Arial"/>
          <w:b/>
          <w:noProof/>
          <w:sz w:val="24"/>
          <w:szCs w:val="24"/>
        </w:rPr>
        <w:t>0</w:t>
      </w:r>
      <w:r w:rsidR="00BE4103">
        <w:rPr>
          <w:rFonts w:ascii="Arial" w:hAnsi="Arial" w:cs="Arial"/>
          <w:b/>
          <w:noProof/>
          <w:sz w:val="24"/>
          <w:szCs w:val="24"/>
        </w:rPr>
        <w:t>xxxx</w:t>
      </w:r>
    </w:p>
    <w:p w14:paraId="0F932E89" w14:textId="3F21CC44" w:rsidR="008F6D80" w:rsidRPr="00471B80" w:rsidRDefault="00F852D3" w:rsidP="00947250">
      <w:pPr>
        <w:pBdr>
          <w:bottom w:val="single" w:sz="4" w:space="1" w:color="auto"/>
        </w:pBdr>
        <w:tabs>
          <w:tab w:val="right" w:pos="9781"/>
        </w:tabs>
        <w:rPr>
          <w:rFonts w:ascii="Arial" w:hAnsi="Arial" w:cs="Arial"/>
          <w:b/>
          <w:noProof/>
          <w:sz w:val="24"/>
          <w:szCs w:val="24"/>
        </w:rPr>
      </w:pPr>
      <w:r w:rsidRPr="005901B0">
        <w:rPr>
          <w:rFonts w:ascii="Arial" w:hAnsi="Arial" w:cs="Arial"/>
          <w:b/>
          <w:noProof/>
          <w:sz w:val="24"/>
          <w:lang w:val="en-US"/>
        </w:rPr>
        <w:t>19 August - 2 September, 2020, 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D24AF3">
        <w:rPr>
          <w:rFonts w:ascii="Arial" w:hAnsi="Arial" w:cs="Arial"/>
          <w:b/>
          <w:noProof/>
          <w:color w:val="0000FF"/>
        </w:rPr>
        <w:t>20</w:t>
      </w:r>
      <w:r w:rsidR="008F6D80">
        <w:rPr>
          <w:rFonts w:ascii="Arial" w:hAnsi="Arial" w:cs="Arial"/>
          <w:b/>
          <w:noProof/>
          <w:color w:val="0000FF"/>
        </w:rPr>
        <w:t>xxxxx</w:t>
      </w:r>
      <w:r w:rsidR="008F6D80" w:rsidRPr="00A4380C">
        <w:rPr>
          <w:rFonts w:ascii="Arial" w:hAnsi="Arial" w:cs="Arial"/>
          <w:b/>
          <w:noProof/>
          <w:color w:val="0000FF"/>
        </w:rPr>
        <w:t>)</w:t>
      </w:r>
    </w:p>
    <w:p w14:paraId="1C6CED20" w14:textId="7B787F85"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59BA5B" w14:textId="77777777" w:rsidTr="00547111">
        <w:tc>
          <w:tcPr>
            <w:tcW w:w="9641" w:type="dxa"/>
            <w:gridSpan w:val="9"/>
            <w:tcBorders>
              <w:top w:val="single" w:sz="4" w:space="0" w:color="auto"/>
              <w:left w:val="single" w:sz="4" w:space="0" w:color="auto"/>
              <w:right w:val="single" w:sz="4" w:space="0" w:color="auto"/>
            </w:tcBorders>
          </w:tcPr>
          <w:p w14:paraId="19D1B6AD" w14:textId="7BC78973"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2756D6" w14:textId="77777777" w:rsidTr="00547111">
        <w:tc>
          <w:tcPr>
            <w:tcW w:w="9641" w:type="dxa"/>
            <w:gridSpan w:val="9"/>
            <w:tcBorders>
              <w:left w:val="single" w:sz="4" w:space="0" w:color="auto"/>
              <w:right w:val="single" w:sz="4" w:space="0" w:color="auto"/>
            </w:tcBorders>
          </w:tcPr>
          <w:p w14:paraId="164EEEAE" w14:textId="49F0FE0E" w:rsidR="001E41F3" w:rsidRDefault="001E41F3">
            <w:pPr>
              <w:pStyle w:val="CRCoverPage"/>
              <w:spacing w:after="0"/>
              <w:jc w:val="center"/>
              <w:rPr>
                <w:noProof/>
              </w:rPr>
            </w:pPr>
            <w:r>
              <w:rPr>
                <w:b/>
                <w:noProof/>
                <w:sz w:val="32"/>
              </w:rPr>
              <w:t>CHANGE REQUEST</w:t>
            </w:r>
          </w:p>
        </w:tc>
      </w:tr>
      <w:tr w:rsidR="001E41F3" w14:paraId="0EBF7EFB" w14:textId="77777777" w:rsidTr="00547111">
        <w:tc>
          <w:tcPr>
            <w:tcW w:w="9641" w:type="dxa"/>
            <w:gridSpan w:val="9"/>
            <w:tcBorders>
              <w:left w:val="single" w:sz="4" w:space="0" w:color="auto"/>
              <w:right w:val="single" w:sz="4" w:space="0" w:color="auto"/>
            </w:tcBorders>
          </w:tcPr>
          <w:p w14:paraId="193B307A" w14:textId="7DC697C2" w:rsidR="001E41F3" w:rsidRDefault="001E41F3">
            <w:pPr>
              <w:pStyle w:val="CRCoverPage"/>
              <w:spacing w:after="0"/>
              <w:rPr>
                <w:noProof/>
                <w:sz w:val="8"/>
                <w:szCs w:val="8"/>
              </w:rPr>
            </w:pPr>
          </w:p>
        </w:tc>
      </w:tr>
      <w:tr w:rsidR="001E41F3" w14:paraId="24F22715" w14:textId="77777777" w:rsidTr="00547111">
        <w:tc>
          <w:tcPr>
            <w:tcW w:w="142" w:type="dxa"/>
            <w:tcBorders>
              <w:left w:val="single" w:sz="4" w:space="0" w:color="auto"/>
            </w:tcBorders>
          </w:tcPr>
          <w:p w14:paraId="637721AC" w14:textId="77777777" w:rsidR="001E41F3" w:rsidRDefault="001E41F3">
            <w:pPr>
              <w:pStyle w:val="CRCoverPage"/>
              <w:spacing w:after="0"/>
              <w:jc w:val="right"/>
              <w:rPr>
                <w:noProof/>
              </w:rPr>
            </w:pPr>
          </w:p>
        </w:tc>
        <w:tc>
          <w:tcPr>
            <w:tcW w:w="1559" w:type="dxa"/>
            <w:shd w:val="pct30" w:color="FFFF00" w:fill="auto"/>
          </w:tcPr>
          <w:p w14:paraId="6C53B00E" w14:textId="3C94ECE0" w:rsidR="001E41F3" w:rsidRPr="00410371" w:rsidRDefault="00102A3F" w:rsidP="00E13F3D">
            <w:pPr>
              <w:pStyle w:val="CRCoverPage"/>
              <w:spacing w:after="0"/>
              <w:jc w:val="right"/>
              <w:rPr>
                <w:b/>
                <w:noProof/>
                <w:sz w:val="28"/>
              </w:rPr>
            </w:pPr>
            <w:r>
              <w:rPr>
                <w:b/>
                <w:noProof/>
                <w:sz w:val="28"/>
              </w:rPr>
              <w:t>23.50</w:t>
            </w:r>
            <w:r w:rsidR="00990632">
              <w:rPr>
                <w:b/>
                <w:noProof/>
                <w:sz w:val="28"/>
              </w:rPr>
              <w:t>1</w:t>
            </w:r>
          </w:p>
        </w:tc>
        <w:tc>
          <w:tcPr>
            <w:tcW w:w="709" w:type="dxa"/>
          </w:tcPr>
          <w:p w14:paraId="6195EA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F51C2B5" w14:textId="5B1EE6C6" w:rsidR="001E41F3" w:rsidRPr="00410371" w:rsidRDefault="001E41F3" w:rsidP="00547111">
            <w:pPr>
              <w:pStyle w:val="CRCoverPage"/>
              <w:spacing w:after="0"/>
              <w:rPr>
                <w:noProof/>
              </w:rPr>
            </w:pPr>
          </w:p>
        </w:tc>
        <w:tc>
          <w:tcPr>
            <w:tcW w:w="709" w:type="dxa"/>
          </w:tcPr>
          <w:p w14:paraId="0EA778E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676B5" w14:textId="0CF52D05" w:rsidR="001E41F3" w:rsidRPr="00410371" w:rsidRDefault="00FB3850" w:rsidP="00E13F3D">
            <w:pPr>
              <w:pStyle w:val="CRCoverPage"/>
              <w:spacing w:after="0"/>
              <w:jc w:val="center"/>
              <w:rPr>
                <w:b/>
                <w:noProof/>
              </w:rPr>
            </w:pPr>
            <w:r>
              <w:rPr>
                <w:b/>
                <w:noProof/>
                <w:sz w:val="28"/>
              </w:rPr>
              <w:t>-</w:t>
            </w:r>
          </w:p>
        </w:tc>
        <w:tc>
          <w:tcPr>
            <w:tcW w:w="2410" w:type="dxa"/>
          </w:tcPr>
          <w:p w14:paraId="4394E574" w14:textId="5645D04B"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37BF7" w14:textId="0F3E2FD9" w:rsidR="001E41F3" w:rsidRPr="00BE4103" w:rsidRDefault="00052857">
            <w:pPr>
              <w:pStyle w:val="CRCoverPage"/>
              <w:spacing w:after="0"/>
              <w:jc w:val="center"/>
              <w:rPr>
                <w:noProof/>
                <w:sz w:val="28"/>
                <w:lang w:val="en-US"/>
              </w:rPr>
            </w:pPr>
            <w:r>
              <w:rPr>
                <w:b/>
                <w:noProof/>
                <w:sz w:val="28"/>
              </w:rPr>
              <w:t>16.</w:t>
            </w:r>
            <w:r w:rsidR="00BE4103">
              <w:rPr>
                <w:b/>
                <w:noProof/>
                <w:sz w:val="28"/>
              </w:rPr>
              <w:t>5</w:t>
            </w:r>
            <w:r w:rsidR="00A14409">
              <w:rPr>
                <w:b/>
                <w:noProof/>
                <w:sz w:val="28"/>
              </w:rPr>
              <w:t>.</w:t>
            </w:r>
            <w:r w:rsidR="00561CB1">
              <w:rPr>
                <w:b/>
                <w:noProof/>
                <w:sz w:val="28"/>
                <w:lang w:val="en-US"/>
              </w:rPr>
              <w:t>1</w:t>
            </w:r>
          </w:p>
        </w:tc>
        <w:tc>
          <w:tcPr>
            <w:tcW w:w="143" w:type="dxa"/>
            <w:tcBorders>
              <w:right w:val="single" w:sz="4" w:space="0" w:color="auto"/>
            </w:tcBorders>
          </w:tcPr>
          <w:p w14:paraId="4C2790FD" w14:textId="77777777" w:rsidR="001E41F3" w:rsidRDefault="001E41F3">
            <w:pPr>
              <w:pStyle w:val="CRCoverPage"/>
              <w:spacing w:after="0"/>
              <w:rPr>
                <w:noProof/>
              </w:rPr>
            </w:pPr>
          </w:p>
        </w:tc>
      </w:tr>
      <w:tr w:rsidR="001E41F3" w14:paraId="2FB1866B" w14:textId="77777777" w:rsidTr="00547111">
        <w:tc>
          <w:tcPr>
            <w:tcW w:w="9641" w:type="dxa"/>
            <w:gridSpan w:val="9"/>
            <w:tcBorders>
              <w:left w:val="single" w:sz="4" w:space="0" w:color="auto"/>
              <w:right w:val="single" w:sz="4" w:space="0" w:color="auto"/>
            </w:tcBorders>
          </w:tcPr>
          <w:p w14:paraId="78D21D0D" w14:textId="5D05BDE8" w:rsidR="001E41F3" w:rsidRDefault="001E41F3">
            <w:pPr>
              <w:pStyle w:val="CRCoverPage"/>
              <w:spacing w:after="0"/>
              <w:rPr>
                <w:noProof/>
              </w:rPr>
            </w:pPr>
          </w:p>
        </w:tc>
      </w:tr>
      <w:tr w:rsidR="001E41F3" w14:paraId="36049B85" w14:textId="77777777" w:rsidTr="00547111">
        <w:tc>
          <w:tcPr>
            <w:tcW w:w="9641" w:type="dxa"/>
            <w:gridSpan w:val="9"/>
            <w:tcBorders>
              <w:top w:val="single" w:sz="4" w:space="0" w:color="auto"/>
            </w:tcBorders>
          </w:tcPr>
          <w:p w14:paraId="487E72BD" w14:textId="2D90EB54"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78EE0C" w14:textId="77777777" w:rsidTr="00547111">
        <w:tc>
          <w:tcPr>
            <w:tcW w:w="9641" w:type="dxa"/>
            <w:gridSpan w:val="9"/>
          </w:tcPr>
          <w:p w14:paraId="69CF1581" w14:textId="77777777" w:rsidR="001E41F3" w:rsidRDefault="001E41F3">
            <w:pPr>
              <w:pStyle w:val="CRCoverPage"/>
              <w:spacing w:after="0"/>
              <w:rPr>
                <w:noProof/>
                <w:sz w:val="8"/>
                <w:szCs w:val="8"/>
              </w:rPr>
            </w:pPr>
          </w:p>
        </w:tc>
      </w:tr>
    </w:tbl>
    <w:p w14:paraId="625129AF" w14:textId="3C48CF54"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6A5F" w14:paraId="0D66E71F" w14:textId="77777777" w:rsidTr="00602DE9">
        <w:tc>
          <w:tcPr>
            <w:tcW w:w="2835" w:type="dxa"/>
          </w:tcPr>
          <w:p w14:paraId="723C3F7E" w14:textId="77777777" w:rsidR="00716A5F" w:rsidRDefault="00716A5F" w:rsidP="00602DE9">
            <w:pPr>
              <w:pStyle w:val="CRCoverPage"/>
              <w:tabs>
                <w:tab w:val="right" w:pos="2751"/>
              </w:tabs>
              <w:spacing w:after="0"/>
              <w:rPr>
                <w:b/>
                <w:i/>
                <w:noProof/>
              </w:rPr>
            </w:pPr>
            <w:r>
              <w:rPr>
                <w:b/>
                <w:i/>
                <w:noProof/>
              </w:rPr>
              <w:t>Proposed change affects:</w:t>
            </w:r>
          </w:p>
        </w:tc>
        <w:tc>
          <w:tcPr>
            <w:tcW w:w="1418" w:type="dxa"/>
          </w:tcPr>
          <w:p w14:paraId="0C5CB373" w14:textId="77777777" w:rsidR="00716A5F" w:rsidRDefault="00716A5F" w:rsidP="00602D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CE937" w14:textId="77777777" w:rsidR="00716A5F" w:rsidRDefault="00716A5F" w:rsidP="00602DE9">
            <w:pPr>
              <w:pStyle w:val="CRCoverPage"/>
              <w:spacing w:after="0"/>
              <w:jc w:val="center"/>
              <w:rPr>
                <w:b/>
                <w:caps/>
                <w:noProof/>
              </w:rPr>
            </w:pPr>
          </w:p>
        </w:tc>
        <w:tc>
          <w:tcPr>
            <w:tcW w:w="709" w:type="dxa"/>
            <w:tcBorders>
              <w:left w:val="single" w:sz="4" w:space="0" w:color="auto"/>
            </w:tcBorders>
          </w:tcPr>
          <w:p w14:paraId="166BC3CA" w14:textId="77777777" w:rsidR="00716A5F" w:rsidRDefault="00716A5F" w:rsidP="00602D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2E9EF" w14:textId="77777777" w:rsidR="00716A5F" w:rsidRDefault="00716A5F" w:rsidP="00602DE9">
            <w:pPr>
              <w:pStyle w:val="CRCoverPage"/>
              <w:spacing w:after="0"/>
              <w:jc w:val="center"/>
              <w:rPr>
                <w:b/>
                <w:caps/>
                <w:noProof/>
              </w:rPr>
            </w:pPr>
          </w:p>
        </w:tc>
        <w:tc>
          <w:tcPr>
            <w:tcW w:w="2126" w:type="dxa"/>
          </w:tcPr>
          <w:p w14:paraId="05154F98" w14:textId="77777777" w:rsidR="00716A5F" w:rsidRDefault="00716A5F" w:rsidP="00602D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9B1E90" w14:textId="77777777" w:rsidR="00716A5F" w:rsidRDefault="00716A5F" w:rsidP="00602DE9">
            <w:pPr>
              <w:pStyle w:val="CRCoverPage"/>
              <w:spacing w:after="0"/>
              <w:jc w:val="center"/>
              <w:rPr>
                <w:b/>
                <w:caps/>
                <w:noProof/>
              </w:rPr>
            </w:pPr>
          </w:p>
        </w:tc>
        <w:tc>
          <w:tcPr>
            <w:tcW w:w="1418" w:type="dxa"/>
            <w:tcBorders>
              <w:left w:val="nil"/>
            </w:tcBorders>
          </w:tcPr>
          <w:p w14:paraId="62F03175" w14:textId="77777777" w:rsidR="00716A5F" w:rsidRDefault="00716A5F" w:rsidP="00602D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649B8" w14:textId="77777777" w:rsidR="00716A5F" w:rsidRDefault="00716A5F" w:rsidP="00602DE9">
            <w:pPr>
              <w:pStyle w:val="CRCoverPage"/>
              <w:spacing w:after="0"/>
              <w:rPr>
                <w:b/>
                <w:bCs/>
                <w:caps/>
                <w:noProof/>
              </w:rPr>
            </w:pPr>
            <w:r>
              <w:rPr>
                <w:b/>
                <w:bCs/>
                <w:caps/>
                <w:noProof/>
              </w:rPr>
              <w:t>X</w:t>
            </w:r>
          </w:p>
        </w:tc>
      </w:tr>
    </w:tbl>
    <w:p w14:paraId="3FBD4A7B" w14:textId="77777777" w:rsidR="00716A5F" w:rsidRDefault="00716A5F" w:rsidP="00716A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6A5F" w14:paraId="1C357F6E" w14:textId="77777777" w:rsidTr="00602DE9">
        <w:tc>
          <w:tcPr>
            <w:tcW w:w="9640" w:type="dxa"/>
            <w:gridSpan w:val="11"/>
          </w:tcPr>
          <w:p w14:paraId="5BDF2FB1" w14:textId="77777777" w:rsidR="00716A5F" w:rsidRDefault="00716A5F" w:rsidP="00602DE9">
            <w:pPr>
              <w:pStyle w:val="CRCoverPage"/>
              <w:spacing w:after="0"/>
              <w:rPr>
                <w:noProof/>
                <w:sz w:val="8"/>
                <w:szCs w:val="8"/>
              </w:rPr>
            </w:pPr>
          </w:p>
        </w:tc>
      </w:tr>
      <w:tr w:rsidR="00716A5F" w14:paraId="58BBFC8E" w14:textId="77777777" w:rsidTr="00602DE9">
        <w:tc>
          <w:tcPr>
            <w:tcW w:w="1843" w:type="dxa"/>
            <w:tcBorders>
              <w:top w:val="single" w:sz="4" w:space="0" w:color="auto"/>
              <w:left w:val="single" w:sz="4" w:space="0" w:color="auto"/>
            </w:tcBorders>
          </w:tcPr>
          <w:p w14:paraId="4B66688A" w14:textId="77777777" w:rsidR="00716A5F" w:rsidRDefault="00716A5F" w:rsidP="00602D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55E36" w14:textId="04059CF1" w:rsidR="00716A5F" w:rsidRDefault="00372C60" w:rsidP="00602DE9">
            <w:pPr>
              <w:pStyle w:val="CRCoverPage"/>
              <w:spacing w:after="0"/>
              <w:ind w:left="100"/>
              <w:rPr>
                <w:noProof/>
              </w:rPr>
            </w:pPr>
            <w:r>
              <w:rPr>
                <w:noProof/>
              </w:rPr>
              <w:t>PSFP clarifications</w:t>
            </w:r>
          </w:p>
        </w:tc>
      </w:tr>
      <w:tr w:rsidR="00716A5F" w14:paraId="3597A018" w14:textId="77777777" w:rsidTr="00602DE9">
        <w:tc>
          <w:tcPr>
            <w:tcW w:w="1843" w:type="dxa"/>
            <w:tcBorders>
              <w:left w:val="single" w:sz="4" w:space="0" w:color="auto"/>
            </w:tcBorders>
          </w:tcPr>
          <w:p w14:paraId="3ED4C39B"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0360D9FE" w14:textId="77777777" w:rsidR="00716A5F" w:rsidRDefault="00716A5F" w:rsidP="00602DE9">
            <w:pPr>
              <w:pStyle w:val="CRCoverPage"/>
              <w:spacing w:after="0"/>
              <w:rPr>
                <w:noProof/>
                <w:sz w:val="8"/>
                <w:szCs w:val="8"/>
              </w:rPr>
            </w:pPr>
          </w:p>
        </w:tc>
      </w:tr>
      <w:tr w:rsidR="00716A5F" w14:paraId="7AEFEB38" w14:textId="77777777" w:rsidTr="00602DE9">
        <w:tc>
          <w:tcPr>
            <w:tcW w:w="1843" w:type="dxa"/>
            <w:tcBorders>
              <w:left w:val="single" w:sz="4" w:space="0" w:color="auto"/>
            </w:tcBorders>
          </w:tcPr>
          <w:p w14:paraId="14E582C0" w14:textId="77777777" w:rsidR="00716A5F" w:rsidRDefault="00716A5F" w:rsidP="00602D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5C4E9" w14:textId="7CD7D886" w:rsidR="00716A5F" w:rsidRDefault="00716A5F" w:rsidP="00602DE9">
            <w:pPr>
              <w:pStyle w:val="CRCoverPage"/>
              <w:spacing w:after="0"/>
              <w:ind w:left="100"/>
              <w:rPr>
                <w:noProof/>
              </w:rPr>
            </w:pPr>
            <w:r>
              <w:rPr>
                <w:noProof/>
              </w:rPr>
              <w:t>Ericsson</w:t>
            </w:r>
            <w:r w:rsidR="00841886">
              <w:rPr>
                <w:noProof/>
              </w:rPr>
              <w:t>, NTT DOCOMO</w:t>
            </w:r>
          </w:p>
        </w:tc>
      </w:tr>
      <w:tr w:rsidR="00716A5F" w14:paraId="0D716202" w14:textId="77777777" w:rsidTr="00602DE9">
        <w:tc>
          <w:tcPr>
            <w:tcW w:w="1843" w:type="dxa"/>
            <w:tcBorders>
              <w:left w:val="single" w:sz="4" w:space="0" w:color="auto"/>
            </w:tcBorders>
          </w:tcPr>
          <w:p w14:paraId="611FB59C" w14:textId="77777777" w:rsidR="00716A5F" w:rsidRDefault="00716A5F" w:rsidP="00602D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86FBAA" w14:textId="77777777" w:rsidR="00716A5F" w:rsidRDefault="00716A5F" w:rsidP="00602DE9">
            <w:pPr>
              <w:pStyle w:val="CRCoverPage"/>
              <w:spacing w:after="0"/>
              <w:ind w:left="100"/>
              <w:rPr>
                <w:noProof/>
              </w:rPr>
            </w:pPr>
            <w:r>
              <w:rPr>
                <w:noProof/>
              </w:rPr>
              <w:t>SA2</w:t>
            </w:r>
          </w:p>
        </w:tc>
      </w:tr>
      <w:tr w:rsidR="00716A5F" w14:paraId="7CDB0862" w14:textId="77777777" w:rsidTr="00602DE9">
        <w:tc>
          <w:tcPr>
            <w:tcW w:w="1843" w:type="dxa"/>
            <w:tcBorders>
              <w:left w:val="single" w:sz="4" w:space="0" w:color="auto"/>
            </w:tcBorders>
          </w:tcPr>
          <w:p w14:paraId="51C99183"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3CE01D91" w14:textId="77777777" w:rsidR="00716A5F" w:rsidRDefault="00716A5F" w:rsidP="00602DE9">
            <w:pPr>
              <w:pStyle w:val="CRCoverPage"/>
              <w:spacing w:after="0"/>
              <w:rPr>
                <w:noProof/>
                <w:sz w:val="8"/>
                <w:szCs w:val="8"/>
              </w:rPr>
            </w:pPr>
          </w:p>
        </w:tc>
      </w:tr>
      <w:tr w:rsidR="00716A5F" w14:paraId="5938CEC8" w14:textId="77777777" w:rsidTr="00602DE9">
        <w:tc>
          <w:tcPr>
            <w:tcW w:w="1843" w:type="dxa"/>
            <w:tcBorders>
              <w:left w:val="single" w:sz="4" w:space="0" w:color="auto"/>
            </w:tcBorders>
          </w:tcPr>
          <w:p w14:paraId="79DD8717" w14:textId="77777777" w:rsidR="00716A5F" w:rsidRDefault="00716A5F" w:rsidP="00602DE9">
            <w:pPr>
              <w:pStyle w:val="CRCoverPage"/>
              <w:tabs>
                <w:tab w:val="right" w:pos="1759"/>
              </w:tabs>
              <w:spacing w:after="0"/>
              <w:rPr>
                <w:b/>
                <w:i/>
                <w:noProof/>
              </w:rPr>
            </w:pPr>
            <w:r>
              <w:rPr>
                <w:b/>
                <w:i/>
                <w:noProof/>
              </w:rPr>
              <w:t>Work item code:</w:t>
            </w:r>
          </w:p>
        </w:tc>
        <w:tc>
          <w:tcPr>
            <w:tcW w:w="3686" w:type="dxa"/>
            <w:gridSpan w:val="5"/>
            <w:shd w:val="pct30" w:color="FFFF00" w:fill="auto"/>
          </w:tcPr>
          <w:p w14:paraId="42948859" w14:textId="77777777" w:rsidR="00716A5F" w:rsidRDefault="00716A5F" w:rsidP="00602DE9">
            <w:pPr>
              <w:pStyle w:val="CRCoverPage"/>
              <w:spacing w:after="0"/>
              <w:ind w:left="100"/>
              <w:rPr>
                <w:noProof/>
              </w:rPr>
            </w:pPr>
            <w:r>
              <w:rPr>
                <w:noProof/>
              </w:rPr>
              <w:t>Vertical_LAN</w:t>
            </w:r>
          </w:p>
        </w:tc>
        <w:tc>
          <w:tcPr>
            <w:tcW w:w="567" w:type="dxa"/>
            <w:tcBorders>
              <w:left w:val="nil"/>
            </w:tcBorders>
          </w:tcPr>
          <w:p w14:paraId="573F9612" w14:textId="77777777" w:rsidR="00716A5F" w:rsidRDefault="00716A5F" w:rsidP="00602DE9">
            <w:pPr>
              <w:pStyle w:val="CRCoverPage"/>
              <w:spacing w:after="0"/>
              <w:ind w:right="100"/>
              <w:rPr>
                <w:noProof/>
              </w:rPr>
            </w:pPr>
          </w:p>
        </w:tc>
        <w:tc>
          <w:tcPr>
            <w:tcW w:w="1417" w:type="dxa"/>
            <w:gridSpan w:val="3"/>
            <w:tcBorders>
              <w:left w:val="nil"/>
            </w:tcBorders>
          </w:tcPr>
          <w:p w14:paraId="3D6D2547" w14:textId="77777777" w:rsidR="00716A5F" w:rsidRDefault="00716A5F" w:rsidP="00602D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EE7C" w14:textId="7AAC6FC3" w:rsidR="00716A5F" w:rsidRDefault="00716A5F" w:rsidP="00602DE9">
            <w:pPr>
              <w:pStyle w:val="CRCoverPage"/>
              <w:spacing w:after="0"/>
              <w:ind w:left="100"/>
              <w:rPr>
                <w:noProof/>
              </w:rPr>
            </w:pPr>
            <w:r>
              <w:rPr>
                <w:noProof/>
              </w:rPr>
              <w:t>2020-0</w:t>
            </w:r>
            <w:r w:rsidR="00F852D3">
              <w:rPr>
                <w:noProof/>
              </w:rPr>
              <w:t>7</w:t>
            </w:r>
            <w:r>
              <w:rPr>
                <w:noProof/>
              </w:rPr>
              <w:t>-</w:t>
            </w:r>
            <w:r w:rsidR="00F852D3">
              <w:rPr>
                <w:noProof/>
              </w:rPr>
              <w:t>13</w:t>
            </w:r>
          </w:p>
        </w:tc>
      </w:tr>
      <w:tr w:rsidR="00716A5F" w14:paraId="1BF80542" w14:textId="77777777" w:rsidTr="00602DE9">
        <w:tc>
          <w:tcPr>
            <w:tcW w:w="1843" w:type="dxa"/>
            <w:tcBorders>
              <w:left w:val="single" w:sz="4" w:space="0" w:color="auto"/>
            </w:tcBorders>
          </w:tcPr>
          <w:p w14:paraId="7361B049" w14:textId="77777777" w:rsidR="00716A5F" w:rsidRDefault="00716A5F" w:rsidP="00602DE9">
            <w:pPr>
              <w:pStyle w:val="CRCoverPage"/>
              <w:spacing w:after="0"/>
              <w:rPr>
                <w:b/>
                <w:i/>
                <w:noProof/>
                <w:sz w:val="8"/>
                <w:szCs w:val="8"/>
              </w:rPr>
            </w:pPr>
          </w:p>
        </w:tc>
        <w:tc>
          <w:tcPr>
            <w:tcW w:w="1986" w:type="dxa"/>
            <w:gridSpan w:val="4"/>
          </w:tcPr>
          <w:p w14:paraId="05B4D45D" w14:textId="77777777" w:rsidR="00716A5F" w:rsidRDefault="00716A5F" w:rsidP="00602DE9">
            <w:pPr>
              <w:pStyle w:val="CRCoverPage"/>
              <w:spacing w:after="0"/>
              <w:rPr>
                <w:noProof/>
                <w:sz w:val="8"/>
                <w:szCs w:val="8"/>
              </w:rPr>
            </w:pPr>
          </w:p>
        </w:tc>
        <w:tc>
          <w:tcPr>
            <w:tcW w:w="2267" w:type="dxa"/>
            <w:gridSpan w:val="2"/>
          </w:tcPr>
          <w:p w14:paraId="0543A05F" w14:textId="77777777" w:rsidR="00716A5F" w:rsidRDefault="00716A5F" w:rsidP="00602DE9">
            <w:pPr>
              <w:pStyle w:val="CRCoverPage"/>
              <w:spacing w:after="0"/>
              <w:rPr>
                <w:noProof/>
                <w:sz w:val="8"/>
                <w:szCs w:val="8"/>
              </w:rPr>
            </w:pPr>
          </w:p>
        </w:tc>
        <w:tc>
          <w:tcPr>
            <w:tcW w:w="1417" w:type="dxa"/>
            <w:gridSpan w:val="3"/>
          </w:tcPr>
          <w:p w14:paraId="0E6C12EA" w14:textId="77777777" w:rsidR="00716A5F" w:rsidRDefault="00716A5F" w:rsidP="00602DE9">
            <w:pPr>
              <w:pStyle w:val="CRCoverPage"/>
              <w:spacing w:after="0"/>
              <w:rPr>
                <w:noProof/>
                <w:sz w:val="8"/>
                <w:szCs w:val="8"/>
              </w:rPr>
            </w:pPr>
          </w:p>
        </w:tc>
        <w:tc>
          <w:tcPr>
            <w:tcW w:w="2127" w:type="dxa"/>
            <w:tcBorders>
              <w:right w:val="single" w:sz="4" w:space="0" w:color="auto"/>
            </w:tcBorders>
          </w:tcPr>
          <w:p w14:paraId="631E4989" w14:textId="77777777" w:rsidR="00716A5F" w:rsidRDefault="00716A5F" w:rsidP="00602DE9">
            <w:pPr>
              <w:pStyle w:val="CRCoverPage"/>
              <w:spacing w:after="0"/>
              <w:rPr>
                <w:noProof/>
                <w:sz w:val="8"/>
                <w:szCs w:val="8"/>
              </w:rPr>
            </w:pPr>
          </w:p>
        </w:tc>
      </w:tr>
      <w:tr w:rsidR="00716A5F" w14:paraId="159A4CA8" w14:textId="77777777" w:rsidTr="00602DE9">
        <w:trPr>
          <w:cantSplit/>
        </w:trPr>
        <w:tc>
          <w:tcPr>
            <w:tcW w:w="1843" w:type="dxa"/>
            <w:tcBorders>
              <w:left w:val="single" w:sz="4" w:space="0" w:color="auto"/>
            </w:tcBorders>
          </w:tcPr>
          <w:p w14:paraId="14EE6B74" w14:textId="77777777" w:rsidR="00716A5F" w:rsidRDefault="00716A5F" w:rsidP="00602DE9">
            <w:pPr>
              <w:pStyle w:val="CRCoverPage"/>
              <w:tabs>
                <w:tab w:val="right" w:pos="1759"/>
              </w:tabs>
              <w:spacing w:after="0"/>
              <w:rPr>
                <w:b/>
                <w:i/>
                <w:noProof/>
              </w:rPr>
            </w:pPr>
            <w:r>
              <w:rPr>
                <w:b/>
                <w:i/>
                <w:noProof/>
              </w:rPr>
              <w:t>Category:</w:t>
            </w:r>
          </w:p>
        </w:tc>
        <w:tc>
          <w:tcPr>
            <w:tcW w:w="851" w:type="dxa"/>
            <w:shd w:val="pct30" w:color="FFFF00" w:fill="auto"/>
          </w:tcPr>
          <w:p w14:paraId="199CF6A4" w14:textId="77777777" w:rsidR="00716A5F" w:rsidRDefault="00716A5F" w:rsidP="00602DE9">
            <w:pPr>
              <w:pStyle w:val="CRCoverPage"/>
              <w:spacing w:after="0"/>
              <w:ind w:left="100" w:right="-609"/>
              <w:rPr>
                <w:b/>
                <w:noProof/>
              </w:rPr>
            </w:pPr>
            <w:r>
              <w:rPr>
                <w:b/>
                <w:noProof/>
              </w:rPr>
              <w:t>F</w:t>
            </w:r>
          </w:p>
        </w:tc>
        <w:tc>
          <w:tcPr>
            <w:tcW w:w="3402" w:type="dxa"/>
            <w:gridSpan w:val="5"/>
            <w:tcBorders>
              <w:left w:val="nil"/>
            </w:tcBorders>
          </w:tcPr>
          <w:p w14:paraId="35AEBF94" w14:textId="77777777" w:rsidR="00716A5F" w:rsidRDefault="00716A5F" w:rsidP="00602DE9">
            <w:pPr>
              <w:pStyle w:val="CRCoverPage"/>
              <w:spacing w:after="0"/>
              <w:rPr>
                <w:noProof/>
              </w:rPr>
            </w:pPr>
          </w:p>
        </w:tc>
        <w:tc>
          <w:tcPr>
            <w:tcW w:w="1417" w:type="dxa"/>
            <w:gridSpan w:val="3"/>
            <w:tcBorders>
              <w:left w:val="nil"/>
            </w:tcBorders>
          </w:tcPr>
          <w:p w14:paraId="0BF86DFB" w14:textId="77777777" w:rsidR="00716A5F" w:rsidRDefault="00716A5F" w:rsidP="00602D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FE829" w14:textId="77777777" w:rsidR="00716A5F" w:rsidRDefault="00716A5F" w:rsidP="00602DE9">
            <w:pPr>
              <w:pStyle w:val="CRCoverPage"/>
              <w:spacing w:after="0"/>
              <w:ind w:left="100"/>
              <w:rPr>
                <w:noProof/>
              </w:rPr>
            </w:pPr>
            <w:r>
              <w:rPr>
                <w:noProof/>
              </w:rPr>
              <w:t>Rel-16</w:t>
            </w:r>
          </w:p>
        </w:tc>
      </w:tr>
      <w:tr w:rsidR="00716A5F" w14:paraId="507826CF" w14:textId="77777777" w:rsidTr="00602DE9">
        <w:tc>
          <w:tcPr>
            <w:tcW w:w="1843" w:type="dxa"/>
            <w:tcBorders>
              <w:left w:val="single" w:sz="4" w:space="0" w:color="auto"/>
              <w:bottom w:val="single" w:sz="4" w:space="0" w:color="auto"/>
            </w:tcBorders>
          </w:tcPr>
          <w:p w14:paraId="5B7B81C0" w14:textId="77777777" w:rsidR="00716A5F" w:rsidRDefault="00716A5F" w:rsidP="00602DE9">
            <w:pPr>
              <w:pStyle w:val="CRCoverPage"/>
              <w:spacing w:after="0"/>
              <w:rPr>
                <w:b/>
                <w:i/>
                <w:noProof/>
              </w:rPr>
            </w:pPr>
          </w:p>
        </w:tc>
        <w:tc>
          <w:tcPr>
            <w:tcW w:w="4677" w:type="dxa"/>
            <w:gridSpan w:val="8"/>
            <w:tcBorders>
              <w:bottom w:val="single" w:sz="4" w:space="0" w:color="auto"/>
            </w:tcBorders>
          </w:tcPr>
          <w:p w14:paraId="2C2D8FD9" w14:textId="77777777" w:rsidR="00716A5F" w:rsidRDefault="00716A5F" w:rsidP="00602D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43D4A" w14:textId="77777777" w:rsidR="00716A5F" w:rsidRDefault="00716A5F" w:rsidP="00602DE9">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36E02855" w14:textId="77777777" w:rsidR="00716A5F" w:rsidRPr="007C2097" w:rsidRDefault="00716A5F" w:rsidP="00602D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6A5F" w14:paraId="165F6B18" w14:textId="77777777" w:rsidTr="00602DE9">
        <w:tc>
          <w:tcPr>
            <w:tcW w:w="1843" w:type="dxa"/>
          </w:tcPr>
          <w:p w14:paraId="2C75BC8D" w14:textId="77777777" w:rsidR="00716A5F" w:rsidRDefault="00716A5F" w:rsidP="00602DE9">
            <w:pPr>
              <w:pStyle w:val="CRCoverPage"/>
              <w:spacing w:after="0"/>
              <w:rPr>
                <w:b/>
                <w:i/>
                <w:noProof/>
                <w:sz w:val="8"/>
                <w:szCs w:val="8"/>
              </w:rPr>
            </w:pPr>
          </w:p>
        </w:tc>
        <w:tc>
          <w:tcPr>
            <w:tcW w:w="7797" w:type="dxa"/>
            <w:gridSpan w:val="10"/>
          </w:tcPr>
          <w:p w14:paraId="3BCF2F89" w14:textId="77777777" w:rsidR="00716A5F" w:rsidRDefault="00716A5F" w:rsidP="00602DE9">
            <w:pPr>
              <w:pStyle w:val="CRCoverPage"/>
              <w:spacing w:after="0"/>
              <w:rPr>
                <w:noProof/>
                <w:sz w:val="8"/>
                <w:szCs w:val="8"/>
              </w:rPr>
            </w:pPr>
          </w:p>
        </w:tc>
      </w:tr>
      <w:tr w:rsidR="00716A5F" w14:paraId="20AA4850" w14:textId="77777777" w:rsidTr="00602DE9">
        <w:tc>
          <w:tcPr>
            <w:tcW w:w="2694" w:type="dxa"/>
            <w:gridSpan w:val="2"/>
            <w:tcBorders>
              <w:top w:val="single" w:sz="4" w:space="0" w:color="auto"/>
              <w:left w:val="single" w:sz="4" w:space="0" w:color="auto"/>
            </w:tcBorders>
          </w:tcPr>
          <w:p w14:paraId="659C46C4" w14:textId="77777777" w:rsidR="00716A5F" w:rsidRDefault="00716A5F" w:rsidP="00602D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8D6C18" w14:textId="63F30280" w:rsidR="00A85D9D" w:rsidRPr="001C2F04" w:rsidRDefault="00A85D9D" w:rsidP="00876827">
            <w:pPr>
              <w:pStyle w:val="CRCoverPage"/>
              <w:spacing w:after="0"/>
              <w:ind w:left="100"/>
              <w:rPr>
                <w:noProof/>
                <w:lang w:val="en-US"/>
              </w:rPr>
            </w:pPr>
            <w:r>
              <w:rPr>
                <w:noProof/>
              </w:rPr>
              <w:t xml:space="preserve">The contribution addresses a number of issues that are </w:t>
            </w:r>
            <w:r w:rsidR="001D7100">
              <w:rPr>
                <w:noProof/>
              </w:rPr>
              <w:t xml:space="preserve">highlighted by the LS from IEEE TSN. In the LS it is indicated that the </w:t>
            </w:r>
            <w:r w:rsidR="00C41AAA">
              <w:rPr>
                <w:noProof/>
              </w:rPr>
              <w:t xml:space="preserve">intention regarding the </w:t>
            </w:r>
            <w:r w:rsidR="006A2C38">
              <w:rPr>
                <w:noProof/>
              </w:rPr>
              <w:t>5GS</w:t>
            </w:r>
            <w:r w:rsidR="006A2C38">
              <w:rPr>
                <w:noProof/>
                <w:lang w:val="en-US"/>
              </w:rPr>
              <w:t>’s support of PSFP is not clear</w:t>
            </w:r>
            <w:r w:rsidR="002B3D7D">
              <w:rPr>
                <w:noProof/>
                <w:lang w:val="en-US"/>
              </w:rPr>
              <w:t>.</w:t>
            </w:r>
            <w:r w:rsidR="009D5006">
              <w:rPr>
                <w:noProof/>
                <w:lang w:val="en-US"/>
              </w:rPr>
              <w:t xml:space="preserve"> </w:t>
            </w:r>
            <w:r w:rsidR="002B3D7D">
              <w:rPr>
                <w:noProof/>
                <w:lang w:val="en-US"/>
              </w:rPr>
              <w:t>T</w:t>
            </w:r>
            <w:r w:rsidR="009D5006">
              <w:rPr>
                <w:noProof/>
                <w:lang w:val="en-US"/>
              </w:rPr>
              <w:t xml:space="preserve">he current specification </w:t>
            </w:r>
            <w:r w:rsidR="002B3D7D">
              <w:rPr>
                <w:noProof/>
                <w:lang w:val="en-US"/>
              </w:rPr>
              <w:t xml:space="preserve">is not clear to what extent PSFP is supported, and how is the </w:t>
            </w:r>
            <w:r w:rsidR="006500F3">
              <w:rPr>
                <w:noProof/>
                <w:lang w:val="en-US"/>
              </w:rPr>
              <w:t>PSFP</w:t>
            </w:r>
            <w:r w:rsidR="00494A8A">
              <w:rPr>
                <w:noProof/>
                <w:lang w:val="en-US"/>
              </w:rPr>
              <w:t xml:space="preserve"> information used. </w:t>
            </w:r>
          </w:p>
          <w:p w14:paraId="3269AFB2" w14:textId="613DE967" w:rsidR="00716A5F" w:rsidRDefault="00F3206E" w:rsidP="00876827">
            <w:pPr>
              <w:pStyle w:val="CRCoverPage"/>
              <w:spacing w:after="0"/>
              <w:ind w:left="100"/>
              <w:rPr>
                <w:noProof/>
                <w:lang w:val="en-US"/>
              </w:rPr>
            </w:pPr>
            <w:r>
              <w:rPr>
                <w:noProof/>
              </w:rPr>
              <w:t xml:space="preserve">In the current </w:t>
            </w:r>
            <w:r w:rsidR="001D2134">
              <w:rPr>
                <w:noProof/>
              </w:rPr>
              <w:t>23.5</w:t>
            </w:r>
            <w:r w:rsidR="001D2134">
              <w:rPr>
                <w:noProof/>
                <w:lang w:val="en-US"/>
              </w:rPr>
              <w:t xml:space="preserve">01 </w:t>
            </w:r>
            <w:r w:rsidR="00D41430">
              <w:rPr>
                <w:noProof/>
                <w:lang w:val="en-US"/>
              </w:rPr>
              <w:t xml:space="preserve">text it is </w:t>
            </w:r>
            <w:r w:rsidR="001D2134">
              <w:rPr>
                <w:noProof/>
                <w:lang w:val="en-US"/>
              </w:rPr>
              <w:t>assume</w:t>
            </w:r>
            <w:r w:rsidR="00D41430">
              <w:rPr>
                <w:noProof/>
                <w:lang w:val="en-US"/>
              </w:rPr>
              <w:t>d</w:t>
            </w:r>
            <w:r w:rsidR="001D2134">
              <w:rPr>
                <w:noProof/>
                <w:lang w:val="en-US"/>
              </w:rPr>
              <w:t xml:space="preserve"> that the support for PSFP is optional for the DS-TT and NW-TT ports. </w:t>
            </w:r>
            <w:r w:rsidR="00851AC0">
              <w:rPr>
                <w:noProof/>
                <w:lang w:val="en-US"/>
              </w:rPr>
              <w:t>However, 802.1Q assumes support for PSFP on a per bridge level. It is currently not clear how the TSN AF</w:t>
            </w:r>
            <w:r w:rsidR="00C3477F">
              <w:rPr>
                <w:noProof/>
                <w:lang w:val="en-US"/>
              </w:rPr>
              <w:t xml:space="preserve"> gets information about PSFP support concerning the individual DS-TT and NW-TT ports, and how the TSN AF can report PSFP support on </w:t>
            </w:r>
            <w:r w:rsidR="00CC777A">
              <w:rPr>
                <w:noProof/>
                <w:lang w:val="en-US"/>
              </w:rPr>
              <w:t xml:space="preserve">the per 5GS bridge level to the CNC. </w:t>
            </w:r>
            <w:r w:rsidR="00D44D70">
              <w:rPr>
                <w:noProof/>
                <w:lang w:val="en-US"/>
              </w:rPr>
              <w:t xml:space="preserve">Besides, the maximum number of </w:t>
            </w:r>
            <w:r w:rsidR="001D29BA">
              <w:rPr>
                <w:noProof/>
                <w:lang w:val="en-US"/>
              </w:rPr>
              <w:t xml:space="preserve">supported </w:t>
            </w:r>
            <w:r w:rsidR="00D44D70">
              <w:rPr>
                <w:noProof/>
                <w:lang w:val="en-US"/>
              </w:rPr>
              <w:t>filtering, gating etc. instances</w:t>
            </w:r>
            <w:r w:rsidR="001D29BA">
              <w:rPr>
                <w:noProof/>
                <w:lang w:val="en-US"/>
              </w:rPr>
              <w:t xml:space="preserve"> for a port needs to be known </w:t>
            </w:r>
            <w:r w:rsidR="00175364">
              <w:rPr>
                <w:noProof/>
                <w:lang w:val="en-US"/>
              </w:rPr>
              <w:t xml:space="preserve">so that the per bridge level supported values can be determined by the TSN AF. </w:t>
            </w:r>
          </w:p>
          <w:p w14:paraId="03E26E33" w14:textId="78720B9D" w:rsidR="00CC777A" w:rsidRPr="001D2134" w:rsidRDefault="00CC777A" w:rsidP="00876827">
            <w:pPr>
              <w:pStyle w:val="CRCoverPage"/>
              <w:spacing w:after="0"/>
              <w:ind w:left="100"/>
              <w:rPr>
                <w:noProof/>
                <w:lang w:val="en-US"/>
              </w:rPr>
            </w:pPr>
            <w:r>
              <w:rPr>
                <w:noProof/>
                <w:lang w:val="en-US"/>
              </w:rPr>
              <w:t xml:space="preserve">Furthermore, </w:t>
            </w:r>
            <w:r w:rsidR="004D3BB3">
              <w:rPr>
                <w:noProof/>
                <w:lang w:val="en-US"/>
              </w:rPr>
              <w:t>current</w:t>
            </w:r>
            <w:r w:rsidR="0044295F">
              <w:rPr>
                <w:noProof/>
                <w:lang w:val="en-US"/>
              </w:rPr>
              <w:t xml:space="preserve"> text in 23.501 </w:t>
            </w:r>
            <w:r w:rsidR="00854ABB">
              <w:rPr>
                <w:noProof/>
                <w:lang w:val="en-US"/>
              </w:rPr>
              <w:t>is not clear about determining the ingress and egress ports for a TSN stream.</w:t>
            </w:r>
            <w:r w:rsidR="0044295F">
              <w:rPr>
                <w:noProof/>
                <w:lang w:val="en-US"/>
              </w:rPr>
              <w:t xml:space="preserve"> </w:t>
            </w:r>
            <w:r w:rsidR="00BD67FF">
              <w:rPr>
                <w:noProof/>
                <w:lang w:val="en-US"/>
              </w:rPr>
              <w:t>T</w:t>
            </w:r>
            <w:r w:rsidR="00D40DDF">
              <w:rPr>
                <w:noProof/>
                <w:lang w:val="en-US"/>
              </w:rPr>
              <w:t xml:space="preserve">he stream identification </w:t>
            </w:r>
            <w:r w:rsidR="00BD67FF">
              <w:rPr>
                <w:noProof/>
                <w:lang w:val="en-US"/>
              </w:rPr>
              <w:t xml:space="preserve">in PSFP </w:t>
            </w:r>
            <w:r w:rsidR="00D40DDF">
              <w:rPr>
                <w:noProof/>
                <w:lang w:val="en-US"/>
              </w:rPr>
              <w:t>can be given using a number of different options</w:t>
            </w:r>
            <w:r w:rsidR="006C600F">
              <w:rPr>
                <w:noProof/>
                <w:lang w:val="en-US"/>
              </w:rPr>
              <w:t xml:space="preserve"> (as defined in clause 6 of IEEE </w:t>
            </w:r>
            <w:r w:rsidR="00BD578F">
              <w:rPr>
                <w:noProof/>
                <w:lang w:val="en-US"/>
              </w:rPr>
              <w:t>802.1cb-2017</w:t>
            </w:r>
            <w:r w:rsidR="00BD67FF">
              <w:rPr>
                <w:noProof/>
                <w:lang w:val="en-US"/>
              </w:rPr>
              <w:t>, and current text is not clear how the ingress and egress ports are derived</w:t>
            </w:r>
            <w:r w:rsidR="00742B8A">
              <w:rPr>
                <w:noProof/>
                <w:lang w:val="en-US"/>
              </w:rPr>
              <w:t>, as it is also indicated by in the IEEE TSN LS</w:t>
            </w:r>
            <w:r w:rsidR="00C27DE2">
              <w:rPr>
                <w:noProof/>
                <w:lang w:val="en-US"/>
              </w:rPr>
              <w:t xml:space="preserve">. Note also that traffic forwarding information is also not currently available in the TSN AF, except for uplink traffic in case of multiple </w:t>
            </w:r>
            <w:r w:rsidR="005A1482">
              <w:rPr>
                <w:noProof/>
                <w:lang w:val="en-US"/>
              </w:rPr>
              <w:t xml:space="preserve">NW-TT ports. </w:t>
            </w:r>
          </w:p>
        </w:tc>
      </w:tr>
      <w:tr w:rsidR="00716A5F" w14:paraId="629CBA35" w14:textId="77777777" w:rsidTr="00602DE9">
        <w:tc>
          <w:tcPr>
            <w:tcW w:w="2694" w:type="dxa"/>
            <w:gridSpan w:val="2"/>
            <w:tcBorders>
              <w:left w:val="single" w:sz="4" w:space="0" w:color="auto"/>
            </w:tcBorders>
          </w:tcPr>
          <w:p w14:paraId="3FA4D7DD"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31FA18F8" w14:textId="77777777" w:rsidR="00716A5F" w:rsidRDefault="00716A5F" w:rsidP="00602DE9">
            <w:pPr>
              <w:pStyle w:val="CRCoverPage"/>
              <w:spacing w:after="0"/>
              <w:rPr>
                <w:noProof/>
                <w:sz w:val="8"/>
                <w:szCs w:val="8"/>
              </w:rPr>
            </w:pPr>
          </w:p>
        </w:tc>
      </w:tr>
      <w:tr w:rsidR="00716A5F" w14:paraId="76D38C67" w14:textId="77777777" w:rsidTr="00602DE9">
        <w:tc>
          <w:tcPr>
            <w:tcW w:w="2694" w:type="dxa"/>
            <w:gridSpan w:val="2"/>
            <w:tcBorders>
              <w:left w:val="single" w:sz="4" w:space="0" w:color="auto"/>
            </w:tcBorders>
          </w:tcPr>
          <w:p w14:paraId="31A07479" w14:textId="77777777" w:rsidR="00716A5F" w:rsidRDefault="00716A5F" w:rsidP="00602D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3E5E3F" w14:textId="628E4FE2" w:rsidR="00716A5F" w:rsidRDefault="004D3EC7" w:rsidP="004D3EC7">
            <w:pPr>
              <w:pStyle w:val="CRCoverPage"/>
              <w:numPr>
                <w:ilvl w:val="0"/>
                <w:numId w:val="2"/>
              </w:numPr>
              <w:spacing w:after="0"/>
              <w:rPr>
                <w:noProof/>
              </w:rPr>
            </w:pPr>
            <w:r>
              <w:rPr>
                <w:noProof/>
              </w:rPr>
              <w:t xml:space="preserve">The </w:t>
            </w:r>
            <w:r w:rsidR="00222FD5">
              <w:rPr>
                <w:noProof/>
              </w:rPr>
              <w:t xml:space="preserve">stream parameters are reported to the TSN AF not only in the BMIC but also in the PMIC from the DS-TT and NW-TT ports, which indicates the support of </w:t>
            </w:r>
            <w:r w:rsidR="00D83364">
              <w:rPr>
                <w:noProof/>
              </w:rPr>
              <w:t>PSFP.</w:t>
            </w:r>
          </w:p>
          <w:p w14:paraId="67E54FB0" w14:textId="77777777" w:rsidR="00222FD5" w:rsidRDefault="00222FD5" w:rsidP="004D3EC7">
            <w:pPr>
              <w:pStyle w:val="CRCoverPage"/>
              <w:numPr>
                <w:ilvl w:val="0"/>
                <w:numId w:val="2"/>
              </w:numPr>
              <w:spacing w:after="0"/>
              <w:rPr>
                <w:noProof/>
              </w:rPr>
            </w:pPr>
            <w:r>
              <w:rPr>
                <w:noProof/>
              </w:rPr>
              <w:t>T</w:t>
            </w:r>
            <w:r w:rsidR="00D83364">
              <w:rPr>
                <w:noProof/>
              </w:rPr>
              <w:t xml:space="preserve">he TSN AF reports support for PSFP </w:t>
            </w:r>
            <w:r w:rsidR="005F13D0">
              <w:rPr>
                <w:noProof/>
              </w:rPr>
              <w:t xml:space="preserve">if supported at all ports. This is achieved by reporting the lowest maximum values of the stream parameters. </w:t>
            </w:r>
          </w:p>
          <w:p w14:paraId="1F3CD878" w14:textId="5D4A864F" w:rsidR="005F13D0" w:rsidRDefault="00211132" w:rsidP="004D3EC7">
            <w:pPr>
              <w:pStyle w:val="CRCoverPage"/>
              <w:numPr>
                <w:ilvl w:val="0"/>
                <w:numId w:val="2"/>
              </w:numPr>
              <w:spacing w:after="0"/>
              <w:rPr>
                <w:noProof/>
              </w:rPr>
            </w:pPr>
            <w:r>
              <w:rPr>
                <w:noProof/>
              </w:rPr>
              <w:t xml:space="preserve">Clarify that </w:t>
            </w:r>
            <w:r w:rsidR="00BD67FF">
              <w:rPr>
                <w:noProof/>
              </w:rPr>
              <w:t xml:space="preserve">local configuration is used in TSN AF to derive the ingress and egress ports for a TSN stream. </w:t>
            </w:r>
            <w:r>
              <w:rPr>
                <w:noProof/>
              </w:rPr>
              <w:t xml:space="preserve"> </w:t>
            </w:r>
          </w:p>
          <w:p w14:paraId="04316A9C" w14:textId="6B1EE6A6" w:rsidR="00211132" w:rsidRDefault="00BD67FF" w:rsidP="004D3EC7">
            <w:pPr>
              <w:pStyle w:val="CRCoverPage"/>
              <w:numPr>
                <w:ilvl w:val="0"/>
                <w:numId w:val="2"/>
              </w:numPr>
              <w:spacing w:after="0"/>
              <w:rPr>
                <w:noProof/>
              </w:rPr>
            </w:pPr>
            <w:r>
              <w:rPr>
                <w:noProof/>
              </w:rPr>
              <w:lastRenderedPageBreak/>
              <w:t xml:space="preserve">Clarify that </w:t>
            </w:r>
            <w:r w:rsidR="00083C1F">
              <w:rPr>
                <w:noProof/>
              </w:rPr>
              <w:t xml:space="preserve">current specification only supports configuration for uplink </w:t>
            </w:r>
            <w:r>
              <w:rPr>
                <w:noProof/>
              </w:rPr>
              <w:t>traffic forwarding information</w:t>
            </w:r>
            <w:r w:rsidR="00504A61">
              <w:rPr>
                <w:noProof/>
              </w:rPr>
              <w:t xml:space="preserve">. </w:t>
            </w:r>
          </w:p>
        </w:tc>
      </w:tr>
      <w:tr w:rsidR="00716A5F" w14:paraId="522E1FFB" w14:textId="77777777" w:rsidTr="00602DE9">
        <w:tc>
          <w:tcPr>
            <w:tcW w:w="2694" w:type="dxa"/>
            <w:gridSpan w:val="2"/>
            <w:tcBorders>
              <w:left w:val="single" w:sz="4" w:space="0" w:color="auto"/>
            </w:tcBorders>
          </w:tcPr>
          <w:p w14:paraId="2CBE524A"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1C67B8ED" w14:textId="77777777" w:rsidR="00716A5F" w:rsidRDefault="00716A5F" w:rsidP="00602DE9">
            <w:pPr>
              <w:pStyle w:val="CRCoverPage"/>
              <w:spacing w:after="0"/>
              <w:rPr>
                <w:noProof/>
                <w:sz w:val="8"/>
                <w:szCs w:val="8"/>
              </w:rPr>
            </w:pPr>
          </w:p>
        </w:tc>
      </w:tr>
      <w:tr w:rsidR="00716A5F" w14:paraId="79AFFDE0" w14:textId="77777777" w:rsidTr="00602DE9">
        <w:tc>
          <w:tcPr>
            <w:tcW w:w="2694" w:type="dxa"/>
            <w:gridSpan w:val="2"/>
            <w:tcBorders>
              <w:left w:val="single" w:sz="4" w:space="0" w:color="auto"/>
              <w:bottom w:val="single" w:sz="4" w:space="0" w:color="auto"/>
            </w:tcBorders>
          </w:tcPr>
          <w:p w14:paraId="4E8DCFC0" w14:textId="77777777" w:rsidR="00716A5F" w:rsidRDefault="00716A5F" w:rsidP="00602D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7E459" w14:textId="77E26683" w:rsidR="00716A5F" w:rsidRDefault="00343300" w:rsidP="00602DE9">
            <w:pPr>
              <w:pStyle w:val="CRCoverPage"/>
              <w:spacing w:after="0"/>
              <w:ind w:left="100"/>
              <w:rPr>
                <w:noProof/>
              </w:rPr>
            </w:pPr>
            <w:r>
              <w:rPr>
                <w:noProof/>
              </w:rPr>
              <w:t xml:space="preserve">PSFP related information remains unclear. </w:t>
            </w:r>
          </w:p>
        </w:tc>
      </w:tr>
      <w:tr w:rsidR="00716A5F" w14:paraId="251F1F3F" w14:textId="77777777" w:rsidTr="00602DE9">
        <w:tc>
          <w:tcPr>
            <w:tcW w:w="2694" w:type="dxa"/>
            <w:gridSpan w:val="2"/>
          </w:tcPr>
          <w:p w14:paraId="6FAB6884" w14:textId="77777777" w:rsidR="00716A5F" w:rsidRDefault="00716A5F" w:rsidP="00602DE9">
            <w:pPr>
              <w:pStyle w:val="CRCoverPage"/>
              <w:spacing w:after="0"/>
              <w:rPr>
                <w:b/>
                <w:i/>
                <w:noProof/>
                <w:sz w:val="8"/>
                <w:szCs w:val="8"/>
              </w:rPr>
            </w:pPr>
          </w:p>
        </w:tc>
        <w:tc>
          <w:tcPr>
            <w:tcW w:w="6946" w:type="dxa"/>
            <w:gridSpan w:val="9"/>
          </w:tcPr>
          <w:p w14:paraId="1DD590C2" w14:textId="77777777" w:rsidR="00716A5F" w:rsidRDefault="00716A5F" w:rsidP="00602DE9">
            <w:pPr>
              <w:pStyle w:val="CRCoverPage"/>
              <w:spacing w:after="0"/>
              <w:rPr>
                <w:noProof/>
                <w:sz w:val="8"/>
                <w:szCs w:val="8"/>
              </w:rPr>
            </w:pPr>
          </w:p>
        </w:tc>
      </w:tr>
      <w:tr w:rsidR="00716A5F" w14:paraId="7A022281" w14:textId="77777777" w:rsidTr="00602DE9">
        <w:tc>
          <w:tcPr>
            <w:tcW w:w="2694" w:type="dxa"/>
            <w:gridSpan w:val="2"/>
            <w:tcBorders>
              <w:top w:val="single" w:sz="4" w:space="0" w:color="auto"/>
              <w:left w:val="single" w:sz="4" w:space="0" w:color="auto"/>
            </w:tcBorders>
          </w:tcPr>
          <w:p w14:paraId="35FE7347" w14:textId="77777777" w:rsidR="00716A5F" w:rsidRDefault="00716A5F" w:rsidP="00602D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9937E4" w14:textId="6F41E1DD" w:rsidR="00716A5F" w:rsidRDefault="00D62D4B" w:rsidP="00602DE9">
            <w:pPr>
              <w:pStyle w:val="CRCoverPage"/>
              <w:spacing w:after="0"/>
              <w:ind w:left="100"/>
              <w:rPr>
                <w:noProof/>
              </w:rPr>
            </w:pPr>
            <w:r>
              <w:rPr>
                <w:noProof/>
              </w:rPr>
              <w:t>5.</w:t>
            </w:r>
            <w:r w:rsidR="000806FE">
              <w:rPr>
                <w:noProof/>
              </w:rPr>
              <w:t>27</w:t>
            </w:r>
            <w:r>
              <w:rPr>
                <w:noProof/>
              </w:rPr>
              <w:t>.2</w:t>
            </w:r>
            <w:r w:rsidR="00535450">
              <w:rPr>
                <w:noProof/>
              </w:rPr>
              <w:t>, 5.28.</w:t>
            </w:r>
            <w:r>
              <w:rPr>
                <w:noProof/>
              </w:rPr>
              <w:t>2</w:t>
            </w:r>
            <w:r w:rsidR="00535450">
              <w:rPr>
                <w:noProof/>
              </w:rPr>
              <w:t xml:space="preserve">, 5.28.3.1, </w:t>
            </w:r>
            <w:r w:rsidR="00CD4CC7">
              <w:rPr>
                <w:noProof/>
              </w:rPr>
              <w:t>Annex I.</w:t>
            </w:r>
          </w:p>
        </w:tc>
      </w:tr>
      <w:tr w:rsidR="00716A5F" w14:paraId="0386601A" w14:textId="77777777" w:rsidTr="00602DE9">
        <w:tc>
          <w:tcPr>
            <w:tcW w:w="2694" w:type="dxa"/>
            <w:gridSpan w:val="2"/>
            <w:tcBorders>
              <w:left w:val="single" w:sz="4" w:space="0" w:color="auto"/>
            </w:tcBorders>
          </w:tcPr>
          <w:p w14:paraId="3EF2B8A8"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00A2E05F" w14:textId="77777777" w:rsidR="00716A5F" w:rsidRDefault="00716A5F" w:rsidP="00602DE9">
            <w:pPr>
              <w:pStyle w:val="CRCoverPage"/>
              <w:spacing w:after="0"/>
              <w:rPr>
                <w:noProof/>
                <w:sz w:val="8"/>
                <w:szCs w:val="8"/>
              </w:rPr>
            </w:pPr>
          </w:p>
        </w:tc>
      </w:tr>
      <w:tr w:rsidR="00716A5F" w14:paraId="6E2221CB" w14:textId="77777777" w:rsidTr="00602DE9">
        <w:tc>
          <w:tcPr>
            <w:tcW w:w="2694" w:type="dxa"/>
            <w:gridSpan w:val="2"/>
            <w:tcBorders>
              <w:left w:val="single" w:sz="4" w:space="0" w:color="auto"/>
            </w:tcBorders>
          </w:tcPr>
          <w:p w14:paraId="552172C7" w14:textId="77777777" w:rsidR="00716A5F" w:rsidRDefault="00716A5F" w:rsidP="00602D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3D1D81" w14:textId="77777777" w:rsidR="00716A5F" w:rsidRDefault="00716A5F" w:rsidP="00602D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1DD50" w14:textId="77777777" w:rsidR="00716A5F" w:rsidRDefault="00716A5F" w:rsidP="00602DE9">
            <w:pPr>
              <w:pStyle w:val="CRCoverPage"/>
              <w:spacing w:after="0"/>
              <w:jc w:val="center"/>
              <w:rPr>
                <w:b/>
                <w:caps/>
                <w:noProof/>
              </w:rPr>
            </w:pPr>
            <w:r>
              <w:rPr>
                <w:b/>
                <w:caps/>
                <w:noProof/>
              </w:rPr>
              <w:t>N</w:t>
            </w:r>
          </w:p>
        </w:tc>
        <w:tc>
          <w:tcPr>
            <w:tcW w:w="2977" w:type="dxa"/>
            <w:gridSpan w:val="4"/>
          </w:tcPr>
          <w:p w14:paraId="6AB44537" w14:textId="77777777" w:rsidR="00716A5F" w:rsidRDefault="00716A5F" w:rsidP="00602D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D03230" w14:textId="77777777" w:rsidR="00716A5F" w:rsidRDefault="00716A5F" w:rsidP="00602DE9">
            <w:pPr>
              <w:pStyle w:val="CRCoverPage"/>
              <w:spacing w:after="0"/>
              <w:ind w:left="99"/>
              <w:rPr>
                <w:noProof/>
              </w:rPr>
            </w:pPr>
          </w:p>
        </w:tc>
      </w:tr>
      <w:tr w:rsidR="00716A5F" w14:paraId="068572C3" w14:textId="77777777" w:rsidTr="00602DE9">
        <w:tc>
          <w:tcPr>
            <w:tcW w:w="2694" w:type="dxa"/>
            <w:gridSpan w:val="2"/>
            <w:tcBorders>
              <w:left w:val="single" w:sz="4" w:space="0" w:color="auto"/>
            </w:tcBorders>
          </w:tcPr>
          <w:p w14:paraId="2E775817" w14:textId="77777777" w:rsidR="00716A5F" w:rsidRDefault="00716A5F" w:rsidP="00602D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B4133" w14:textId="2255F90A"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0903" w14:textId="7D04203F" w:rsidR="00716A5F" w:rsidRDefault="00F852D3" w:rsidP="00602DE9">
            <w:pPr>
              <w:pStyle w:val="CRCoverPage"/>
              <w:spacing w:after="0"/>
              <w:jc w:val="center"/>
              <w:rPr>
                <w:b/>
                <w:caps/>
                <w:noProof/>
              </w:rPr>
            </w:pPr>
            <w:r>
              <w:rPr>
                <w:b/>
                <w:caps/>
                <w:noProof/>
              </w:rPr>
              <w:t>X</w:t>
            </w:r>
          </w:p>
        </w:tc>
        <w:tc>
          <w:tcPr>
            <w:tcW w:w="2977" w:type="dxa"/>
            <w:gridSpan w:val="4"/>
          </w:tcPr>
          <w:p w14:paraId="63437681" w14:textId="77777777" w:rsidR="00716A5F" w:rsidRDefault="00716A5F" w:rsidP="00602D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261878" w14:textId="56C3166F" w:rsidR="00716A5F" w:rsidRDefault="00F852D3" w:rsidP="00602DE9">
            <w:pPr>
              <w:pStyle w:val="CRCoverPage"/>
              <w:spacing w:after="0"/>
              <w:ind w:left="99"/>
              <w:rPr>
                <w:noProof/>
              </w:rPr>
            </w:pPr>
            <w:r>
              <w:rPr>
                <w:noProof/>
              </w:rPr>
              <w:t>TS/TR ... CR ...</w:t>
            </w:r>
          </w:p>
        </w:tc>
      </w:tr>
      <w:tr w:rsidR="00716A5F" w14:paraId="179AB0F9" w14:textId="77777777" w:rsidTr="00602DE9">
        <w:tc>
          <w:tcPr>
            <w:tcW w:w="2694" w:type="dxa"/>
            <w:gridSpan w:val="2"/>
            <w:tcBorders>
              <w:left w:val="single" w:sz="4" w:space="0" w:color="auto"/>
            </w:tcBorders>
          </w:tcPr>
          <w:p w14:paraId="48905B09" w14:textId="77777777" w:rsidR="00716A5F" w:rsidRDefault="00716A5F" w:rsidP="00602D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014AF3"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52E94" w14:textId="77777777" w:rsidR="00716A5F" w:rsidRDefault="00716A5F" w:rsidP="00602DE9">
            <w:pPr>
              <w:pStyle w:val="CRCoverPage"/>
              <w:spacing w:after="0"/>
              <w:jc w:val="center"/>
              <w:rPr>
                <w:b/>
                <w:caps/>
                <w:noProof/>
              </w:rPr>
            </w:pPr>
            <w:r>
              <w:rPr>
                <w:b/>
                <w:caps/>
                <w:noProof/>
              </w:rPr>
              <w:t>X</w:t>
            </w:r>
          </w:p>
        </w:tc>
        <w:tc>
          <w:tcPr>
            <w:tcW w:w="2977" w:type="dxa"/>
            <w:gridSpan w:val="4"/>
          </w:tcPr>
          <w:p w14:paraId="44F8EFF5" w14:textId="77777777" w:rsidR="00716A5F" w:rsidRDefault="00716A5F" w:rsidP="00602D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1A5E27" w14:textId="77777777" w:rsidR="00716A5F" w:rsidRDefault="00716A5F" w:rsidP="00602DE9">
            <w:pPr>
              <w:pStyle w:val="CRCoverPage"/>
              <w:spacing w:after="0"/>
              <w:ind w:left="99"/>
              <w:rPr>
                <w:noProof/>
              </w:rPr>
            </w:pPr>
            <w:r>
              <w:rPr>
                <w:noProof/>
              </w:rPr>
              <w:t xml:space="preserve">TS/TR ... CR ... </w:t>
            </w:r>
          </w:p>
        </w:tc>
      </w:tr>
      <w:tr w:rsidR="00716A5F" w14:paraId="0B8919DD" w14:textId="77777777" w:rsidTr="00602DE9">
        <w:tc>
          <w:tcPr>
            <w:tcW w:w="2694" w:type="dxa"/>
            <w:gridSpan w:val="2"/>
            <w:tcBorders>
              <w:left w:val="single" w:sz="4" w:space="0" w:color="auto"/>
            </w:tcBorders>
          </w:tcPr>
          <w:p w14:paraId="2483F9C7" w14:textId="77777777" w:rsidR="00716A5F" w:rsidRDefault="00716A5F" w:rsidP="00602D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121F68"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CA00" w14:textId="77777777" w:rsidR="00716A5F" w:rsidRDefault="00716A5F" w:rsidP="00602DE9">
            <w:pPr>
              <w:pStyle w:val="CRCoverPage"/>
              <w:spacing w:after="0"/>
              <w:jc w:val="center"/>
              <w:rPr>
                <w:b/>
                <w:caps/>
                <w:noProof/>
              </w:rPr>
            </w:pPr>
            <w:r>
              <w:rPr>
                <w:b/>
                <w:caps/>
                <w:noProof/>
              </w:rPr>
              <w:t>X</w:t>
            </w:r>
          </w:p>
        </w:tc>
        <w:tc>
          <w:tcPr>
            <w:tcW w:w="2977" w:type="dxa"/>
            <w:gridSpan w:val="4"/>
          </w:tcPr>
          <w:p w14:paraId="66912728" w14:textId="77777777" w:rsidR="00716A5F" w:rsidRDefault="00716A5F" w:rsidP="00602D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981C78" w14:textId="77777777" w:rsidR="00716A5F" w:rsidRDefault="00716A5F" w:rsidP="00602DE9">
            <w:pPr>
              <w:pStyle w:val="CRCoverPage"/>
              <w:spacing w:after="0"/>
              <w:ind w:left="99"/>
              <w:rPr>
                <w:noProof/>
              </w:rPr>
            </w:pPr>
            <w:r>
              <w:rPr>
                <w:noProof/>
              </w:rPr>
              <w:t xml:space="preserve">TS/TR ... CR ... </w:t>
            </w:r>
          </w:p>
        </w:tc>
      </w:tr>
      <w:tr w:rsidR="00716A5F" w14:paraId="2EA41CDF" w14:textId="77777777" w:rsidTr="00602DE9">
        <w:tc>
          <w:tcPr>
            <w:tcW w:w="2694" w:type="dxa"/>
            <w:gridSpan w:val="2"/>
            <w:tcBorders>
              <w:left w:val="single" w:sz="4" w:space="0" w:color="auto"/>
            </w:tcBorders>
          </w:tcPr>
          <w:p w14:paraId="25B1E6D6" w14:textId="77777777" w:rsidR="00716A5F" w:rsidRDefault="00716A5F" w:rsidP="00602DE9">
            <w:pPr>
              <w:pStyle w:val="CRCoverPage"/>
              <w:spacing w:after="0"/>
              <w:rPr>
                <w:b/>
                <w:i/>
                <w:noProof/>
              </w:rPr>
            </w:pPr>
          </w:p>
        </w:tc>
        <w:tc>
          <w:tcPr>
            <w:tcW w:w="6946" w:type="dxa"/>
            <w:gridSpan w:val="9"/>
            <w:tcBorders>
              <w:right w:val="single" w:sz="4" w:space="0" w:color="auto"/>
            </w:tcBorders>
          </w:tcPr>
          <w:p w14:paraId="34F17862" w14:textId="77777777" w:rsidR="00716A5F" w:rsidRDefault="00716A5F" w:rsidP="00602DE9">
            <w:pPr>
              <w:pStyle w:val="CRCoverPage"/>
              <w:spacing w:after="0"/>
              <w:rPr>
                <w:noProof/>
              </w:rPr>
            </w:pPr>
          </w:p>
        </w:tc>
      </w:tr>
      <w:tr w:rsidR="00716A5F" w14:paraId="0C760E71" w14:textId="77777777" w:rsidTr="00602DE9">
        <w:tc>
          <w:tcPr>
            <w:tcW w:w="2694" w:type="dxa"/>
            <w:gridSpan w:val="2"/>
            <w:tcBorders>
              <w:left w:val="single" w:sz="4" w:space="0" w:color="auto"/>
              <w:bottom w:val="single" w:sz="4" w:space="0" w:color="auto"/>
            </w:tcBorders>
          </w:tcPr>
          <w:p w14:paraId="68F4659C" w14:textId="77777777" w:rsidR="00716A5F" w:rsidRDefault="00716A5F" w:rsidP="00602D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B0045" w14:textId="77777777" w:rsidR="00716A5F" w:rsidRDefault="00716A5F" w:rsidP="00602DE9">
            <w:pPr>
              <w:pStyle w:val="CRCoverPage"/>
              <w:spacing w:after="0"/>
              <w:ind w:left="100"/>
              <w:rPr>
                <w:noProof/>
              </w:rPr>
            </w:pPr>
          </w:p>
        </w:tc>
      </w:tr>
      <w:tr w:rsidR="00716A5F" w:rsidRPr="008863B9" w14:paraId="303B6F2F" w14:textId="77777777" w:rsidTr="00602DE9">
        <w:tc>
          <w:tcPr>
            <w:tcW w:w="2694" w:type="dxa"/>
            <w:gridSpan w:val="2"/>
            <w:tcBorders>
              <w:top w:val="single" w:sz="4" w:space="0" w:color="auto"/>
              <w:bottom w:val="single" w:sz="4" w:space="0" w:color="auto"/>
            </w:tcBorders>
          </w:tcPr>
          <w:p w14:paraId="2814C172" w14:textId="77777777" w:rsidR="00716A5F" w:rsidRPr="008863B9" w:rsidRDefault="00716A5F" w:rsidP="00602D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E0C52" w14:textId="77777777" w:rsidR="00716A5F" w:rsidRPr="008863B9" w:rsidRDefault="00716A5F" w:rsidP="00602DE9">
            <w:pPr>
              <w:pStyle w:val="CRCoverPage"/>
              <w:spacing w:after="0"/>
              <w:ind w:left="100"/>
              <w:rPr>
                <w:noProof/>
                <w:sz w:val="8"/>
                <w:szCs w:val="8"/>
              </w:rPr>
            </w:pPr>
          </w:p>
        </w:tc>
      </w:tr>
      <w:tr w:rsidR="00716A5F" w14:paraId="35AD885E" w14:textId="77777777" w:rsidTr="00602DE9">
        <w:tc>
          <w:tcPr>
            <w:tcW w:w="2694" w:type="dxa"/>
            <w:gridSpan w:val="2"/>
            <w:tcBorders>
              <w:top w:val="single" w:sz="4" w:space="0" w:color="auto"/>
              <w:left w:val="single" w:sz="4" w:space="0" w:color="auto"/>
              <w:bottom w:val="single" w:sz="4" w:space="0" w:color="auto"/>
            </w:tcBorders>
          </w:tcPr>
          <w:p w14:paraId="73252182" w14:textId="77777777" w:rsidR="00716A5F" w:rsidRDefault="00716A5F" w:rsidP="00602D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836458" w14:textId="77777777" w:rsidR="00716A5F" w:rsidRDefault="00716A5F" w:rsidP="00602DE9">
            <w:pPr>
              <w:pStyle w:val="CRCoverPage"/>
              <w:spacing w:after="0"/>
              <w:ind w:left="100"/>
              <w:rPr>
                <w:noProof/>
              </w:rPr>
            </w:pPr>
          </w:p>
        </w:tc>
      </w:tr>
    </w:tbl>
    <w:p w14:paraId="5D55567D" w14:textId="77777777" w:rsidR="00716A5F" w:rsidRDefault="00716A5F" w:rsidP="00716A5F">
      <w:pPr>
        <w:pStyle w:val="CRCoverPage"/>
        <w:spacing w:after="0"/>
        <w:rPr>
          <w:noProof/>
          <w:sz w:val="8"/>
          <w:szCs w:val="8"/>
        </w:rPr>
      </w:pPr>
    </w:p>
    <w:p w14:paraId="004BAD19" w14:textId="77777777" w:rsidR="00716A5F" w:rsidRDefault="00716A5F">
      <w:pPr>
        <w:rPr>
          <w:sz w:val="8"/>
          <w:szCs w:val="8"/>
        </w:rPr>
      </w:pPr>
    </w:p>
    <w:p w14:paraId="000B9EA4" w14:textId="77777777" w:rsidR="001E41F3" w:rsidRDefault="001E41F3">
      <w:pPr>
        <w:pStyle w:val="CRCoverPage"/>
        <w:spacing w:after="0"/>
        <w:rPr>
          <w:noProof/>
          <w:sz w:val="8"/>
          <w:szCs w:val="8"/>
        </w:rPr>
      </w:pPr>
    </w:p>
    <w:p w14:paraId="020552AC" w14:textId="77777777" w:rsidR="001E41F3" w:rsidRDefault="001E41F3">
      <w:pPr>
        <w:rPr>
          <w:noProof/>
        </w:rPr>
      </w:pPr>
    </w:p>
    <w:p w14:paraId="2FD401D0" w14:textId="42D9F574" w:rsidR="00147882" w:rsidRPr="00FD6EBB" w:rsidRDefault="00147882" w:rsidP="0014788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1" w:name="_Hlk26955001"/>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14580898" w14:textId="77777777" w:rsidR="0080656F" w:rsidRDefault="0080656F" w:rsidP="0080656F">
      <w:pPr>
        <w:pStyle w:val="Heading3"/>
      </w:pPr>
      <w:bookmarkStart w:id="2" w:name="_Toc20150066"/>
      <w:bookmarkStart w:id="3" w:name="_Toc27846865"/>
      <w:bookmarkStart w:id="4" w:name="_Toc36187996"/>
      <w:bookmarkStart w:id="5" w:name="_Toc45183900"/>
      <w:bookmarkStart w:id="6" w:name="_Toc20150072"/>
      <w:bookmarkStart w:id="7" w:name="_Toc27846871"/>
      <w:bookmarkStart w:id="8" w:name="_Toc36188002"/>
      <w:bookmarkStart w:id="9" w:name="_Toc45183906"/>
      <w:bookmarkStart w:id="10" w:name="_Toc36192680"/>
      <w:bookmarkEnd w:id="1"/>
      <w:r>
        <w:t>5.27.2</w:t>
      </w:r>
      <w:r>
        <w:tab/>
        <w:t>TSC Assistance Information (TSCAI)</w:t>
      </w:r>
      <w:bookmarkEnd w:id="2"/>
      <w:bookmarkEnd w:id="3"/>
      <w:bookmarkEnd w:id="4"/>
      <w:bookmarkEnd w:id="5"/>
    </w:p>
    <w:p w14:paraId="104E6A7E" w14:textId="77777777" w:rsidR="0080656F" w:rsidRDefault="0080656F" w:rsidP="0080656F">
      <w:r>
        <w:t xml:space="preserve">TSC assistance information describes TSC traffic characteristics for use in the 5G System. The knowledge of TSN traffic pattern is useful for the </w:t>
      </w:r>
      <w:proofErr w:type="spellStart"/>
      <w:r>
        <w:t>gNB</w:t>
      </w:r>
      <w:proofErr w:type="spellEnd"/>
      <w:r>
        <w:t xml:space="preserve"> to allow it to more efficiently schedule periodic, deterministic traffic flows either via Configured Grants, Semi-Persistent Scheduling or with dynamic grants. TSC assistance information, as defined in Table 5.27.2-1, is provided from SMF to 5G-AN, e.g. upon QoS Flow establishment. The TSCAI parameters are set according to corresponding parameters obtained from the TSN AF. The TSN AF identifies the PDU session as described in clause 5.28.2.</w:t>
      </w:r>
    </w:p>
    <w:p w14:paraId="0449344B" w14:textId="7C8BCE97" w:rsidR="00E4521B" w:rsidRDefault="00E4521B" w:rsidP="00E4521B">
      <w:r>
        <w:t xml:space="preserve">The TSN AF </w:t>
      </w:r>
      <w:del w:id="11" w:author="Ericsson" w:date="2020-07-30T12:37:00Z">
        <w:r w:rsidDel="002407BC">
          <w:delText>is responsible for obtaining</w:delText>
        </w:r>
      </w:del>
      <w:ins w:id="12" w:author="Ericsson" w:date="2020-07-31T13:14:00Z">
        <w:r w:rsidR="007651CB" w:rsidRPr="007651CB">
          <w:t xml:space="preserve">interfaces towards the CNC the </w:t>
        </w:r>
      </w:ins>
      <w:r>
        <w:t xml:space="preserve"> PSFP (IEEE 802.1Q [98]) </w:t>
      </w:r>
      <w:ins w:id="13" w:author="Ericsson" w:date="2020-07-30T12:38:00Z">
        <w:r w:rsidR="0058671E" w:rsidRPr="0058671E">
          <w:t xml:space="preserve">managed objects </w:t>
        </w:r>
      </w:ins>
      <w:ins w:id="14" w:author="Ericsson" w:date="2020-07-31T13:15:00Z">
        <w:r w:rsidR="00884906">
          <w:t>that correspond to the PSFP functionality implemented by the DS-TT and the NW-TT.</w:t>
        </w:r>
        <w:r w:rsidR="00B5633D">
          <w:t xml:space="preserve"> Thus, the TSN AF may extract relevant parameters from the PSFP configuration information provided by the CNC. </w:t>
        </w:r>
      </w:ins>
      <w:del w:id="15" w:author="Ericsson" w:date="2020-07-30T12:38:00Z">
        <w:r w:rsidDel="0058671E">
          <w:delText xml:space="preserve">parameters </w:delText>
        </w:r>
        <w:r w:rsidDel="00FB04E6">
          <w:delText>and us</w:delText>
        </w:r>
      </w:del>
      <w:del w:id="16" w:author="Ericsson" w:date="2020-07-28T17:09:00Z">
        <w:r w:rsidDel="00364BAE">
          <w:delText>e</w:delText>
        </w:r>
      </w:del>
      <w:del w:id="17" w:author="Ericsson" w:date="2020-07-30T12:38:00Z">
        <w:r w:rsidDel="00FB04E6">
          <w:delText xml:space="preserve"> them to</w:delText>
        </w:r>
      </w:del>
      <w:ins w:id="18" w:author="Ericsson" w:date="2020-07-30T12:39:00Z">
        <w:r w:rsidR="00FB04E6">
          <w:t xml:space="preserve"> The TSN AF</w:t>
        </w:r>
      </w:ins>
      <w:r>
        <w:t xml:space="preserve"> calculate</w:t>
      </w:r>
      <w:ins w:id="19" w:author="Ericsson" w:date="2020-07-30T12:39:00Z">
        <w:r w:rsidR="00FB04E6">
          <w:t>s</w:t>
        </w:r>
      </w:ins>
      <w:r>
        <w:t xml:space="preserve"> traffic pattern parameters (such as burst arrival time with reference to the ingress port</w:t>
      </w:r>
      <w:ins w:id="20" w:author="Ericsson" w:date="2020-07-28T17:09:00Z">
        <w:r>
          <w:t xml:space="preserve"> and</w:t>
        </w:r>
      </w:ins>
      <w:del w:id="21" w:author="Ericsson" w:date="2020-07-28T17:09:00Z">
        <w:r w:rsidDel="005F77E7">
          <w:delText>,</w:delText>
        </w:r>
      </w:del>
      <w:r>
        <w:t xml:space="preserve"> periodicity</w:t>
      </w:r>
      <w:del w:id="22" w:author="Ericsson" w:date="2020-07-28T17:09:00Z">
        <w:r w:rsidDel="005F77E7">
          <w:delText>, and flow direction</w:delText>
        </w:r>
      </w:del>
      <w:r>
        <w:t>)</w:t>
      </w:r>
      <w:ins w:id="23" w:author="Ericsson" w:date="2020-07-28T17:09:00Z">
        <w:r>
          <w:t>. TSN AF also obtains the flow direction based on ingress or egress port (as specified in clause 5.28.2). TSN AF</w:t>
        </w:r>
        <w:r w:rsidDel="00E85B49">
          <w:t xml:space="preserve"> </w:t>
        </w:r>
      </w:ins>
      <w:del w:id="24" w:author="Ericsson" w:date="2020-07-28T17:09:00Z">
        <w:r w:rsidDel="00B8785C">
          <w:delText xml:space="preserve">and </w:delText>
        </w:r>
      </w:del>
      <w:ins w:id="25" w:author="Ericsson" w:date="2020-07-28T17:09:00Z">
        <w:r>
          <w:t xml:space="preserve">is </w:t>
        </w:r>
      </w:ins>
      <w:r>
        <w:t xml:space="preserve">responsible </w:t>
      </w:r>
      <w:del w:id="26" w:author="Ericsson" w:date="2020-07-28T17:10:00Z">
        <w:r w:rsidDel="00B8785C">
          <w:delText xml:space="preserve">of </w:delText>
        </w:r>
      </w:del>
      <w:ins w:id="27" w:author="Ericsson" w:date="2020-07-28T17:10:00Z">
        <w:r>
          <w:t xml:space="preserve">for </w:t>
        </w:r>
      </w:ins>
      <w:r>
        <w:t xml:space="preserve">forwarding these parameters in TSC Assistance Container to the SMF (via PCF). TSN AF may enable aggregation of TSN streams if the TSN streams belong to the same traffic class, terminate in the same egress port and have the same periodicity and compatible Burst arrival time. One set of parameters and one container are </w:t>
      </w:r>
      <w:del w:id="28" w:author="Ericsson" w:date="2020-07-28T17:10:00Z">
        <w:r w:rsidDel="00B8785C">
          <w:delText xml:space="preserve">being </w:delText>
        </w:r>
      </w:del>
      <w:r>
        <w:t xml:space="preserve">calculated by the </w:t>
      </w:r>
      <w:ins w:id="29" w:author="Ericsson" w:date="2020-07-28T17:10:00Z">
        <w:r>
          <w:t xml:space="preserve">TSN </w:t>
        </w:r>
      </w:ins>
      <w:r>
        <w:t>AF for multiple TSN streams to enable aggregation of TSN streams to the same QoS Flow.</w:t>
      </w:r>
    </w:p>
    <w:p w14:paraId="6BA67942" w14:textId="77777777" w:rsidR="0080656F" w:rsidRDefault="0080656F" w:rsidP="0080656F">
      <w:r>
        <w:t>Annex I describe how the traffic pattern information is determined.</w:t>
      </w:r>
    </w:p>
    <w:p w14:paraId="6C86CE29" w14:textId="77777777" w:rsidR="0080656F" w:rsidRDefault="0080656F" w:rsidP="0080656F">
      <w:pPr>
        <w:pStyle w:val="NO"/>
      </w:pPr>
      <w:r>
        <w:t>NOTE 1:</w:t>
      </w:r>
      <w:r>
        <w:tab/>
        <w:t>Further details of aggregation of TSN streams (including determination of burst arrival times that are compatible so that TSN streams can be aggregated) are left for implementation.</w:t>
      </w:r>
    </w:p>
    <w:p w14:paraId="0A9FFE66" w14:textId="1EF82EB5" w:rsidR="0080656F" w:rsidRDefault="0080656F" w:rsidP="0080656F">
      <w:r>
        <w:t>In this case, TSN AF creates one TSC Assistance Container for the aggregated TSN streams. The SMF will bind PCC rules with a TSC Assistance Container as described in clause 6.1.3.2.4 of TS 23.503 [45]. The SMF derives TSCAI on a per QoS Flow basis and send</w:t>
      </w:r>
      <w:ins w:id="30" w:author="Ericsson" w:date="2020-08-04T15:56:00Z">
        <w:r w:rsidR="001C27F1">
          <w:t>s</w:t>
        </w:r>
      </w:ins>
      <w:r>
        <w:t xml:space="preserve"> it to 5G-AN. The Burst Arrival Time and Periodicity component of the TSCAI that the SMF signals to the 5G-AN are specified with respect to the 5G clock. The SMF is responsible for mapping the Burst Arrival Time and Periodicity from a TSN clock to the 5G clock based on the time offset and cumulative </w:t>
      </w:r>
      <w:proofErr w:type="spellStart"/>
      <w:r>
        <w:t>rateRatio</w:t>
      </w:r>
      <w:proofErr w:type="spellEnd"/>
      <w:r>
        <w:t xml:space="preserve"> between TSN time and 5GS time as measured and reported by the UPF.</w:t>
      </w:r>
    </w:p>
    <w:p w14:paraId="36EF3A24" w14:textId="77777777" w:rsidR="0080656F" w:rsidRDefault="0080656F" w:rsidP="0080656F">
      <w:r>
        <w:t>The TSCAI parameter determination in SMF is done as follows:</w:t>
      </w:r>
    </w:p>
    <w:p w14:paraId="12963B91" w14:textId="77777777" w:rsidR="0080656F" w:rsidRDefault="0080656F" w:rsidP="0080656F">
      <w:pPr>
        <w:pStyle w:val="B1"/>
      </w:pPr>
      <w:r>
        <w:t>-</w:t>
      </w:r>
      <w:r>
        <w:tab/>
        <w:t>For traffic in downlink direction, the SMF corrects the Burst Arrival Time in the TSN Assistance Container based on the latest received time offset measurement from the UPF and sets the TSCAI Burst Arrival Time as the sum of the corrected value and CN PDB as described in clause 5.7.3.4.</w:t>
      </w:r>
    </w:p>
    <w:p w14:paraId="2877DDE7" w14:textId="77777777" w:rsidR="0080656F" w:rsidRDefault="0080656F" w:rsidP="0080656F">
      <w:pPr>
        <w:pStyle w:val="B1"/>
      </w:pPr>
      <w:r>
        <w:t>-</w:t>
      </w:r>
      <w:r>
        <w:tab/>
        <w:t>For traffic in uplink direction, the SMF corrects the Burst Arrival Time in the TSN Assistance Container based on the latest received time offset measurement from the UPF and sets the TSCAI Burst Arrival Time as the sum of the corrected value and UE-DS-TT Residence Time.</w:t>
      </w:r>
    </w:p>
    <w:p w14:paraId="1988B18D" w14:textId="77777777" w:rsidR="0080656F" w:rsidRDefault="0080656F" w:rsidP="0080656F">
      <w:pPr>
        <w:pStyle w:val="B1"/>
      </w:pPr>
      <w:r>
        <w:lastRenderedPageBreak/>
        <w:t>-</w:t>
      </w:r>
      <w:r>
        <w:tab/>
        <w:t xml:space="preserve">The SMF corrects the Periodicity in the TSN Assistance Container by the previously received cumulative </w:t>
      </w:r>
      <w:proofErr w:type="spellStart"/>
      <w:r>
        <w:t>rateRatio</w:t>
      </w:r>
      <w:proofErr w:type="spellEnd"/>
      <w:r>
        <w:t xml:space="preserve"> from the UPF and sets the TSCAI Periodicity as the corrected value.</w:t>
      </w:r>
    </w:p>
    <w:p w14:paraId="2C101E67" w14:textId="77777777" w:rsidR="0080656F" w:rsidRDefault="0080656F" w:rsidP="0080656F">
      <w:pPr>
        <w:pStyle w:val="B1"/>
      </w:pPr>
      <w:r>
        <w:t>-</w:t>
      </w:r>
      <w:r>
        <w:tab/>
        <w:t>The SMF sets the TSCAI Flow Direction as the Flow Direction in the TSN Assistance Container.</w:t>
      </w:r>
    </w:p>
    <w:p w14:paraId="016B2765" w14:textId="77777777" w:rsidR="0080656F" w:rsidRDefault="0080656F" w:rsidP="0080656F">
      <w:pPr>
        <w:pStyle w:val="NO"/>
      </w:pPr>
      <w:r>
        <w:t>NOTE 2:</w:t>
      </w:r>
      <w:r>
        <w:tab/>
        <w:t>In order for the TSN AF to get Burst Arrival Time, Periodicity on a per TSN stream basis, support for IEEE 802.1Q [98] (as stated in clause 4.4.8.2) Per-Stream Filtering and Policing (PSFP) with stream gate operation is a prerequisite.</w:t>
      </w:r>
    </w:p>
    <w:p w14:paraId="06D2F63B" w14:textId="77777777" w:rsidR="0080656F" w:rsidRDefault="0080656F" w:rsidP="0080656F">
      <w:r>
        <w:t xml:space="preserve">In the case of drift between TSN time and 5G time, the UPF updates the offset to SMF using the N4 Report Procedure as defined in TS 23.502 [3] clause 4.4.3.4. In the case of change of cumulative </w:t>
      </w:r>
      <w:proofErr w:type="spellStart"/>
      <w:r>
        <w:t>rateRatio</w:t>
      </w:r>
      <w:proofErr w:type="spellEnd"/>
      <w:r>
        <w:t xml:space="preserve"> between TSN time and 5G time, the UPF updates the cumulative </w:t>
      </w:r>
      <w:proofErr w:type="spellStart"/>
      <w:r>
        <w:t>rateRatio</w:t>
      </w:r>
      <w:proofErr w:type="spellEnd"/>
      <w:r>
        <w:t xml:space="preserve"> to SMF using the N4 Report Procedure as defined in TS 23.502 [3] clause 4.4.3.4. The SMF may then trigger a PDU Session Modification as defined in TS 23.502 [3] clause 4.3.3 in order to update the TSCAI parameter to the NG-RAN without requiring AN or N1 specific signalling exchange with the UE.</w:t>
      </w:r>
    </w:p>
    <w:p w14:paraId="663CF32C" w14:textId="77777777" w:rsidR="0080656F" w:rsidRDefault="0080656F" w:rsidP="0080656F">
      <w:pPr>
        <w:pStyle w:val="NO"/>
      </w:pPr>
      <w:r>
        <w:t>NOTE 3:</w:t>
      </w:r>
      <w:r>
        <w:tab/>
        <w:t xml:space="preserve">In order to prevent frequent updates from the UPF, the UPF sends the offset or the cumulative </w:t>
      </w:r>
      <w:proofErr w:type="spellStart"/>
      <w:r>
        <w:t>rateRatio</w:t>
      </w:r>
      <w:proofErr w:type="spellEnd"/>
      <w:r>
        <w:t xml:space="preserve"> only when the difference between the current measurement and the previously reported measurement is larger than a threshold as described in TS 23.502 [3] clause 4.4.3.4.</w:t>
      </w:r>
    </w:p>
    <w:p w14:paraId="4B49DE1A" w14:textId="77777777" w:rsidR="0080656F" w:rsidRDefault="0080656F" w:rsidP="0080656F">
      <w:pPr>
        <w:pStyle w:val="TH"/>
      </w:pPr>
      <w:r>
        <w:t>Table 5.27.2-1: TSC Assistance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464"/>
      </w:tblGrid>
      <w:tr w:rsidR="0080656F" w14:paraId="00DCC19F" w14:textId="77777777" w:rsidTr="009A604B">
        <w:tc>
          <w:tcPr>
            <w:tcW w:w="3227" w:type="dxa"/>
            <w:shd w:val="clear" w:color="auto" w:fill="auto"/>
          </w:tcPr>
          <w:p w14:paraId="6BDA5805" w14:textId="77777777" w:rsidR="0080656F" w:rsidRDefault="0080656F" w:rsidP="009A604B">
            <w:pPr>
              <w:pStyle w:val="TAH"/>
            </w:pPr>
            <w:r>
              <w:t>Assistance Information</w:t>
            </w:r>
          </w:p>
        </w:tc>
        <w:tc>
          <w:tcPr>
            <w:tcW w:w="6630" w:type="dxa"/>
            <w:shd w:val="clear" w:color="auto" w:fill="auto"/>
          </w:tcPr>
          <w:p w14:paraId="326FAA15" w14:textId="77777777" w:rsidR="0080656F" w:rsidRDefault="0080656F" w:rsidP="009A604B">
            <w:pPr>
              <w:pStyle w:val="TAH"/>
            </w:pPr>
            <w:r>
              <w:t>Description</w:t>
            </w:r>
          </w:p>
        </w:tc>
      </w:tr>
      <w:tr w:rsidR="0080656F" w14:paraId="6E236ED9" w14:textId="77777777" w:rsidTr="009A604B">
        <w:tc>
          <w:tcPr>
            <w:tcW w:w="3227" w:type="dxa"/>
            <w:shd w:val="clear" w:color="auto" w:fill="auto"/>
          </w:tcPr>
          <w:p w14:paraId="2FFCAA02" w14:textId="77777777" w:rsidR="0080656F" w:rsidRDefault="0080656F" w:rsidP="009A604B">
            <w:pPr>
              <w:pStyle w:val="TAL"/>
            </w:pPr>
            <w:r>
              <w:t>Flow Direction</w:t>
            </w:r>
          </w:p>
        </w:tc>
        <w:tc>
          <w:tcPr>
            <w:tcW w:w="6630" w:type="dxa"/>
            <w:shd w:val="clear" w:color="auto" w:fill="auto"/>
          </w:tcPr>
          <w:p w14:paraId="0B12DFE1" w14:textId="77777777" w:rsidR="0080656F" w:rsidRPr="00B56148" w:rsidRDefault="0080656F" w:rsidP="009A604B">
            <w:pPr>
              <w:pStyle w:val="TAL"/>
            </w:pPr>
            <w:r>
              <w:t>The direction of the TSC flow (uplink or downlink)</w:t>
            </w:r>
            <w:r w:rsidRPr="000727DE">
              <w:t>.</w:t>
            </w:r>
          </w:p>
        </w:tc>
      </w:tr>
      <w:tr w:rsidR="0080656F" w14:paraId="725B5433" w14:textId="77777777" w:rsidTr="009A604B">
        <w:tc>
          <w:tcPr>
            <w:tcW w:w="3227" w:type="dxa"/>
            <w:shd w:val="clear" w:color="auto" w:fill="auto"/>
          </w:tcPr>
          <w:p w14:paraId="6060748D" w14:textId="77777777" w:rsidR="0080656F" w:rsidRDefault="0080656F" w:rsidP="009A604B">
            <w:pPr>
              <w:pStyle w:val="TAL"/>
            </w:pPr>
            <w:r>
              <w:t>Periodicity</w:t>
            </w:r>
          </w:p>
        </w:tc>
        <w:tc>
          <w:tcPr>
            <w:tcW w:w="6630" w:type="dxa"/>
            <w:shd w:val="clear" w:color="auto" w:fill="auto"/>
          </w:tcPr>
          <w:p w14:paraId="6F64353D" w14:textId="77777777" w:rsidR="0080656F" w:rsidRDefault="0080656F" w:rsidP="009A604B">
            <w:pPr>
              <w:pStyle w:val="TAL"/>
            </w:pPr>
            <w:r>
              <w:t>It refers to the time period between start of two bursts.</w:t>
            </w:r>
          </w:p>
        </w:tc>
      </w:tr>
      <w:tr w:rsidR="0080656F" w14:paraId="4A19D3A2" w14:textId="77777777" w:rsidTr="009A604B">
        <w:tc>
          <w:tcPr>
            <w:tcW w:w="3227" w:type="dxa"/>
            <w:shd w:val="clear" w:color="auto" w:fill="auto"/>
          </w:tcPr>
          <w:p w14:paraId="34BA3039" w14:textId="77777777" w:rsidR="0080656F" w:rsidRDefault="0080656F" w:rsidP="009A604B">
            <w:pPr>
              <w:pStyle w:val="TAL"/>
            </w:pPr>
            <w:r>
              <w:t>Burst Arrival time</w:t>
            </w:r>
          </w:p>
        </w:tc>
        <w:tc>
          <w:tcPr>
            <w:tcW w:w="6630" w:type="dxa"/>
            <w:shd w:val="clear" w:color="auto" w:fill="auto"/>
          </w:tcPr>
          <w:p w14:paraId="65D8D2BF" w14:textId="77777777" w:rsidR="0080656F" w:rsidRDefault="0080656F" w:rsidP="009A604B">
            <w:pPr>
              <w:pStyle w:val="TAL"/>
            </w:pPr>
            <w:r>
              <w:t>The arrival time of the data burst at either the ingress of the RAN (downlink flow direction) or egress interface of the UE (uplink flow direction).</w:t>
            </w:r>
          </w:p>
        </w:tc>
      </w:tr>
    </w:tbl>
    <w:p w14:paraId="5BD8DD6B" w14:textId="77777777" w:rsidR="0080656F" w:rsidRDefault="0080656F" w:rsidP="0080656F"/>
    <w:p w14:paraId="6C5CAAD6" w14:textId="77777777" w:rsidR="0080656F" w:rsidRPr="00FD6EBB" w:rsidRDefault="0080656F" w:rsidP="0080656F">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66727072" w14:textId="4BC101F1" w:rsidR="009F4D39" w:rsidRDefault="009F4D39" w:rsidP="009F4D39">
      <w:pPr>
        <w:pStyle w:val="Heading3"/>
      </w:pPr>
      <w:r>
        <w:t>5.28.2</w:t>
      </w:r>
      <w:r>
        <w:tab/>
        <w:t>5GS Bridge configuration</w:t>
      </w:r>
      <w:bookmarkEnd w:id="6"/>
      <w:bookmarkEnd w:id="7"/>
      <w:bookmarkEnd w:id="8"/>
      <w:bookmarkEnd w:id="9"/>
    </w:p>
    <w:p w14:paraId="4F50A2A0" w14:textId="77777777" w:rsidR="009F4D39" w:rsidRDefault="009F4D39" w:rsidP="009F4D39">
      <w:r>
        <w:t xml:space="preserve">In order to schedule TSN traffic over 5GS Bridge, the configuration information of 5GS Bridge is mapped to 5GS QoS within the corresponding PDU </w:t>
      </w:r>
      <w:r w:rsidRPr="00AA2E79">
        <w:t>Session</w:t>
      </w:r>
      <w:r>
        <w:t>. The QoS parameters mapping for TSN is described in TS 23.503 [45] clause 6.1.3.23.</w:t>
      </w:r>
    </w:p>
    <w:p w14:paraId="637BAC77" w14:textId="77777777" w:rsidR="009F4D39" w:rsidRDefault="009F4D39" w:rsidP="009F4D39">
      <w:r>
        <w:t>The configuration information of 5GS Bridge as defined in IEEE 802.1Q [98], includes the following:</w:t>
      </w:r>
    </w:p>
    <w:p w14:paraId="1A9430FE" w14:textId="77777777" w:rsidR="009F4D39" w:rsidRDefault="009F4D39" w:rsidP="009F4D39">
      <w:pPr>
        <w:pStyle w:val="B1"/>
      </w:pPr>
      <w:r>
        <w:t>-</w:t>
      </w:r>
      <w:r>
        <w:tab/>
        <w:t>Bridge ID of 5GS Bridge.</w:t>
      </w:r>
    </w:p>
    <w:p w14:paraId="422838FF" w14:textId="77777777" w:rsidR="009F4D39" w:rsidRDefault="009F4D39" w:rsidP="009F4D39">
      <w:pPr>
        <w:pStyle w:val="B1"/>
      </w:pPr>
      <w:r>
        <w:t>-</w:t>
      </w:r>
      <w:r>
        <w:tab/>
        <w:t>Configuration information of scheduled traffic on ports of DS-TT and NW-TT:</w:t>
      </w:r>
    </w:p>
    <w:p w14:paraId="1C1F555F" w14:textId="77777777" w:rsidR="009F4D39" w:rsidRDefault="009F4D39" w:rsidP="009F4D39">
      <w:pPr>
        <w:pStyle w:val="B2"/>
      </w:pPr>
      <w:r>
        <w:t>-</w:t>
      </w:r>
      <w:r>
        <w:tab/>
        <w:t>Egress ports of 5GS Bridge, e.g., ports on DS-TT and NW-TT;</w:t>
      </w:r>
    </w:p>
    <w:p w14:paraId="791AE2F8" w14:textId="77777777" w:rsidR="009F4D39" w:rsidRDefault="009F4D39" w:rsidP="009F4D39">
      <w:pPr>
        <w:pStyle w:val="B2"/>
      </w:pPr>
      <w:r>
        <w:t>-</w:t>
      </w:r>
      <w:r>
        <w:tab/>
        <w:t>Traffic classes and their priorities.</w:t>
      </w:r>
    </w:p>
    <w:p w14:paraId="17822C8C" w14:textId="77777777" w:rsidR="009F4D39" w:rsidRDefault="009F4D39" w:rsidP="009F4D39">
      <w:pPr>
        <w:pStyle w:val="NO"/>
      </w:pPr>
      <w:r>
        <w:t>NOTE 1:</w:t>
      </w:r>
      <w:r>
        <w:tab/>
        <w:t>In this Release of the specification, only support simplified IEEE 802.1Q [98], Annex Q.2 for 5GS.</w:t>
      </w:r>
    </w:p>
    <w:p w14:paraId="77F3B26D" w14:textId="77777777" w:rsidR="009F4D39" w:rsidRDefault="009F4D39" w:rsidP="009F4D39">
      <w:r>
        <w:t>The configuration information of 5GS Bridge as defined in IEEE 802.1Q [98], includes the following:</w:t>
      </w:r>
    </w:p>
    <w:p w14:paraId="5B10E8F2" w14:textId="77777777" w:rsidR="009F4D39" w:rsidRPr="00A30201" w:rsidRDefault="009F4D39" w:rsidP="009F4D39">
      <w:pPr>
        <w:pStyle w:val="B1"/>
      </w:pPr>
      <w:r>
        <w:t>-</w:t>
      </w:r>
      <w:r>
        <w:tab/>
        <w:t>Chassis ID of 5GS Bridge;</w:t>
      </w:r>
    </w:p>
    <w:p w14:paraId="32C574BD" w14:textId="67EC40BC" w:rsidR="009F4D39" w:rsidRDefault="009F4D39" w:rsidP="009F4D39">
      <w:pPr>
        <w:pStyle w:val="B1"/>
      </w:pPr>
      <w:r>
        <w:t>-</w:t>
      </w:r>
      <w:r>
        <w:tab/>
        <w:t>Traffic forwarding information as defined in IEEE 802.1Q [98] clause 8.8.1:</w:t>
      </w:r>
    </w:p>
    <w:p w14:paraId="5C1C54EB" w14:textId="77777777" w:rsidR="009F4D39" w:rsidRPr="00C34949" w:rsidRDefault="009F4D39" w:rsidP="009F4D39">
      <w:pPr>
        <w:pStyle w:val="B2"/>
      </w:pPr>
      <w:r>
        <w:t>-</w:t>
      </w:r>
      <w:r>
        <w:tab/>
        <w:t>Destination MAC address and VLAN ID of TSN stream;</w:t>
      </w:r>
    </w:p>
    <w:p w14:paraId="45F2A88B" w14:textId="5797F07A" w:rsidR="009F4D39" w:rsidRDefault="009F4D39" w:rsidP="009F4D39">
      <w:pPr>
        <w:pStyle w:val="B2"/>
        <w:rPr>
          <w:ins w:id="31" w:author="Ericsson" w:date="2020-07-10T11:56:00Z"/>
        </w:rPr>
      </w:pPr>
      <w:r>
        <w:t>-</w:t>
      </w:r>
      <w:r>
        <w:tab/>
        <w:t>Port number in the Port MAP as defined in IEEE 802.1Q [98] clause 8.8.1.</w:t>
      </w:r>
    </w:p>
    <w:p w14:paraId="7AF14C9D" w14:textId="3F244017" w:rsidR="006D5042" w:rsidRPr="00A30201" w:rsidRDefault="006D5042" w:rsidP="0069780C">
      <w:pPr>
        <w:keepLines/>
        <w:ind w:left="1135" w:hanging="851"/>
      </w:pPr>
      <w:ins w:id="32" w:author="Ericsson" w:date="2020-07-10T11:56:00Z">
        <w:r>
          <w:t>NOTE </w:t>
        </w:r>
      </w:ins>
      <w:ins w:id="33" w:author="Ericsson" w:date="2020-07-10T11:57:00Z">
        <w:r w:rsidR="006A226D">
          <w:t>2</w:t>
        </w:r>
      </w:ins>
      <w:ins w:id="34" w:author="Ericsson" w:date="2020-07-10T11:56:00Z">
        <w:r>
          <w:t>:</w:t>
        </w:r>
        <w:r>
          <w:tab/>
          <w:t xml:space="preserve">In this Release of the specification, </w:t>
        </w:r>
      </w:ins>
      <w:ins w:id="35" w:author="Ericsson" w:date="2020-07-10T11:57:00Z">
        <w:r w:rsidR="0069780C">
          <w:t>the 5GS bridge only support</w:t>
        </w:r>
        <w:r w:rsidR="006A226D">
          <w:t>s configuration for uplink traffic forwarding information</w:t>
        </w:r>
      </w:ins>
      <w:ins w:id="36" w:author="Ericsson" w:date="2020-07-10T11:56:00Z">
        <w:r>
          <w:t>.</w:t>
        </w:r>
      </w:ins>
    </w:p>
    <w:p w14:paraId="0938A8ED" w14:textId="21A891C4" w:rsidR="009F4D39" w:rsidRDefault="009F4D39" w:rsidP="009F4D39">
      <w:pPr>
        <w:pStyle w:val="B1"/>
      </w:pPr>
      <w:r>
        <w:t>-</w:t>
      </w:r>
      <w:r>
        <w:tab/>
        <w:t>Configuration information per stream according to IEEE 802.1Q [98] clause 8.6.5.1</w:t>
      </w:r>
      <w:ins w:id="37" w:author="Ericsson" w:date="2020-07-10T12:04:00Z">
        <w:r w:rsidR="009C5B1C">
          <w:t xml:space="preserve"> including</w:t>
        </w:r>
      </w:ins>
      <w:r>
        <w:t>:</w:t>
      </w:r>
    </w:p>
    <w:p w14:paraId="5DB54A10" w14:textId="1C2F3E86" w:rsidR="009F4D39" w:rsidDel="00A61366" w:rsidRDefault="009F4D39" w:rsidP="009F4D39">
      <w:pPr>
        <w:pStyle w:val="B2"/>
        <w:rPr>
          <w:del w:id="38" w:author="NTT DOCOMO" w:date="2020-07-13T14:11:00Z"/>
        </w:rPr>
      </w:pPr>
      <w:del w:id="39" w:author="NTT DOCOMO" w:date="2020-07-13T14:11:00Z">
        <w:r w:rsidDel="00A61366">
          <w:delText>-</w:delText>
        </w:r>
        <w:r w:rsidDel="00A61366">
          <w:tab/>
          <w:delText>Ingress port number of 5GS Bridge, i.e., ports on DS-TT/NW-TT;</w:delText>
        </w:r>
      </w:del>
    </w:p>
    <w:p w14:paraId="5B18E7B1" w14:textId="77777777" w:rsidR="00586084" w:rsidRDefault="009F4D39" w:rsidP="009F4D39">
      <w:pPr>
        <w:pStyle w:val="B2"/>
        <w:rPr>
          <w:ins w:id="40" w:author="Ericsson" w:date="2020-07-10T12:04:00Z"/>
          <w:lang w:val="en-US"/>
        </w:rPr>
      </w:pPr>
      <w:r>
        <w:t>-</w:t>
      </w:r>
      <w:r>
        <w:tab/>
        <w:t xml:space="preserve">Stream </w:t>
      </w:r>
      <w:del w:id="41" w:author="Ericsson" w:date="2020-07-10T12:04:00Z">
        <w:r w:rsidDel="00586084">
          <w:delText>priority</w:delText>
        </w:r>
      </w:del>
      <w:ins w:id="42" w:author="Ericsson" w:date="2020-07-10T12:04:00Z">
        <w:r w:rsidR="00586084">
          <w:t>filters</w:t>
        </w:r>
        <w:r w:rsidR="00586084">
          <w:rPr>
            <w:lang w:val="en-US"/>
          </w:rPr>
          <w:t>;</w:t>
        </w:r>
      </w:ins>
    </w:p>
    <w:p w14:paraId="02752F9A" w14:textId="77777777" w:rsidR="00A61366" w:rsidRPr="00A30201" w:rsidRDefault="00A61366" w:rsidP="00A61366">
      <w:pPr>
        <w:pStyle w:val="B2"/>
        <w:rPr>
          <w:ins w:id="43" w:author="NTT DOCOMO" w:date="2020-07-13T14:11:00Z"/>
        </w:rPr>
      </w:pPr>
      <w:ins w:id="44" w:author="NTT DOCOMO" w:date="2020-07-13T14:11:00Z">
        <w:r>
          <w:rPr>
            <w:lang w:val="en-US"/>
          </w:rPr>
          <w:lastRenderedPageBreak/>
          <w:t>-</w:t>
        </w:r>
        <w:r>
          <w:rPr>
            <w:lang w:val="en-US"/>
          </w:rPr>
          <w:tab/>
          <w:t>Stream gates</w:t>
        </w:r>
        <w:r>
          <w:t>.</w:t>
        </w:r>
      </w:ins>
    </w:p>
    <w:p w14:paraId="5541E6FC" w14:textId="4FD32129" w:rsidR="009F4D39" w:rsidRDefault="009F4D39" w:rsidP="009F4D39">
      <w:pPr>
        <w:pStyle w:val="NO"/>
      </w:pPr>
      <w:r>
        <w:t>NOTE </w:t>
      </w:r>
      <w:ins w:id="45" w:author="Ericsson" w:date="2020-07-10T12:02:00Z">
        <w:r w:rsidR="000D4C56">
          <w:t>3</w:t>
        </w:r>
      </w:ins>
      <w:del w:id="46" w:author="Ericsson" w:date="2020-07-10T12:02:00Z">
        <w:r w:rsidDel="000D4C56">
          <w:delText>2</w:delText>
        </w:r>
      </w:del>
      <w:r>
        <w:t>:</w:t>
      </w:r>
      <w:r>
        <w:tab/>
        <w:t>In order to support IEEE 802.1Q [98] clause 8.6.5.1, it is required to support the Stream Identification function as specified by IEEE 802.1CB-2017 [83].</w:t>
      </w:r>
    </w:p>
    <w:p w14:paraId="5C472DDB" w14:textId="6B162B09" w:rsidR="009F4D39" w:rsidRDefault="009F4D39" w:rsidP="009F4D39">
      <w:r>
        <w:t>The SMF report the MAC address of the DS-TT port of the related PDU Session to TSN AF via PCF</w:t>
      </w:r>
      <w:del w:id="47" w:author="Ericsson" w:date="2020-07-10T12:06:00Z">
        <w:r w:rsidDel="00363F46">
          <w:delText xml:space="preserve"> as the MAC address of the PDU Session</w:delText>
        </w:r>
      </w:del>
      <w:r>
        <w:t xml:space="preserve">. The association between the </w:t>
      </w:r>
      <w:ins w:id="48" w:author="Ericsson" w:date="2020-07-10T12:06:00Z">
        <w:r w:rsidR="00172447">
          <w:t xml:space="preserve">DS-TT </w:t>
        </w:r>
      </w:ins>
      <w:r>
        <w:t>MAC address</w:t>
      </w:r>
      <w:del w:id="49" w:author="Ericsson" w:date="2020-07-10T12:06:00Z">
        <w:r w:rsidDel="00172447">
          <w:delText xml:space="preserve"> used by the PDU Session</w:delText>
        </w:r>
      </w:del>
      <w:r>
        <w:t>, 5GS Bridge ID and port number on DS-TT is maintained at TSN AF and further used to assist to bind the TSN traffic with the UE's PDU session.</w:t>
      </w:r>
    </w:p>
    <w:p w14:paraId="31B7225F" w14:textId="2C22D9D2" w:rsidR="009F4D39" w:rsidRDefault="001E3687" w:rsidP="00C63237">
      <w:ins w:id="50" w:author="Ericsson" w:date="2020-07-10T12:09:00Z">
        <w:r>
          <w:t xml:space="preserve">The TSN AF uses </w:t>
        </w:r>
        <w:r w:rsidR="00F43EA8">
          <w:t>local configuration to map the PSFP informatio</w:t>
        </w:r>
        <w:r w:rsidR="00F50FAC">
          <w:t>n t</w:t>
        </w:r>
      </w:ins>
      <w:ins w:id="51" w:author="Ericsson" w:date="2020-07-10T12:10:00Z">
        <w:r w:rsidR="00F50FAC">
          <w:t>o the ingress and egress port(s) of a TSN Stream</w:t>
        </w:r>
        <w:r w:rsidR="003A7F9A">
          <w:t xml:space="preserve">, </w:t>
        </w:r>
      </w:ins>
      <w:del w:id="52" w:author="Ericsson" w:date="2020-07-10T12:11:00Z">
        <w:r w:rsidR="009F4D39" w:rsidDel="003A7F9A">
          <w:delText xml:space="preserve">With the Traffic forwarding information as defined in IEEE 802.1Q [98] clause 8.8.1 and PSFP information as defined in IEEE 802.1Q [98] clause 8.6.5.1, the TSN AF identifies the ingress port and egress port for a stream </w:delText>
        </w:r>
      </w:del>
      <w:proofErr w:type="spellStart"/>
      <w:r w:rsidR="009F4D39">
        <w:t>and</w:t>
      </w:r>
      <w:del w:id="53" w:author="Ericsson" w:date="2020-07-10T12:11:00Z">
        <w:r w:rsidR="009F4D39" w:rsidDel="003A7F9A">
          <w:delText xml:space="preserve"> derives</w:delText>
        </w:r>
      </w:del>
      <w:ins w:id="54" w:author="Ericsson" w:date="2020-07-10T12:11:00Z">
        <w:r w:rsidR="003A7F9A">
          <w:t>determines</w:t>
        </w:r>
      </w:ins>
      <w:proofErr w:type="spellEnd"/>
      <w:r w:rsidR="009F4D39">
        <w:t xml:space="preserve"> the DS-TT MAC address </w:t>
      </w:r>
      <w:del w:id="55" w:author="Ericsson" w:date="2020-07-27T15:57:00Z">
        <w:r w:rsidR="009F4D39" w:rsidDel="00E273B3">
          <w:delText xml:space="preserve">of </w:delText>
        </w:r>
      </w:del>
      <w:ins w:id="56" w:author="Ericsson" w:date="2020-07-27T15:57:00Z">
        <w:r w:rsidR="00E273B3">
          <w:t xml:space="preserve">identifying the </w:t>
        </w:r>
      </w:ins>
      <w:r w:rsidR="009F4D39">
        <w:t>corresponding PDU session</w:t>
      </w:r>
      <w:ins w:id="57" w:author="Ericsson" w:date="2020-07-10T12:11:00Z">
        <w:r w:rsidR="008353D4">
          <w:t>(s)</w:t>
        </w:r>
      </w:ins>
      <w:r w:rsidR="009F4D39">
        <w:t xml:space="preserve"> carrying this stream.</w:t>
      </w:r>
      <w:ins w:id="58" w:author="Ericsson" w:date="2020-07-13T10:49:00Z">
        <w:r w:rsidR="00C63237">
          <w:t xml:space="preserve"> Flow direction of a TSN stream is determined as follows: if the ingress port is a DS-TT port,</w:t>
        </w:r>
      </w:ins>
      <w:ins w:id="59" w:author="Ericsson" w:date="2020-07-13T10:50:00Z">
        <w:r w:rsidR="00762EBA">
          <w:t xml:space="preserve"> then</w:t>
        </w:r>
      </w:ins>
      <w:ins w:id="60" w:author="Ericsson" w:date="2020-07-13T10:49:00Z">
        <w:r w:rsidR="00C63237">
          <w:t xml:space="preserve"> the Flow direction is UL</w:t>
        </w:r>
        <w:r w:rsidR="00FF0EC2">
          <w:rPr>
            <w:lang w:val="en-US"/>
          </w:rPr>
          <w:t>;</w:t>
        </w:r>
        <w:r w:rsidR="00C63237">
          <w:t xml:space="preserve"> </w:t>
        </w:r>
      </w:ins>
      <w:ins w:id="61" w:author="Ericsson" w:date="2020-07-13T10:50:00Z">
        <w:r w:rsidR="00762EBA">
          <w:t xml:space="preserve">otherwise </w:t>
        </w:r>
        <w:r w:rsidR="00FF0EC2">
          <w:t>i</w:t>
        </w:r>
      </w:ins>
      <w:ins w:id="62" w:author="Ericsson" w:date="2020-07-13T10:49:00Z">
        <w:r w:rsidR="00C63237">
          <w:t>f the egress port(s) is (are) DS-TT port, the Flow direction is DL.</w:t>
        </w:r>
      </w:ins>
      <w:ins w:id="63" w:author="Ericsson" w:date="2020-07-15T17:18:00Z">
        <w:r w:rsidR="000448BE">
          <w:t xml:space="preserve"> </w:t>
        </w:r>
      </w:ins>
      <w:ins w:id="64" w:author="Ericsson" w:date="2020-07-15T17:19:00Z">
        <w:r w:rsidR="000448BE">
          <w:t>F</w:t>
        </w:r>
        <w:r w:rsidR="00CD231F">
          <w:t>low direction</w:t>
        </w:r>
      </w:ins>
      <w:ins w:id="65" w:author="Ericsson" w:date="2020-07-15T17:24:00Z">
        <w:r w:rsidR="003F76ED">
          <w:t xml:space="preserve"> is part of the TSCAI as defined in clause 5.27.2.</w:t>
        </w:r>
      </w:ins>
      <w:ins w:id="66" w:author="Ericsson" w:date="2020-07-15T17:19:00Z">
        <w:r w:rsidR="00CD231F">
          <w:t xml:space="preserve"> </w:t>
        </w:r>
      </w:ins>
    </w:p>
    <w:p w14:paraId="59AE5AFF" w14:textId="77777777" w:rsidR="009F4D39" w:rsidRDefault="009F4D39" w:rsidP="009F4D39">
      <w:r>
        <w:t>The TSN AF requests the PCF to reserve resources for an AF session with support for Time Sensitive Networking (TSN) as defined in clause 6.1.3.23 in TS 23.503 [45].</w:t>
      </w:r>
    </w:p>
    <w:p w14:paraId="10E5C33A" w14:textId="77777777" w:rsidR="009F4D39" w:rsidRDefault="009F4D39" w:rsidP="009F4D39">
      <w:r>
        <w:t>The TSN AF uses the stream filter instances in PSFP information as defined in IEEE 802.1Q [98] clause 8.6.5.1, and additionally traffic class information as defined in IEEE 802.1Q [98] clause 8.6.8.4, to derive the service data flow for TSN streams. The TSN AF uses the Priority values in the stream filter instances in PSFP information (if available) as defined in IEEE 802.1Q [98] clause 8.6.5.1, and may additionally use scheduled traffic information as defined in IEEE 802.1Q [98] clause 8.6.8.4, to derive the TSN QoS information for a given TSN stream or flow of aggregated TSN streams. The TSN AF determines the TSC Assistance Container as described in clause 5.27.2. The TSN AF associates the TSN QoS information and TSC Assistance Container with the corresponding service data flow description and provides to the PCF and the SMF as defined in TS 23.503 [45] clause 6.1.3.23.</w:t>
      </w:r>
    </w:p>
    <w:p w14:paraId="597F52B3" w14:textId="71ABF97C" w:rsidR="009F4D39" w:rsidRDefault="009F4D39" w:rsidP="009F4D39">
      <w:pPr>
        <w:pStyle w:val="NO"/>
      </w:pPr>
      <w:r>
        <w:t>NOTE </w:t>
      </w:r>
      <w:ins w:id="67" w:author="Ericsson" w:date="2020-07-10T12:02:00Z">
        <w:r w:rsidR="000D4C56">
          <w:t>4</w:t>
        </w:r>
      </w:ins>
      <w:del w:id="68" w:author="Ericsson" w:date="2020-07-10T12:02:00Z">
        <w:r w:rsidDel="000D4C56">
          <w:delText>3</w:delText>
        </w:r>
      </w:del>
      <w:r>
        <w:t>:</w:t>
      </w:r>
      <w:r>
        <w:tab/>
        <w:t>When the TSN stream priority information from PSFP is not available (priority value in stream filters is set to wild card) Scheduled traffic information IEEE 802.1Q [98] clause 8.6.8.4 can be used in combination with PSFP IEEE 802.1Q [98] clause 8.6.5.1 to obtain a priority value.</w:t>
      </w:r>
    </w:p>
    <w:p w14:paraId="384A4A2A" w14:textId="77777777" w:rsidR="00A3307B" w:rsidRDefault="00A3307B" w:rsidP="00F76480"/>
    <w:p w14:paraId="5C19035E" w14:textId="32A78646" w:rsidR="00F76480" w:rsidRPr="00FD6EBB" w:rsidRDefault="00F76480" w:rsidP="00F76480">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bookmarkEnd w:id="10"/>
    <w:p w14:paraId="26757E59" w14:textId="77777777" w:rsidR="00F02F46" w:rsidRDefault="004D7CDB" w:rsidP="00F02F46">
      <w:pPr>
        <w:pStyle w:val="Heading3"/>
      </w:pPr>
      <w:r>
        <w:rPr>
          <w:lang w:eastAsia="zh-CN"/>
        </w:rPr>
        <w:t xml:space="preserve"> </w:t>
      </w:r>
      <w:bookmarkStart w:id="69" w:name="_Toc45183907"/>
      <w:r w:rsidR="00F02F46">
        <w:t>5.28.3</w:t>
      </w:r>
      <w:r w:rsidR="00F02F46">
        <w:tab/>
        <w:t>Port and bridge management information exchange in 5GS</w:t>
      </w:r>
      <w:bookmarkEnd w:id="69"/>
    </w:p>
    <w:p w14:paraId="047CD8E1" w14:textId="77777777" w:rsidR="00F02F46" w:rsidRDefault="00F02F46" w:rsidP="00F02F46">
      <w:pPr>
        <w:pStyle w:val="Heading4"/>
      </w:pPr>
      <w:bookmarkStart w:id="70" w:name="_Toc20150074"/>
      <w:bookmarkStart w:id="71" w:name="_Toc27846873"/>
      <w:bookmarkStart w:id="72" w:name="_Toc36188004"/>
      <w:bookmarkStart w:id="73" w:name="_Toc45183908"/>
      <w:r>
        <w:t>5.28.3.1</w:t>
      </w:r>
      <w:r>
        <w:tab/>
        <w:t>General</w:t>
      </w:r>
      <w:bookmarkEnd w:id="70"/>
      <w:bookmarkEnd w:id="71"/>
      <w:bookmarkEnd w:id="72"/>
      <w:bookmarkEnd w:id="73"/>
    </w:p>
    <w:p w14:paraId="4498DA39" w14:textId="77777777" w:rsidR="00F02F46" w:rsidRDefault="00F02F46" w:rsidP="00F02F46">
      <w:pPr>
        <w:rPr>
          <w:lang w:eastAsia="x-none"/>
        </w:rPr>
      </w:pPr>
      <w:r>
        <w:rPr>
          <w:lang w:eastAsia="x-none"/>
        </w:rPr>
        <w:t xml:space="preserve">Port and bridge management information is exchanged between CNC and TSN AF. </w:t>
      </w:r>
      <w:proofErr w:type="gramStart"/>
      <w:r>
        <w:rPr>
          <w:lang w:eastAsia="x-none"/>
        </w:rPr>
        <w:t>The port management information,</w:t>
      </w:r>
      <w:proofErr w:type="gramEnd"/>
      <w:r>
        <w:rPr>
          <w:lang w:eastAsia="x-none"/>
        </w:rPr>
        <w:t xml:space="preserve"> is related to Ethernet ports located in DS-TT or NW-TT.</w:t>
      </w:r>
    </w:p>
    <w:p w14:paraId="36F8962C" w14:textId="77777777" w:rsidR="00F02F46" w:rsidRDefault="00F02F46" w:rsidP="00F02F46">
      <w:pPr>
        <w:rPr>
          <w:lang w:eastAsia="x-none"/>
        </w:rPr>
      </w:pPr>
      <w:r>
        <w:rPr>
          <w:lang w:eastAsia="x-none"/>
        </w:rPr>
        <w:t>5GS shall support transfer of standardized and deployment-specific port management information transparently between TSN AF 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and NW-TT, respectively inside a Bridge Management Information Container. Table 5.28.3.1-1 and Table 5.28.3.1-2 list standardized port management information and bridge management information, respectively.</w:t>
      </w:r>
    </w:p>
    <w:p w14:paraId="79A5EB2D" w14:textId="0D808175" w:rsidR="00F02F46" w:rsidRDefault="00F02F46" w:rsidP="00F02F46">
      <w:pPr>
        <w:pStyle w:val="TH"/>
      </w:pPr>
      <w:r>
        <w:lastRenderedPageBreak/>
        <w:t>Table 5.28.3.1-1: Standardized port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F02F46" w14:paraId="52062509" w14:textId="77777777" w:rsidTr="00C708B0">
        <w:tc>
          <w:tcPr>
            <w:tcW w:w="4308" w:type="dxa"/>
            <w:vMerge w:val="restart"/>
            <w:shd w:val="clear" w:color="auto" w:fill="auto"/>
          </w:tcPr>
          <w:p w14:paraId="6D3C0B57" w14:textId="77777777" w:rsidR="00F02F46" w:rsidRDefault="00F02F46" w:rsidP="00C60DAA">
            <w:pPr>
              <w:pStyle w:val="TAH"/>
            </w:pPr>
            <w:r>
              <w:lastRenderedPageBreak/>
              <w:t>Port management information</w:t>
            </w:r>
          </w:p>
        </w:tc>
        <w:tc>
          <w:tcPr>
            <w:tcW w:w="1315" w:type="dxa"/>
            <w:gridSpan w:val="2"/>
            <w:shd w:val="clear" w:color="auto" w:fill="auto"/>
          </w:tcPr>
          <w:p w14:paraId="338BFB52" w14:textId="77777777" w:rsidR="00F02F46" w:rsidRPr="00A30201" w:rsidRDefault="00F02F46" w:rsidP="00C60DAA">
            <w:pPr>
              <w:pStyle w:val="TAH"/>
            </w:pPr>
            <w:r>
              <w:t>Applicability (see Note 6)</w:t>
            </w:r>
          </w:p>
        </w:tc>
        <w:tc>
          <w:tcPr>
            <w:tcW w:w="1215" w:type="dxa"/>
            <w:vMerge w:val="restart"/>
            <w:shd w:val="clear" w:color="auto" w:fill="auto"/>
          </w:tcPr>
          <w:p w14:paraId="1C35563A" w14:textId="77777777" w:rsidR="00F02F46" w:rsidRDefault="00F02F46" w:rsidP="00C60DAA">
            <w:pPr>
              <w:pStyle w:val="TAH"/>
            </w:pPr>
            <w:r>
              <w:t>Supported operations by TSN AF</w:t>
            </w:r>
            <w:r>
              <w:br/>
              <w:t>(see Note 1)</w:t>
            </w:r>
          </w:p>
        </w:tc>
        <w:tc>
          <w:tcPr>
            <w:tcW w:w="2223" w:type="dxa"/>
            <w:vMerge w:val="restart"/>
            <w:shd w:val="clear" w:color="auto" w:fill="auto"/>
          </w:tcPr>
          <w:p w14:paraId="4539B5F4" w14:textId="77777777" w:rsidR="00F02F46" w:rsidRDefault="00F02F46" w:rsidP="00C60DAA">
            <w:pPr>
              <w:pStyle w:val="TAH"/>
            </w:pPr>
            <w:r>
              <w:t>Reference</w:t>
            </w:r>
          </w:p>
        </w:tc>
      </w:tr>
      <w:tr w:rsidR="00F02F46" w14:paraId="73AFA9F9" w14:textId="77777777" w:rsidTr="00C708B0">
        <w:tc>
          <w:tcPr>
            <w:tcW w:w="4308" w:type="dxa"/>
            <w:vMerge/>
            <w:shd w:val="clear" w:color="auto" w:fill="auto"/>
          </w:tcPr>
          <w:p w14:paraId="50C7AA7A" w14:textId="77777777" w:rsidR="00F02F46" w:rsidRDefault="00F02F46" w:rsidP="00C60DAA">
            <w:pPr>
              <w:pStyle w:val="TAH"/>
            </w:pPr>
          </w:p>
        </w:tc>
        <w:tc>
          <w:tcPr>
            <w:tcW w:w="643" w:type="dxa"/>
            <w:shd w:val="clear" w:color="auto" w:fill="auto"/>
          </w:tcPr>
          <w:p w14:paraId="16E3ECDB" w14:textId="77777777" w:rsidR="00F02F46" w:rsidRDefault="00F02F46" w:rsidP="00C60DAA">
            <w:pPr>
              <w:pStyle w:val="TAH"/>
            </w:pPr>
            <w:r>
              <w:t>DS-TT</w:t>
            </w:r>
          </w:p>
        </w:tc>
        <w:tc>
          <w:tcPr>
            <w:tcW w:w="672" w:type="dxa"/>
            <w:shd w:val="clear" w:color="auto" w:fill="auto"/>
          </w:tcPr>
          <w:p w14:paraId="41023B91" w14:textId="77777777" w:rsidR="00F02F46" w:rsidRDefault="00F02F46" w:rsidP="00C60DAA">
            <w:pPr>
              <w:pStyle w:val="TAH"/>
            </w:pPr>
            <w:r>
              <w:t>NW-TT</w:t>
            </w:r>
          </w:p>
        </w:tc>
        <w:tc>
          <w:tcPr>
            <w:tcW w:w="1215" w:type="dxa"/>
            <w:vMerge/>
            <w:shd w:val="clear" w:color="auto" w:fill="auto"/>
          </w:tcPr>
          <w:p w14:paraId="0DB3F163" w14:textId="77777777" w:rsidR="00F02F46" w:rsidRDefault="00F02F46" w:rsidP="00C60DAA">
            <w:pPr>
              <w:pStyle w:val="TAH"/>
            </w:pPr>
          </w:p>
        </w:tc>
        <w:tc>
          <w:tcPr>
            <w:tcW w:w="2223" w:type="dxa"/>
            <w:vMerge/>
            <w:shd w:val="clear" w:color="auto" w:fill="auto"/>
          </w:tcPr>
          <w:p w14:paraId="4B400FEC" w14:textId="77777777" w:rsidR="00F02F46" w:rsidRDefault="00F02F46" w:rsidP="00C60DAA">
            <w:pPr>
              <w:pStyle w:val="TAH"/>
            </w:pPr>
          </w:p>
        </w:tc>
      </w:tr>
      <w:tr w:rsidR="00F02F46" w:rsidRPr="002369B3" w14:paraId="298CCE1B" w14:textId="77777777" w:rsidTr="00C708B0">
        <w:tc>
          <w:tcPr>
            <w:tcW w:w="4308" w:type="dxa"/>
            <w:shd w:val="clear" w:color="auto" w:fill="auto"/>
          </w:tcPr>
          <w:p w14:paraId="35189C1C" w14:textId="77777777" w:rsidR="00F02F46" w:rsidRPr="002369B3" w:rsidRDefault="00F02F46" w:rsidP="00C60DAA">
            <w:pPr>
              <w:pStyle w:val="TAL"/>
              <w:rPr>
                <w:b/>
              </w:rPr>
            </w:pPr>
            <w:r w:rsidRPr="002369B3">
              <w:rPr>
                <w:b/>
              </w:rPr>
              <w:t>General</w:t>
            </w:r>
          </w:p>
        </w:tc>
        <w:tc>
          <w:tcPr>
            <w:tcW w:w="643" w:type="dxa"/>
            <w:shd w:val="clear" w:color="auto" w:fill="auto"/>
          </w:tcPr>
          <w:p w14:paraId="0C29B252" w14:textId="77777777" w:rsidR="00F02F46" w:rsidRPr="002369B3" w:rsidRDefault="00F02F46" w:rsidP="00C60DAA">
            <w:pPr>
              <w:pStyle w:val="TAC"/>
            </w:pPr>
          </w:p>
        </w:tc>
        <w:tc>
          <w:tcPr>
            <w:tcW w:w="672" w:type="dxa"/>
            <w:shd w:val="clear" w:color="auto" w:fill="auto"/>
          </w:tcPr>
          <w:p w14:paraId="36AAA697" w14:textId="77777777" w:rsidR="00F02F46" w:rsidRPr="002369B3" w:rsidRDefault="00F02F46" w:rsidP="00C60DAA">
            <w:pPr>
              <w:pStyle w:val="TAC"/>
            </w:pPr>
          </w:p>
        </w:tc>
        <w:tc>
          <w:tcPr>
            <w:tcW w:w="1215" w:type="dxa"/>
            <w:shd w:val="clear" w:color="auto" w:fill="auto"/>
          </w:tcPr>
          <w:p w14:paraId="4BC5CE8A" w14:textId="77777777" w:rsidR="00F02F46" w:rsidRPr="002369B3" w:rsidRDefault="00F02F46" w:rsidP="00C60DAA">
            <w:pPr>
              <w:pStyle w:val="TAC"/>
            </w:pPr>
          </w:p>
        </w:tc>
        <w:tc>
          <w:tcPr>
            <w:tcW w:w="2223" w:type="dxa"/>
            <w:shd w:val="clear" w:color="auto" w:fill="auto"/>
          </w:tcPr>
          <w:p w14:paraId="7E915C3F" w14:textId="77777777" w:rsidR="00F02F46" w:rsidRPr="002369B3" w:rsidRDefault="00F02F46" w:rsidP="00C60DAA">
            <w:pPr>
              <w:pStyle w:val="TAC"/>
            </w:pPr>
          </w:p>
        </w:tc>
      </w:tr>
      <w:tr w:rsidR="00F02F46" w:rsidRPr="002369B3" w14:paraId="7F5A7381" w14:textId="77777777" w:rsidTr="00C708B0">
        <w:tc>
          <w:tcPr>
            <w:tcW w:w="4308" w:type="dxa"/>
            <w:shd w:val="clear" w:color="auto" w:fill="auto"/>
          </w:tcPr>
          <w:p w14:paraId="19CBA6F8" w14:textId="77777777" w:rsidR="00F02F46" w:rsidRPr="002369B3" w:rsidRDefault="00F02F46" w:rsidP="00C60DAA">
            <w:pPr>
              <w:pStyle w:val="TAL"/>
            </w:pPr>
            <w:r w:rsidRPr="002369B3">
              <w:t>Port management capabilities (see Note 2)</w:t>
            </w:r>
          </w:p>
        </w:tc>
        <w:tc>
          <w:tcPr>
            <w:tcW w:w="643" w:type="dxa"/>
            <w:shd w:val="clear" w:color="auto" w:fill="auto"/>
          </w:tcPr>
          <w:p w14:paraId="34D144AC" w14:textId="77777777" w:rsidR="00F02F46" w:rsidRPr="002369B3" w:rsidRDefault="00F02F46" w:rsidP="00C60DAA">
            <w:pPr>
              <w:pStyle w:val="TAC"/>
            </w:pPr>
            <w:r w:rsidRPr="002369B3">
              <w:t>X</w:t>
            </w:r>
          </w:p>
        </w:tc>
        <w:tc>
          <w:tcPr>
            <w:tcW w:w="672" w:type="dxa"/>
            <w:shd w:val="clear" w:color="auto" w:fill="auto"/>
          </w:tcPr>
          <w:p w14:paraId="5B444663" w14:textId="77777777" w:rsidR="00F02F46" w:rsidRPr="002369B3" w:rsidRDefault="00F02F46" w:rsidP="00C60DAA">
            <w:pPr>
              <w:pStyle w:val="TAC"/>
            </w:pPr>
            <w:r w:rsidRPr="002369B3">
              <w:t>X</w:t>
            </w:r>
          </w:p>
        </w:tc>
        <w:tc>
          <w:tcPr>
            <w:tcW w:w="1215" w:type="dxa"/>
            <w:shd w:val="clear" w:color="auto" w:fill="auto"/>
          </w:tcPr>
          <w:p w14:paraId="654D1DE0" w14:textId="77777777" w:rsidR="00F02F46" w:rsidRPr="002369B3" w:rsidRDefault="00F02F46" w:rsidP="00C60DAA">
            <w:pPr>
              <w:pStyle w:val="TAC"/>
            </w:pPr>
            <w:r w:rsidRPr="002369B3">
              <w:t>R</w:t>
            </w:r>
          </w:p>
        </w:tc>
        <w:tc>
          <w:tcPr>
            <w:tcW w:w="2223" w:type="dxa"/>
            <w:shd w:val="clear" w:color="auto" w:fill="auto"/>
          </w:tcPr>
          <w:p w14:paraId="5A801961" w14:textId="77777777" w:rsidR="00F02F46" w:rsidRPr="002369B3" w:rsidRDefault="00F02F46" w:rsidP="00C60DAA">
            <w:pPr>
              <w:pStyle w:val="TAC"/>
            </w:pPr>
          </w:p>
        </w:tc>
      </w:tr>
      <w:tr w:rsidR="00F02F46" w:rsidRPr="002369B3" w14:paraId="224C1026" w14:textId="77777777" w:rsidTr="00C708B0">
        <w:tc>
          <w:tcPr>
            <w:tcW w:w="4308" w:type="dxa"/>
            <w:shd w:val="clear" w:color="auto" w:fill="auto"/>
          </w:tcPr>
          <w:p w14:paraId="4C0E10D3" w14:textId="77777777" w:rsidR="00F02F46" w:rsidRPr="002369B3" w:rsidRDefault="00F02F46" w:rsidP="00C60DAA">
            <w:pPr>
              <w:pStyle w:val="TAL"/>
            </w:pPr>
            <w:r w:rsidRPr="00390A87">
              <w:rPr>
                <w:b/>
              </w:rPr>
              <w:t>Bridge delay related information</w:t>
            </w:r>
          </w:p>
        </w:tc>
        <w:tc>
          <w:tcPr>
            <w:tcW w:w="643" w:type="dxa"/>
            <w:shd w:val="clear" w:color="auto" w:fill="auto"/>
          </w:tcPr>
          <w:p w14:paraId="52A85D52" w14:textId="77777777" w:rsidR="00F02F46" w:rsidRPr="002369B3" w:rsidRDefault="00F02F46" w:rsidP="00C60DAA">
            <w:pPr>
              <w:pStyle w:val="TAC"/>
            </w:pPr>
          </w:p>
        </w:tc>
        <w:tc>
          <w:tcPr>
            <w:tcW w:w="672" w:type="dxa"/>
            <w:shd w:val="clear" w:color="auto" w:fill="auto"/>
          </w:tcPr>
          <w:p w14:paraId="2010F77F" w14:textId="77777777" w:rsidR="00F02F46" w:rsidRPr="002369B3" w:rsidRDefault="00F02F46" w:rsidP="00C60DAA">
            <w:pPr>
              <w:pStyle w:val="TAC"/>
            </w:pPr>
          </w:p>
        </w:tc>
        <w:tc>
          <w:tcPr>
            <w:tcW w:w="1215" w:type="dxa"/>
            <w:shd w:val="clear" w:color="auto" w:fill="auto"/>
          </w:tcPr>
          <w:p w14:paraId="45F37B68" w14:textId="77777777" w:rsidR="00F02F46" w:rsidRPr="002369B3" w:rsidRDefault="00F02F46" w:rsidP="00C60DAA">
            <w:pPr>
              <w:pStyle w:val="TAC"/>
            </w:pPr>
          </w:p>
        </w:tc>
        <w:tc>
          <w:tcPr>
            <w:tcW w:w="2223" w:type="dxa"/>
            <w:shd w:val="clear" w:color="auto" w:fill="auto"/>
          </w:tcPr>
          <w:p w14:paraId="28D22E6F" w14:textId="77777777" w:rsidR="00F02F46" w:rsidRPr="002369B3" w:rsidRDefault="00F02F46" w:rsidP="00C60DAA">
            <w:pPr>
              <w:pStyle w:val="TAC"/>
            </w:pPr>
          </w:p>
        </w:tc>
      </w:tr>
      <w:tr w:rsidR="00F02F46" w:rsidRPr="002369B3" w14:paraId="2F0B569C" w14:textId="77777777" w:rsidTr="00C708B0">
        <w:tc>
          <w:tcPr>
            <w:tcW w:w="4308" w:type="dxa"/>
            <w:shd w:val="clear" w:color="auto" w:fill="auto"/>
          </w:tcPr>
          <w:p w14:paraId="5B1441A4" w14:textId="77777777" w:rsidR="00F02F46" w:rsidRPr="00390A87" w:rsidRDefault="00F02F46" w:rsidP="00C60DAA">
            <w:pPr>
              <w:pStyle w:val="TAL"/>
              <w:rPr>
                <w:b/>
              </w:rPr>
            </w:pPr>
            <w:proofErr w:type="spellStart"/>
            <w:r w:rsidRPr="00383522">
              <w:t>txPropagationDelay</w:t>
            </w:r>
            <w:proofErr w:type="spellEnd"/>
          </w:p>
        </w:tc>
        <w:tc>
          <w:tcPr>
            <w:tcW w:w="643" w:type="dxa"/>
            <w:shd w:val="clear" w:color="auto" w:fill="auto"/>
          </w:tcPr>
          <w:p w14:paraId="3327277E" w14:textId="77777777" w:rsidR="00F02F46" w:rsidRPr="002369B3" w:rsidRDefault="00F02F46" w:rsidP="00C60DAA">
            <w:pPr>
              <w:pStyle w:val="TAC"/>
            </w:pPr>
            <w:r>
              <w:t>X</w:t>
            </w:r>
          </w:p>
        </w:tc>
        <w:tc>
          <w:tcPr>
            <w:tcW w:w="672" w:type="dxa"/>
            <w:shd w:val="clear" w:color="auto" w:fill="auto"/>
          </w:tcPr>
          <w:p w14:paraId="0022CA5E" w14:textId="77777777" w:rsidR="00F02F46" w:rsidRPr="002369B3" w:rsidRDefault="00F02F46" w:rsidP="00C60DAA">
            <w:pPr>
              <w:pStyle w:val="TAC"/>
            </w:pPr>
            <w:r>
              <w:t>X</w:t>
            </w:r>
          </w:p>
        </w:tc>
        <w:tc>
          <w:tcPr>
            <w:tcW w:w="1215" w:type="dxa"/>
            <w:shd w:val="clear" w:color="auto" w:fill="auto"/>
          </w:tcPr>
          <w:p w14:paraId="51BA3776" w14:textId="77777777" w:rsidR="00F02F46" w:rsidRPr="002369B3" w:rsidRDefault="00F02F46" w:rsidP="00C60DAA">
            <w:pPr>
              <w:pStyle w:val="TAC"/>
            </w:pPr>
            <w:r>
              <w:t>R</w:t>
            </w:r>
          </w:p>
        </w:tc>
        <w:tc>
          <w:tcPr>
            <w:tcW w:w="2223" w:type="dxa"/>
            <w:shd w:val="clear" w:color="auto" w:fill="auto"/>
          </w:tcPr>
          <w:p w14:paraId="6FEE965D" w14:textId="77777777" w:rsidR="00F02F46" w:rsidRPr="002369B3" w:rsidRDefault="00F02F46" w:rsidP="00C60DAA">
            <w:pPr>
              <w:pStyle w:val="TAC"/>
            </w:pPr>
            <w:r>
              <w:t>IEEE </w:t>
            </w:r>
            <w:r w:rsidRPr="00383522">
              <w:t>802.1Qcc</w:t>
            </w:r>
            <w:r>
              <w:t> </w:t>
            </w:r>
            <w:r w:rsidRPr="00383522">
              <w:t>[95]</w:t>
            </w:r>
            <w:r>
              <w:t xml:space="preserve"> clause 12.32.2.1</w:t>
            </w:r>
          </w:p>
        </w:tc>
      </w:tr>
      <w:tr w:rsidR="00F02F46" w:rsidRPr="002369B3" w14:paraId="14DB68AC" w14:textId="77777777" w:rsidTr="00C708B0">
        <w:tc>
          <w:tcPr>
            <w:tcW w:w="4308" w:type="dxa"/>
            <w:shd w:val="clear" w:color="auto" w:fill="auto"/>
          </w:tcPr>
          <w:p w14:paraId="61067D01" w14:textId="77777777" w:rsidR="00F02F46" w:rsidRPr="00383522" w:rsidRDefault="00F02F46" w:rsidP="00C60DAA">
            <w:pPr>
              <w:pStyle w:val="TAL"/>
            </w:pPr>
            <w:r w:rsidRPr="00390A87">
              <w:rPr>
                <w:b/>
              </w:rPr>
              <w:t>Traffic class related information</w:t>
            </w:r>
          </w:p>
        </w:tc>
        <w:tc>
          <w:tcPr>
            <w:tcW w:w="643" w:type="dxa"/>
            <w:shd w:val="clear" w:color="auto" w:fill="auto"/>
          </w:tcPr>
          <w:p w14:paraId="50F68380" w14:textId="77777777" w:rsidR="00F02F46" w:rsidRDefault="00F02F46" w:rsidP="00C60DAA">
            <w:pPr>
              <w:pStyle w:val="TAC"/>
            </w:pPr>
          </w:p>
        </w:tc>
        <w:tc>
          <w:tcPr>
            <w:tcW w:w="672" w:type="dxa"/>
            <w:shd w:val="clear" w:color="auto" w:fill="auto"/>
          </w:tcPr>
          <w:p w14:paraId="1C1FB42C" w14:textId="77777777" w:rsidR="00F02F46" w:rsidRDefault="00F02F46" w:rsidP="00C60DAA">
            <w:pPr>
              <w:pStyle w:val="TAC"/>
            </w:pPr>
          </w:p>
        </w:tc>
        <w:tc>
          <w:tcPr>
            <w:tcW w:w="1215" w:type="dxa"/>
            <w:shd w:val="clear" w:color="auto" w:fill="auto"/>
          </w:tcPr>
          <w:p w14:paraId="074FBA54" w14:textId="77777777" w:rsidR="00F02F46" w:rsidRDefault="00F02F46" w:rsidP="00C60DAA">
            <w:pPr>
              <w:pStyle w:val="TAC"/>
            </w:pPr>
          </w:p>
        </w:tc>
        <w:tc>
          <w:tcPr>
            <w:tcW w:w="2223" w:type="dxa"/>
            <w:shd w:val="clear" w:color="auto" w:fill="auto"/>
          </w:tcPr>
          <w:p w14:paraId="18ABE0CA" w14:textId="77777777" w:rsidR="00F02F46" w:rsidRDefault="00F02F46" w:rsidP="00C60DAA">
            <w:pPr>
              <w:pStyle w:val="TAC"/>
            </w:pPr>
          </w:p>
        </w:tc>
      </w:tr>
      <w:tr w:rsidR="00F02F46" w:rsidRPr="002369B3" w14:paraId="59D7D652" w14:textId="77777777" w:rsidTr="00C708B0">
        <w:tc>
          <w:tcPr>
            <w:tcW w:w="4308" w:type="dxa"/>
            <w:shd w:val="clear" w:color="auto" w:fill="auto"/>
          </w:tcPr>
          <w:p w14:paraId="404B464E" w14:textId="77777777" w:rsidR="00F02F46" w:rsidRPr="00390A87" w:rsidRDefault="00F02F46" w:rsidP="00C60DAA">
            <w:pPr>
              <w:pStyle w:val="TAL"/>
              <w:rPr>
                <w:b/>
              </w:rPr>
            </w:pPr>
            <w:r>
              <w:t>Traffic class table</w:t>
            </w:r>
          </w:p>
        </w:tc>
        <w:tc>
          <w:tcPr>
            <w:tcW w:w="643" w:type="dxa"/>
            <w:shd w:val="clear" w:color="auto" w:fill="auto"/>
          </w:tcPr>
          <w:p w14:paraId="22D5048A" w14:textId="77777777" w:rsidR="00F02F46" w:rsidRDefault="00F02F46" w:rsidP="00C60DAA">
            <w:pPr>
              <w:pStyle w:val="TAC"/>
            </w:pPr>
            <w:r>
              <w:t>X</w:t>
            </w:r>
          </w:p>
        </w:tc>
        <w:tc>
          <w:tcPr>
            <w:tcW w:w="672" w:type="dxa"/>
            <w:shd w:val="clear" w:color="auto" w:fill="auto"/>
          </w:tcPr>
          <w:p w14:paraId="611BF2AE" w14:textId="77777777" w:rsidR="00F02F46" w:rsidRDefault="00F02F46" w:rsidP="00C60DAA">
            <w:pPr>
              <w:pStyle w:val="TAC"/>
            </w:pPr>
            <w:r>
              <w:t>X</w:t>
            </w:r>
          </w:p>
        </w:tc>
        <w:tc>
          <w:tcPr>
            <w:tcW w:w="1215" w:type="dxa"/>
            <w:shd w:val="clear" w:color="auto" w:fill="auto"/>
          </w:tcPr>
          <w:p w14:paraId="0839E12B" w14:textId="77777777" w:rsidR="00F02F46" w:rsidRDefault="00F02F46" w:rsidP="00C60DAA">
            <w:pPr>
              <w:pStyle w:val="TAC"/>
            </w:pPr>
            <w:r>
              <w:t>RW</w:t>
            </w:r>
          </w:p>
        </w:tc>
        <w:tc>
          <w:tcPr>
            <w:tcW w:w="2223" w:type="dxa"/>
            <w:shd w:val="clear" w:color="auto" w:fill="auto"/>
          </w:tcPr>
          <w:p w14:paraId="2F7FEDF0" w14:textId="77777777" w:rsidR="00F02F46" w:rsidRDefault="00F02F46" w:rsidP="00C60DAA">
            <w:pPr>
              <w:pStyle w:val="TAC"/>
            </w:pPr>
            <w:r w:rsidRPr="000F2D48">
              <w:t>IEEE</w:t>
            </w:r>
            <w:r>
              <w:t> </w:t>
            </w:r>
            <w:r w:rsidRPr="000F2D48">
              <w:t>802.1Q</w:t>
            </w:r>
            <w:r>
              <w:t> </w:t>
            </w:r>
            <w:r w:rsidRPr="000F2D48">
              <w:t>[98]</w:t>
            </w:r>
            <w:r>
              <w:t xml:space="preserve"> clause 12.6.3 and clause 8.6.6.</w:t>
            </w:r>
          </w:p>
        </w:tc>
      </w:tr>
      <w:tr w:rsidR="00F02F46" w:rsidRPr="002369B3" w14:paraId="17602A62" w14:textId="77777777" w:rsidTr="00C708B0">
        <w:tc>
          <w:tcPr>
            <w:tcW w:w="4308" w:type="dxa"/>
            <w:shd w:val="clear" w:color="auto" w:fill="auto"/>
          </w:tcPr>
          <w:p w14:paraId="4845E23A" w14:textId="77777777" w:rsidR="00F02F46" w:rsidRDefault="00F02F46" w:rsidP="00C60DAA">
            <w:pPr>
              <w:pStyle w:val="TAL"/>
            </w:pPr>
            <w:r w:rsidRPr="00390A87">
              <w:rPr>
                <w:b/>
              </w:rPr>
              <w:t>Gate control information</w:t>
            </w:r>
          </w:p>
        </w:tc>
        <w:tc>
          <w:tcPr>
            <w:tcW w:w="643" w:type="dxa"/>
            <w:shd w:val="clear" w:color="auto" w:fill="auto"/>
          </w:tcPr>
          <w:p w14:paraId="3C04AE20" w14:textId="77777777" w:rsidR="00F02F46" w:rsidRDefault="00F02F46" w:rsidP="00C60DAA">
            <w:pPr>
              <w:pStyle w:val="TAC"/>
            </w:pPr>
          </w:p>
        </w:tc>
        <w:tc>
          <w:tcPr>
            <w:tcW w:w="672" w:type="dxa"/>
            <w:shd w:val="clear" w:color="auto" w:fill="auto"/>
          </w:tcPr>
          <w:p w14:paraId="1A98E069" w14:textId="77777777" w:rsidR="00F02F46" w:rsidRDefault="00F02F46" w:rsidP="00C60DAA">
            <w:pPr>
              <w:pStyle w:val="TAC"/>
            </w:pPr>
          </w:p>
        </w:tc>
        <w:tc>
          <w:tcPr>
            <w:tcW w:w="1215" w:type="dxa"/>
            <w:shd w:val="clear" w:color="auto" w:fill="auto"/>
          </w:tcPr>
          <w:p w14:paraId="75E5ED5D" w14:textId="77777777" w:rsidR="00F02F46" w:rsidRDefault="00F02F46" w:rsidP="00C60DAA">
            <w:pPr>
              <w:pStyle w:val="TAC"/>
            </w:pPr>
          </w:p>
        </w:tc>
        <w:tc>
          <w:tcPr>
            <w:tcW w:w="2223" w:type="dxa"/>
            <w:shd w:val="clear" w:color="auto" w:fill="auto"/>
          </w:tcPr>
          <w:p w14:paraId="10D00518" w14:textId="77777777" w:rsidR="00F02F46" w:rsidRPr="000F2D48" w:rsidRDefault="00F02F46" w:rsidP="00C60DAA">
            <w:pPr>
              <w:pStyle w:val="TAC"/>
            </w:pPr>
          </w:p>
        </w:tc>
      </w:tr>
      <w:tr w:rsidR="00F02F46" w:rsidRPr="002369B3" w14:paraId="2D2C9D50" w14:textId="77777777" w:rsidTr="00C708B0">
        <w:tc>
          <w:tcPr>
            <w:tcW w:w="4308" w:type="dxa"/>
            <w:shd w:val="clear" w:color="auto" w:fill="auto"/>
          </w:tcPr>
          <w:p w14:paraId="5F46C213" w14:textId="69BF2AF0" w:rsidR="00F02F46" w:rsidRPr="00390A87" w:rsidRDefault="00F02F46" w:rsidP="00C60DAA">
            <w:pPr>
              <w:pStyle w:val="TAL"/>
              <w:rPr>
                <w:b/>
              </w:rPr>
            </w:pPr>
            <w:bookmarkStart w:id="74" w:name="_Hlk11532839"/>
            <w:proofErr w:type="spellStart"/>
            <w:r w:rsidRPr="006E1866">
              <w:t>GateEnabled</w:t>
            </w:r>
            <w:bookmarkEnd w:id="74"/>
            <w:proofErr w:type="spellEnd"/>
          </w:p>
        </w:tc>
        <w:tc>
          <w:tcPr>
            <w:tcW w:w="643" w:type="dxa"/>
            <w:shd w:val="clear" w:color="auto" w:fill="auto"/>
          </w:tcPr>
          <w:p w14:paraId="38902FE4" w14:textId="77777777" w:rsidR="00F02F46" w:rsidRDefault="00F02F46" w:rsidP="00C60DAA">
            <w:pPr>
              <w:pStyle w:val="TAC"/>
            </w:pPr>
            <w:r>
              <w:t>X</w:t>
            </w:r>
          </w:p>
        </w:tc>
        <w:tc>
          <w:tcPr>
            <w:tcW w:w="672" w:type="dxa"/>
            <w:shd w:val="clear" w:color="auto" w:fill="auto"/>
          </w:tcPr>
          <w:p w14:paraId="0E8A0144" w14:textId="77777777" w:rsidR="00F02F46" w:rsidRDefault="00F02F46" w:rsidP="00C60DAA">
            <w:pPr>
              <w:pStyle w:val="TAC"/>
            </w:pPr>
            <w:r>
              <w:t>X</w:t>
            </w:r>
          </w:p>
        </w:tc>
        <w:tc>
          <w:tcPr>
            <w:tcW w:w="1215" w:type="dxa"/>
            <w:shd w:val="clear" w:color="auto" w:fill="auto"/>
          </w:tcPr>
          <w:p w14:paraId="5F5F5376" w14:textId="77777777" w:rsidR="00F02F46" w:rsidRDefault="00F02F46" w:rsidP="00C60DAA">
            <w:pPr>
              <w:pStyle w:val="TAC"/>
            </w:pPr>
            <w:r>
              <w:t>RW</w:t>
            </w:r>
          </w:p>
        </w:tc>
        <w:tc>
          <w:tcPr>
            <w:tcW w:w="2223" w:type="dxa"/>
            <w:shd w:val="clear" w:color="auto" w:fill="auto"/>
          </w:tcPr>
          <w:p w14:paraId="6711B3D3" w14:textId="77777777" w:rsidR="00F02F46" w:rsidRPr="000F2D48" w:rsidRDefault="00F02F46" w:rsidP="00C60DAA">
            <w:pPr>
              <w:pStyle w:val="TAC"/>
            </w:pPr>
            <w:bookmarkStart w:id="75" w:name="_Hlk11532855"/>
            <w:r w:rsidRPr="00346D3D">
              <w:t>IEEE</w:t>
            </w:r>
            <w:r>
              <w:t> </w:t>
            </w:r>
            <w:r w:rsidRPr="00346D3D">
              <w:t>802.1Q</w:t>
            </w:r>
            <w:r>
              <w:t> </w:t>
            </w:r>
            <w:r w:rsidRPr="00346D3D">
              <w:t>[9</w:t>
            </w:r>
            <w:r>
              <w:t>8</w:t>
            </w:r>
            <w:r w:rsidRPr="00346D3D">
              <w:t>]</w:t>
            </w:r>
            <w:r>
              <w:t xml:space="preserve"> </w:t>
            </w:r>
            <w:r w:rsidRPr="00346D3D">
              <w:t>Table 12-2</w:t>
            </w:r>
            <w:r>
              <w:t>9</w:t>
            </w:r>
            <w:bookmarkEnd w:id="75"/>
          </w:p>
        </w:tc>
      </w:tr>
      <w:tr w:rsidR="00F02F46" w:rsidRPr="002369B3" w14:paraId="3B7A9906" w14:textId="77777777" w:rsidTr="00C708B0">
        <w:tc>
          <w:tcPr>
            <w:tcW w:w="4308" w:type="dxa"/>
            <w:shd w:val="clear" w:color="auto" w:fill="auto"/>
          </w:tcPr>
          <w:p w14:paraId="239BE2FA" w14:textId="77777777" w:rsidR="00F02F46" w:rsidRPr="006E1866" w:rsidRDefault="00F02F46" w:rsidP="00C60DAA">
            <w:pPr>
              <w:pStyle w:val="TAL"/>
            </w:pPr>
            <w:proofErr w:type="spellStart"/>
            <w:r w:rsidRPr="00B34844">
              <w:t>AdminBaseTime</w:t>
            </w:r>
            <w:proofErr w:type="spellEnd"/>
          </w:p>
        </w:tc>
        <w:tc>
          <w:tcPr>
            <w:tcW w:w="643" w:type="dxa"/>
            <w:shd w:val="clear" w:color="auto" w:fill="auto"/>
          </w:tcPr>
          <w:p w14:paraId="2E5F4D4A" w14:textId="77777777" w:rsidR="00F02F46" w:rsidRDefault="00F02F46" w:rsidP="00C60DAA">
            <w:pPr>
              <w:pStyle w:val="TAC"/>
            </w:pPr>
            <w:r>
              <w:t>X</w:t>
            </w:r>
          </w:p>
        </w:tc>
        <w:tc>
          <w:tcPr>
            <w:tcW w:w="672" w:type="dxa"/>
            <w:shd w:val="clear" w:color="auto" w:fill="auto"/>
          </w:tcPr>
          <w:p w14:paraId="1924D9C4" w14:textId="77777777" w:rsidR="00F02F46" w:rsidRDefault="00F02F46" w:rsidP="00C60DAA">
            <w:pPr>
              <w:pStyle w:val="TAC"/>
            </w:pPr>
            <w:r>
              <w:t>X</w:t>
            </w:r>
          </w:p>
        </w:tc>
        <w:tc>
          <w:tcPr>
            <w:tcW w:w="1215" w:type="dxa"/>
            <w:shd w:val="clear" w:color="auto" w:fill="auto"/>
          </w:tcPr>
          <w:p w14:paraId="35C2EB6D" w14:textId="77777777" w:rsidR="00F02F46" w:rsidRDefault="00F02F46" w:rsidP="00C60DAA">
            <w:pPr>
              <w:pStyle w:val="TAC"/>
            </w:pPr>
            <w:r>
              <w:t>RW</w:t>
            </w:r>
          </w:p>
        </w:tc>
        <w:tc>
          <w:tcPr>
            <w:tcW w:w="2223" w:type="dxa"/>
            <w:shd w:val="clear" w:color="auto" w:fill="auto"/>
          </w:tcPr>
          <w:p w14:paraId="11CE896B" w14:textId="77777777" w:rsidR="00F02F46" w:rsidRPr="00346D3D" w:rsidRDefault="00F02F46" w:rsidP="00C60DAA">
            <w:pPr>
              <w:pStyle w:val="TAC"/>
            </w:pPr>
            <w:r w:rsidRPr="00346D3D">
              <w:t>IEEE</w:t>
            </w:r>
            <w:r>
              <w:t> </w:t>
            </w:r>
            <w:r w:rsidRPr="00346D3D">
              <w:t>802.1Q</w:t>
            </w:r>
            <w:r>
              <w:t> </w:t>
            </w:r>
            <w:r w:rsidRPr="00346D3D">
              <w:t>[9</w:t>
            </w:r>
            <w:r>
              <w:t>8</w:t>
            </w:r>
            <w:r w:rsidRPr="00346D3D">
              <w:t>]</w:t>
            </w:r>
            <w:r>
              <w:t xml:space="preserve"> </w:t>
            </w:r>
            <w:r w:rsidRPr="00346D3D">
              <w:t>Table 12-2</w:t>
            </w:r>
            <w:r>
              <w:t>9</w:t>
            </w:r>
          </w:p>
        </w:tc>
      </w:tr>
      <w:tr w:rsidR="00F02F46" w:rsidRPr="002369B3" w14:paraId="10BC2AC0" w14:textId="77777777" w:rsidTr="00C708B0">
        <w:tc>
          <w:tcPr>
            <w:tcW w:w="4308" w:type="dxa"/>
            <w:shd w:val="clear" w:color="auto" w:fill="auto"/>
          </w:tcPr>
          <w:p w14:paraId="694D5C22" w14:textId="77777777" w:rsidR="00F02F46" w:rsidRPr="00B34844" w:rsidRDefault="00F02F46" w:rsidP="00C60DAA">
            <w:pPr>
              <w:pStyle w:val="TAL"/>
            </w:pPr>
            <w:proofErr w:type="spellStart"/>
            <w:r w:rsidRPr="00B34844">
              <w:t>AdminControlList</w:t>
            </w:r>
            <w:proofErr w:type="spellEnd"/>
          </w:p>
        </w:tc>
        <w:tc>
          <w:tcPr>
            <w:tcW w:w="643" w:type="dxa"/>
            <w:shd w:val="clear" w:color="auto" w:fill="auto"/>
          </w:tcPr>
          <w:p w14:paraId="57D48633" w14:textId="77777777" w:rsidR="00F02F46" w:rsidRDefault="00F02F46" w:rsidP="00C60DAA">
            <w:pPr>
              <w:pStyle w:val="TAC"/>
            </w:pPr>
            <w:r>
              <w:t>X</w:t>
            </w:r>
          </w:p>
        </w:tc>
        <w:tc>
          <w:tcPr>
            <w:tcW w:w="672" w:type="dxa"/>
            <w:shd w:val="clear" w:color="auto" w:fill="auto"/>
          </w:tcPr>
          <w:p w14:paraId="0F2D4A6A" w14:textId="77777777" w:rsidR="00F02F46" w:rsidRDefault="00F02F46" w:rsidP="00C60DAA">
            <w:pPr>
              <w:pStyle w:val="TAC"/>
            </w:pPr>
            <w:r>
              <w:t>X</w:t>
            </w:r>
          </w:p>
        </w:tc>
        <w:tc>
          <w:tcPr>
            <w:tcW w:w="1215" w:type="dxa"/>
            <w:shd w:val="clear" w:color="auto" w:fill="auto"/>
          </w:tcPr>
          <w:p w14:paraId="578C8FF6" w14:textId="77777777" w:rsidR="00F02F46" w:rsidRDefault="00F02F46" w:rsidP="00C60DAA">
            <w:pPr>
              <w:pStyle w:val="TAC"/>
            </w:pPr>
            <w:r>
              <w:t>RW</w:t>
            </w:r>
          </w:p>
        </w:tc>
        <w:tc>
          <w:tcPr>
            <w:tcW w:w="2223" w:type="dxa"/>
            <w:shd w:val="clear" w:color="auto" w:fill="auto"/>
          </w:tcPr>
          <w:p w14:paraId="467BA6D6" w14:textId="77777777" w:rsidR="00F02F46" w:rsidRPr="00346D3D" w:rsidRDefault="00F02F46" w:rsidP="00C60DAA">
            <w:pPr>
              <w:pStyle w:val="TAC"/>
            </w:pPr>
            <w:r w:rsidRPr="00346D3D">
              <w:t>IEEE 802.1Q</w:t>
            </w:r>
            <w:r>
              <w:t> </w:t>
            </w:r>
            <w:r w:rsidRPr="00346D3D">
              <w:t>[9</w:t>
            </w:r>
            <w:r>
              <w:t>8</w:t>
            </w:r>
            <w:r w:rsidRPr="00346D3D">
              <w:t>] Table 12-2</w:t>
            </w:r>
            <w:r>
              <w:t>9</w:t>
            </w:r>
          </w:p>
        </w:tc>
      </w:tr>
      <w:tr w:rsidR="00F02F46" w:rsidRPr="002369B3" w14:paraId="315A1937" w14:textId="77777777" w:rsidTr="00C708B0">
        <w:tc>
          <w:tcPr>
            <w:tcW w:w="4308" w:type="dxa"/>
            <w:shd w:val="clear" w:color="auto" w:fill="auto"/>
          </w:tcPr>
          <w:p w14:paraId="1DC0B469" w14:textId="77777777" w:rsidR="00F02F46" w:rsidRPr="00B34844" w:rsidRDefault="00F02F46" w:rsidP="00C60DAA">
            <w:pPr>
              <w:pStyle w:val="TAL"/>
            </w:pPr>
            <w:proofErr w:type="spellStart"/>
            <w:r w:rsidRPr="00B34844">
              <w:t>AdminCycleTime</w:t>
            </w:r>
            <w:proofErr w:type="spellEnd"/>
            <w:r>
              <w:t xml:space="preserve"> (see Note 3)</w:t>
            </w:r>
          </w:p>
        </w:tc>
        <w:tc>
          <w:tcPr>
            <w:tcW w:w="643" w:type="dxa"/>
            <w:shd w:val="clear" w:color="auto" w:fill="auto"/>
          </w:tcPr>
          <w:p w14:paraId="04D5DD84" w14:textId="77777777" w:rsidR="00F02F46" w:rsidRDefault="00F02F46" w:rsidP="00C60DAA">
            <w:pPr>
              <w:pStyle w:val="TAC"/>
            </w:pPr>
            <w:r>
              <w:t>X</w:t>
            </w:r>
          </w:p>
        </w:tc>
        <w:tc>
          <w:tcPr>
            <w:tcW w:w="672" w:type="dxa"/>
            <w:shd w:val="clear" w:color="auto" w:fill="auto"/>
          </w:tcPr>
          <w:p w14:paraId="1B9FBB5D" w14:textId="77777777" w:rsidR="00F02F46" w:rsidRDefault="00F02F46" w:rsidP="00C60DAA">
            <w:pPr>
              <w:pStyle w:val="TAC"/>
            </w:pPr>
            <w:r>
              <w:t>X</w:t>
            </w:r>
          </w:p>
        </w:tc>
        <w:tc>
          <w:tcPr>
            <w:tcW w:w="1215" w:type="dxa"/>
            <w:shd w:val="clear" w:color="auto" w:fill="auto"/>
          </w:tcPr>
          <w:p w14:paraId="59E3B148" w14:textId="77777777" w:rsidR="00F02F46" w:rsidRDefault="00F02F46" w:rsidP="00C60DAA">
            <w:pPr>
              <w:pStyle w:val="TAC"/>
            </w:pPr>
            <w:r>
              <w:t>RW</w:t>
            </w:r>
          </w:p>
        </w:tc>
        <w:tc>
          <w:tcPr>
            <w:tcW w:w="2223" w:type="dxa"/>
            <w:shd w:val="clear" w:color="auto" w:fill="auto"/>
          </w:tcPr>
          <w:p w14:paraId="0F14F079" w14:textId="77777777" w:rsidR="00F02F46" w:rsidRPr="00346D3D" w:rsidRDefault="00F02F46" w:rsidP="00C60DAA">
            <w:pPr>
              <w:pStyle w:val="TAC"/>
            </w:pPr>
            <w:r w:rsidRPr="00346D3D">
              <w:t>IEEE 802.1Q</w:t>
            </w:r>
            <w:r>
              <w:t> </w:t>
            </w:r>
            <w:r w:rsidRPr="00346D3D">
              <w:t>[9</w:t>
            </w:r>
            <w:r>
              <w:t>8</w:t>
            </w:r>
            <w:r w:rsidRPr="00346D3D">
              <w:t>] Table 12-2</w:t>
            </w:r>
            <w:r>
              <w:t>9</w:t>
            </w:r>
          </w:p>
        </w:tc>
      </w:tr>
      <w:tr w:rsidR="00F02F46" w:rsidRPr="002369B3" w14:paraId="5618E8DC" w14:textId="77777777" w:rsidTr="00C708B0">
        <w:tc>
          <w:tcPr>
            <w:tcW w:w="4308" w:type="dxa"/>
            <w:shd w:val="clear" w:color="auto" w:fill="auto"/>
          </w:tcPr>
          <w:p w14:paraId="688622DA" w14:textId="77777777" w:rsidR="00F02F46" w:rsidRPr="00B34844" w:rsidRDefault="00F02F46" w:rsidP="00C60DAA">
            <w:pPr>
              <w:pStyle w:val="TAL"/>
            </w:pPr>
            <w:proofErr w:type="spellStart"/>
            <w:r w:rsidRPr="00B34844">
              <w:t>AdminControlListLength</w:t>
            </w:r>
            <w:proofErr w:type="spellEnd"/>
            <w:r>
              <w:t xml:space="preserve"> (see Note 3)</w:t>
            </w:r>
          </w:p>
        </w:tc>
        <w:tc>
          <w:tcPr>
            <w:tcW w:w="643" w:type="dxa"/>
            <w:shd w:val="clear" w:color="auto" w:fill="auto"/>
          </w:tcPr>
          <w:p w14:paraId="7CF3F728" w14:textId="77777777" w:rsidR="00F02F46" w:rsidRDefault="00F02F46" w:rsidP="00C60DAA">
            <w:pPr>
              <w:pStyle w:val="TAC"/>
            </w:pPr>
            <w:r>
              <w:t>X</w:t>
            </w:r>
          </w:p>
        </w:tc>
        <w:tc>
          <w:tcPr>
            <w:tcW w:w="672" w:type="dxa"/>
            <w:shd w:val="clear" w:color="auto" w:fill="auto"/>
          </w:tcPr>
          <w:p w14:paraId="365DC44D" w14:textId="77777777" w:rsidR="00F02F46" w:rsidRDefault="00F02F46" w:rsidP="00C60DAA">
            <w:pPr>
              <w:pStyle w:val="TAC"/>
            </w:pPr>
            <w:r>
              <w:t>X</w:t>
            </w:r>
          </w:p>
        </w:tc>
        <w:tc>
          <w:tcPr>
            <w:tcW w:w="1215" w:type="dxa"/>
            <w:shd w:val="clear" w:color="auto" w:fill="auto"/>
          </w:tcPr>
          <w:p w14:paraId="464080BC" w14:textId="77777777" w:rsidR="00F02F46" w:rsidRDefault="00F02F46" w:rsidP="00C60DAA">
            <w:pPr>
              <w:pStyle w:val="TAC"/>
            </w:pPr>
            <w:r>
              <w:t>RW</w:t>
            </w:r>
          </w:p>
        </w:tc>
        <w:tc>
          <w:tcPr>
            <w:tcW w:w="2223" w:type="dxa"/>
            <w:shd w:val="clear" w:color="auto" w:fill="auto"/>
          </w:tcPr>
          <w:p w14:paraId="33978011" w14:textId="77777777" w:rsidR="00F02F46" w:rsidRPr="00346D3D" w:rsidRDefault="00F02F46" w:rsidP="00C60DAA">
            <w:pPr>
              <w:pStyle w:val="TAC"/>
            </w:pPr>
            <w:r w:rsidRPr="00346D3D">
              <w:t>IEEE 802.1Q</w:t>
            </w:r>
            <w:r>
              <w:t> </w:t>
            </w:r>
            <w:r w:rsidRPr="00346D3D">
              <w:t>[9</w:t>
            </w:r>
            <w:r>
              <w:t>8</w:t>
            </w:r>
            <w:r w:rsidRPr="00346D3D">
              <w:t>] Table 12-28</w:t>
            </w:r>
          </w:p>
        </w:tc>
      </w:tr>
      <w:tr w:rsidR="00F02F46" w:rsidRPr="002369B3" w14:paraId="444D4481" w14:textId="77777777" w:rsidTr="00C708B0">
        <w:tc>
          <w:tcPr>
            <w:tcW w:w="4308" w:type="dxa"/>
            <w:shd w:val="clear" w:color="auto" w:fill="auto"/>
          </w:tcPr>
          <w:p w14:paraId="14AA3437" w14:textId="77777777" w:rsidR="00F02F46" w:rsidRPr="00B34844" w:rsidRDefault="00F02F46" w:rsidP="00C60DAA">
            <w:pPr>
              <w:pStyle w:val="TAL"/>
            </w:pPr>
            <w:r>
              <w:t>T</w:t>
            </w:r>
            <w:r w:rsidRPr="00B34844">
              <w:t>ick granularity</w:t>
            </w:r>
          </w:p>
        </w:tc>
        <w:tc>
          <w:tcPr>
            <w:tcW w:w="643" w:type="dxa"/>
            <w:shd w:val="clear" w:color="auto" w:fill="auto"/>
          </w:tcPr>
          <w:p w14:paraId="60A1D1DC" w14:textId="77777777" w:rsidR="00F02F46" w:rsidRDefault="00F02F46" w:rsidP="00C60DAA">
            <w:pPr>
              <w:pStyle w:val="TAC"/>
            </w:pPr>
            <w:r>
              <w:t>X</w:t>
            </w:r>
          </w:p>
        </w:tc>
        <w:tc>
          <w:tcPr>
            <w:tcW w:w="672" w:type="dxa"/>
            <w:shd w:val="clear" w:color="auto" w:fill="auto"/>
          </w:tcPr>
          <w:p w14:paraId="3AFCC162" w14:textId="77777777" w:rsidR="00F02F46" w:rsidRDefault="00F02F46" w:rsidP="00C60DAA">
            <w:pPr>
              <w:pStyle w:val="TAC"/>
            </w:pPr>
            <w:r>
              <w:t>X</w:t>
            </w:r>
          </w:p>
        </w:tc>
        <w:tc>
          <w:tcPr>
            <w:tcW w:w="1215" w:type="dxa"/>
            <w:shd w:val="clear" w:color="auto" w:fill="auto"/>
          </w:tcPr>
          <w:p w14:paraId="0D93ABFD" w14:textId="77777777" w:rsidR="00F02F46" w:rsidRDefault="00F02F46" w:rsidP="00C60DAA">
            <w:pPr>
              <w:pStyle w:val="TAC"/>
            </w:pPr>
            <w:r>
              <w:t>R</w:t>
            </w:r>
          </w:p>
        </w:tc>
        <w:tc>
          <w:tcPr>
            <w:tcW w:w="2223" w:type="dxa"/>
            <w:shd w:val="clear" w:color="auto" w:fill="auto"/>
          </w:tcPr>
          <w:p w14:paraId="7539C526" w14:textId="77777777" w:rsidR="00F02F46" w:rsidRPr="00346D3D" w:rsidRDefault="00F02F46" w:rsidP="00C60DAA">
            <w:pPr>
              <w:pStyle w:val="TAC"/>
            </w:pPr>
            <w:r w:rsidRPr="00346D3D">
              <w:t>IEEE 802.1Q</w:t>
            </w:r>
            <w:r>
              <w:t> </w:t>
            </w:r>
            <w:r w:rsidRPr="00346D3D">
              <w:t>[9</w:t>
            </w:r>
            <w:r>
              <w:t>8</w:t>
            </w:r>
            <w:r w:rsidRPr="00346D3D">
              <w:t>] Table 12-2</w:t>
            </w:r>
            <w:r>
              <w:t>9</w:t>
            </w:r>
          </w:p>
        </w:tc>
      </w:tr>
      <w:tr w:rsidR="00F02F46" w:rsidRPr="002369B3" w14:paraId="6BDF796F" w14:textId="77777777" w:rsidTr="00C708B0">
        <w:tc>
          <w:tcPr>
            <w:tcW w:w="4308" w:type="dxa"/>
            <w:shd w:val="clear" w:color="auto" w:fill="auto"/>
          </w:tcPr>
          <w:p w14:paraId="6349F2E3" w14:textId="77777777" w:rsidR="00F02F46" w:rsidRPr="00F06FF4" w:rsidRDefault="00F02F46" w:rsidP="00C60DAA">
            <w:pPr>
              <w:pStyle w:val="TAL"/>
              <w:rPr>
                <w:b/>
                <w:bCs/>
              </w:rPr>
            </w:pPr>
          </w:p>
        </w:tc>
        <w:tc>
          <w:tcPr>
            <w:tcW w:w="643" w:type="dxa"/>
            <w:shd w:val="clear" w:color="auto" w:fill="auto"/>
          </w:tcPr>
          <w:p w14:paraId="26F7C921" w14:textId="77777777" w:rsidR="00F02F46" w:rsidRDefault="00F02F46" w:rsidP="00C60DAA">
            <w:pPr>
              <w:pStyle w:val="TAC"/>
            </w:pPr>
          </w:p>
        </w:tc>
        <w:tc>
          <w:tcPr>
            <w:tcW w:w="672" w:type="dxa"/>
            <w:shd w:val="clear" w:color="auto" w:fill="auto"/>
          </w:tcPr>
          <w:p w14:paraId="0AEBC897" w14:textId="77777777" w:rsidR="00F02F46" w:rsidRDefault="00F02F46" w:rsidP="00C60DAA">
            <w:pPr>
              <w:pStyle w:val="TAC"/>
            </w:pPr>
          </w:p>
        </w:tc>
        <w:tc>
          <w:tcPr>
            <w:tcW w:w="1215" w:type="dxa"/>
            <w:shd w:val="clear" w:color="auto" w:fill="auto"/>
          </w:tcPr>
          <w:p w14:paraId="127AF4EB" w14:textId="77777777" w:rsidR="00F02F46" w:rsidRDefault="00F02F46" w:rsidP="00C60DAA">
            <w:pPr>
              <w:pStyle w:val="TAC"/>
            </w:pPr>
          </w:p>
        </w:tc>
        <w:tc>
          <w:tcPr>
            <w:tcW w:w="2223" w:type="dxa"/>
            <w:shd w:val="clear" w:color="auto" w:fill="auto"/>
          </w:tcPr>
          <w:p w14:paraId="1212875B" w14:textId="77777777" w:rsidR="00F02F46" w:rsidRPr="00346D3D" w:rsidRDefault="00F02F46" w:rsidP="00C60DAA">
            <w:pPr>
              <w:pStyle w:val="TAC"/>
            </w:pPr>
          </w:p>
        </w:tc>
      </w:tr>
      <w:tr w:rsidR="00F02F46" w:rsidRPr="002369B3" w14:paraId="74D87777" w14:textId="77777777" w:rsidTr="00C708B0">
        <w:tc>
          <w:tcPr>
            <w:tcW w:w="4308" w:type="dxa"/>
            <w:shd w:val="clear" w:color="auto" w:fill="auto"/>
          </w:tcPr>
          <w:p w14:paraId="77428D2F" w14:textId="77777777" w:rsidR="00F02F46" w:rsidRPr="00B34844" w:rsidRDefault="00F02F46" w:rsidP="00C60DAA">
            <w:pPr>
              <w:pStyle w:val="TAL"/>
            </w:pPr>
          </w:p>
        </w:tc>
        <w:tc>
          <w:tcPr>
            <w:tcW w:w="643" w:type="dxa"/>
            <w:shd w:val="clear" w:color="auto" w:fill="auto"/>
          </w:tcPr>
          <w:p w14:paraId="4F2F39A3" w14:textId="77777777" w:rsidR="00F02F46" w:rsidRDefault="00F02F46" w:rsidP="00C60DAA">
            <w:pPr>
              <w:pStyle w:val="TAC"/>
            </w:pPr>
          </w:p>
        </w:tc>
        <w:tc>
          <w:tcPr>
            <w:tcW w:w="672" w:type="dxa"/>
            <w:shd w:val="clear" w:color="auto" w:fill="auto"/>
          </w:tcPr>
          <w:p w14:paraId="61C2FBE7" w14:textId="77777777" w:rsidR="00F02F46" w:rsidRDefault="00F02F46" w:rsidP="00C60DAA">
            <w:pPr>
              <w:pStyle w:val="TAC"/>
            </w:pPr>
          </w:p>
        </w:tc>
        <w:tc>
          <w:tcPr>
            <w:tcW w:w="1215" w:type="dxa"/>
            <w:shd w:val="clear" w:color="auto" w:fill="auto"/>
          </w:tcPr>
          <w:p w14:paraId="1046B705" w14:textId="77777777" w:rsidR="00F02F46" w:rsidRDefault="00F02F46" w:rsidP="00C60DAA">
            <w:pPr>
              <w:pStyle w:val="TAC"/>
            </w:pPr>
          </w:p>
        </w:tc>
        <w:tc>
          <w:tcPr>
            <w:tcW w:w="2223" w:type="dxa"/>
            <w:shd w:val="clear" w:color="auto" w:fill="auto"/>
          </w:tcPr>
          <w:p w14:paraId="03E7F617" w14:textId="77777777" w:rsidR="00F02F46" w:rsidRPr="00346D3D" w:rsidRDefault="00F02F46" w:rsidP="00C60DAA">
            <w:pPr>
              <w:pStyle w:val="TAC"/>
            </w:pPr>
          </w:p>
        </w:tc>
      </w:tr>
      <w:tr w:rsidR="00F02F46" w:rsidRPr="002369B3" w14:paraId="2F2D8779" w14:textId="77777777" w:rsidTr="00C708B0">
        <w:tc>
          <w:tcPr>
            <w:tcW w:w="4308" w:type="dxa"/>
            <w:shd w:val="clear" w:color="auto" w:fill="auto"/>
          </w:tcPr>
          <w:p w14:paraId="2F6C0964" w14:textId="77777777" w:rsidR="00F02F46" w:rsidRDefault="00F02F46" w:rsidP="00C60DAA">
            <w:pPr>
              <w:pStyle w:val="TAL"/>
              <w:rPr>
                <w:b/>
              </w:rPr>
            </w:pPr>
            <w:r>
              <w:rPr>
                <w:b/>
              </w:rPr>
              <w:t xml:space="preserve">General </w:t>
            </w:r>
            <w:proofErr w:type="spellStart"/>
            <w:r>
              <w:rPr>
                <w:b/>
              </w:rPr>
              <w:t>N</w:t>
            </w:r>
            <w:r w:rsidRPr="00390A87">
              <w:rPr>
                <w:b/>
              </w:rPr>
              <w:t>eighbor</w:t>
            </w:r>
            <w:proofErr w:type="spellEnd"/>
            <w:r w:rsidRPr="00390A87">
              <w:rPr>
                <w:b/>
              </w:rPr>
              <w:t xml:space="preserve"> discovery configuration</w:t>
            </w:r>
          </w:p>
          <w:p w14:paraId="5EB1103A" w14:textId="77777777" w:rsidR="00F02F46" w:rsidRPr="00A30201" w:rsidRDefault="00F02F46" w:rsidP="00C60DAA">
            <w:pPr>
              <w:pStyle w:val="TAL"/>
              <w:rPr>
                <w:b/>
                <w:bCs/>
              </w:rPr>
            </w:pPr>
            <w:r w:rsidRPr="00A30201">
              <w:rPr>
                <w:b/>
                <w:bCs/>
              </w:rPr>
              <w:t>(NOTE 4)</w:t>
            </w:r>
          </w:p>
        </w:tc>
        <w:tc>
          <w:tcPr>
            <w:tcW w:w="643" w:type="dxa"/>
            <w:shd w:val="clear" w:color="auto" w:fill="auto"/>
          </w:tcPr>
          <w:p w14:paraId="49C8652D" w14:textId="77777777" w:rsidR="00F02F46" w:rsidRDefault="00F02F46" w:rsidP="00C60DAA">
            <w:pPr>
              <w:pStyle w:val="TAC"/>
            </w:pPr>
          </w:p>
        </w:tc>
        <w:tc>
          <w:tcPr>
            <w:tcW w:w="672" w:type="dxa"/>
            <w:shd w:val="clear" w:color="auto" w:fill="auto"/>
          </w:tcPr>
          <w:p w14:paraId="27DE3C9A" w14:textId="77777777" w:rsidR="00F02F46" w:rsidRDefault="00F02F46" w:rsidP="00C60DAA">
            <w:pPr>
              <w:pStyle w:val="TAC"/>
            </w:pPr>
          </w:p>
        </w:tc>
        <w:tc>
          <w:tcPr>
            <w:tcW w:w="1215" w:type="dxa"/>
            <w:shd w:val="clear" w:color="auto" w:fill="auto"/>
          </w:tcPr>
          <w:p w14:paraId="13C79DD7" w14:textId="77777777" w:rsidR="00F02F46" w:rsidRDefault="00F02F46" w:rsidP="00C60DAA">
            <w:pPr>
              <w:pStyle w:val="TAC"/>
            </w:pPr>
          </w:p>
        </w:tc>
        <w:tc>
          <w:tcPr>
            <w:tcW w:w="2223" w:type="dxa"/>
            <w:shd w:val="clear" w:color="auto" w:fill="auto"/>
          </w:tcPr>
          <w:p w14:paraId="6BFEF5ED" w14:textId="77777777" w:rsidR="00F02F46" w:rsidRPr="00346D3D" w:rsidRDefault="00F02F46" w:rsidP="00C60DAA">
            <w:pPr>
              <w:pStyle w:val="TAC"/>
            </w:pPr>
          </w:p>
        </w:tc>
      </w:tr>
      <w:tr w:rsidR="00F02F46" w:rsidRPr="002369B3" w14:paraId="16907E4D" w14:textId="77777777" w:rsidTr="00C708B0">
        <w:tc>
          <w:tcPr>
            <w:tcW w:w="4308" w:type="dxa"/>
            <w:shd w:val="clear" w:color="auto" w:fill="auto"/>
          </w:tcPr>
          <w:p w14:paraId="00B308E6" w14:textId="77777777" w:rsidR="00F02F46" w:rsidRDefault="00F02F46" w:rsidP="00C60DAA">
            <w:pPr>
              <w:pStyle w:val="TAL"/>
              <w:rPr>
                <w:b/>
              </w:rPr>
            </w:pPr>
            <w:proofErr w:type="spellStart"/>
            <w:r w:rsidRPr="00B34844">
              <w:t>adminStatus</w:t>
            </w:r>
            <w:proofErr w:type="spellEnd"/>
          </w:p>
        </w:tc>
        <w:tc>
          <w:tcPr>
            <w:tcW w:w="643" w:type="dxa"/>
            <w:shd w:val="clear" w:color="auto" w:fill="auto"/>
          </w:tcPr>
          <w:p w14:paraId="6F690E28" w14:textId="77777777" w:rsidR="00F02F46" w:rsidRPr="00F06FF4" w:rsidRDefault="00F02F46" w:rsidP="00C60DAA">
            <w:pPr>
              <w:pStyle w:val="TAC"/>
            </w:pPr>
            <w:r>
              <w:t>D</w:t>
            </w:r>
          </w:p>
        </w:tc>
        <w:tc>
          <w:tcPr>
            <w:tcW w:w="672" w:type="dxa"/>
            <w:shd w:val="clear" w:color="auto" w:fill="auto"/>
          </w:tcPr>
          <w:p w14:paraId="2C5113FD" w14:textId="77777777" w:rsidR="00F02F46" w:rsidRDefault="00F02F46" w:rsidP="00C60DAA">
            <w:pPr>
              <w:pStyle w:val="TAC"/>
            </w:pPr>
            <w:r>
              <w:t>X</w:t>
            </w:r>
          </w:p>
        </w:tc>
        <w:tc>
          <w:tcPr>
            <w:tcW w:w="1215" w:type="dxa"/>
            <w:shd w:val="clear" w:color="auto" w:fill="auto"/>
          </w:tcPr>
          <w:p w14:paraId="3D788EE0" w14:textId="77777777" w:rsidR="00F02F46" w:rsidRPr="00A30201" w:rsidRDefault="00F02F46" w:rsidP="00C60DAA">
            <w:pPr>
              <w:pStyle w:val="TAC"/>
            </w:pPr>
            <w:r>
              <w:t>RW</w:t>
            </w:r>
          </w:p>
        </w:tc>
        <w:tc>
          <w:tcPr>
            <w:tcW w:w="2223" w:type="dxa"/>
            <w:shd w:val="clear" w:color="auto" w:fill="auto"/>
          </w:tcPr>
          <w:p w14:paraId="550E0988" w14:textId="77777777" w:rsidR="00F02F46" w:rsidRPr="00346D3D" w:rsidRDefault="00F02F46" w:rsidP="00C60DAA">
            <w:pPr>
              <w:pStyle w:val="TAC"/>
            </w:pPr>
            <w:r>
              <w:t>IEEE 802.1AB [97] clause 9.2.5.1</w:t>
            </w:r>
          </w:p>
        </w:tc>
      </w:tr>
      <w:tr w:rsidR="00F02F46" w:rsidRPr="002369B3" w14:paraId="7951EE08" w14:textId="77777777" w:rsidTr="00C708B0">
        <w:tc>
          <w:tcPr>
            <w:tcW w:w="4308" w:type="dxa"/>
            <w:shd w:val="clear" w:color="auto" w:fill="auto"/>
          </w:tcPr>
          <w:p w14:paraId="404A05EC" w14:textId="77777777" w:rsidR="00F02F46" w:rsidRPr="00B34844" w:rsidRDefault="00F02F46" w:rsidP="00C60DAA">
            <w:pPr>
              <w:pStyle w:val="TAL"/>
            </w:pPr>
            <w:r w:rsidRPr="00346D3D">
              <w:t>lldpV2LocChassisIdSubtype</w:t>
            </w:r>
          </w:p>
        </w:tc>
        <w:tc>
          <w:tcPr>
            <w:tcW w:w="643" w:type="dxa"/>
            <w:shd w:val="clear" w:color="auto" w:fill="auto"/>
          </w:tcPr>
          <w:p w14:paraId="72D2002E" w14:textId="77777777" w:rsidR="00F02F46" w:rsidRPr="00F06FF4" w:rsidRDefault="00F02F46" w:rsidP="00C60DAA">
            <w:pPr>
              <w:pStyle w:val="TAC"/>
            </w:pPr>
            <w:r>
              <w:t>D</w:t>
            </w:r>
          </w:p>
        </w:tc>
        <w:tc>
          <w:tcPr>
            <w:tcW w:w="672" w:type="dxa"/>
            <w:shd w:val="clear" w:color="auto" w:fill="auto"/>
          </w:tcPr>
          <w:p w14:paraId="7D5DCF8E" w14:textId="77777777" w:rsidR="00F02F46" w:rsidRDefault="00F02F46" w:rsidP="00C60DAA">
            <w:pPr>
              <w:pStyle w:val="TAC"/>
            </w:pPr>
            <w:r>
              <w:t>X</w:t>
            </w:r>
          </w:p>
        </w:tc>
        <w:tc>
          <w:tcPr>
            <w:tcW w:w="1215" w:type="dxa"/>
            <w:shd w:val="clear" w:color="auto" w:fill="auto"/>
          </w:tcPr>
          <w:p w14:paraId="12F07BB1" w14:textId="77777777" w:rsidR="00F02F46" w:rsidRPr="00A30201" w:rsidRDefault="00F02F46" w:rsidP="00C60DAA">
            <w:pPr>
              <w:pStyle w:val="TAC"/>
            </w:pPr>
            <w:r>
              <w:t>RW</w:t>
            </w:r>
          </w:p>
        </w:tc>
        <w:tc>
          <w:tcPr>
            <w:tcW w:w="2223" w:type="dxa"/>
            <w:shd w:val="clear" w:color="auto" w:fill="auto"/>
          </w:tcPr>
          <w:p w14:paraId="2EC5E794" w14:textId="77777777" w:rsidR="00F02F46" w:rsidRDefault="00F02F46" w:rsidP="00C60DAA">
            <w:pPr>
              <w:pStyle w:val="TAC"/>
            </w:pPr>
            <w:r>
              <w:t>IEEE 802.1AB [97] T</w:t>
            </w:r>
            <w:r w:rsidRPr="00346D3D">
              <w:t>able 11-2</w:t>
            </w:r>
          </w:p>
        </w:tc>
      </w:tr>
      <w:tr w:rsidR="00F02F46" w:rsidRPr="002369B3" w14:paraId="5B27B754" w14:textId="77777777" w:rsidTr="00C708B0">
        <w:tc>
          <w:tcPr>
            <w:tcW w:w="4308" w:type="dxa"/>
            <w:shd w:val="clear" w:color="auto" w:fill="auto"/>
          </w:tcPr>
          <w:p w14:paraId="57259DDE" w14:textId="77777777" w:rsidR="00F02F46" w:rsidRPr="00346D3D" w:rsidRDefault="00F02F46" w:rsidP="00C60DAA">
            <w:pPr>
              <w:pStyle w:val="TAL"/>
            </w:pPr>
            <w:r w:rsidRPr="00346D3D">
              <w:t>lldpV2LocChassisId</w:t>
            </w:r>
          </w:p>
        </w:tc>
        <w:tc>
          <w:tcPr>
            <w:tcW w:w="643" w:type="dxa"/>
            <w:shd w:val="clear" w:color="auto" w:fill="auto"/>
          </w:tcPr>
          <w:p w14:paraId="59263C51" w14:textId="77777777" w:rsidR="00F02F46" w:rsidRPr="00F06FF4" w:rsidRDefault="00F02F46" w:rsidP="00C60DAA">
            <w:pPr>
              <w:pStyle w:val="TAC"/>
            </w:pPr>
            <w:r>
              <w:t>D</w:t>
            </w:r>
          </w:p>
        </w:tc>
        <w:tc>
          <w:tcPr>
            <w:tcW w:w="672" w:type="dxa"/>
            <w:shd w:val="clear" w:color="auto" w:fill="auto"/>
          </w:tcPr>
          <w:p w14:paraId="2AE4D422" w14:textId="77777777" w:rsidR="00F02F46" w:rsidRDefault="00F02F46" w:rsidP="00C60DAA">
            <w:pPr>
              <w:pStyle w:val="TAC"/>
            </w:pPr>
            <w:r>
              <w:t>X</w:t>
            </w:r>
          </w:p>
        </w:tc>
        <w:tc>
          <w:tcPr>
            <w:tcW w:w="1215" w:type="dxa"/>
            <w:shd w:val="clear" w:color="auto" w:fill="auto"/>
          </w:tcPr>
          <w:p w14:paraId="27AAD4A0" w14:textId="77777777" w:rsidR="00F02F46" w:rsidRPr="00A30201" w:rsidRDefault="00F02F46" w:rsidP="00C60DAA">
            <w:pPr>
              <w:pStyle w:val="TAC"/>
            </w:pPr>
            <w:r>
              <w:t>RW</w:t>
            </w:r>
          </w:p>
        </w:tc>
        <w:tc>
          <w:tcPr>
            <w:tcW w:w="2223" w:type="dxa"/>
            <w:shd w:val="clear" w:color="auto" w:fill="auto"/>
          </w:tcPr>
          <w:p w14:paraId="5FABC169" w14:textId="77777777" w:rsidR="00F02F46" w:rsidRDefault="00F02F46" w:rsidP="00C60DAA">
            <w:pPr>
              <w:pStyle w:val="TAC"/>
            </w:pPr>
            <w:r>
              <w:t>IEEE 802.1AB [97] T</w:t>
            </w:r>
            <w:r w:rsidRPr="00346D3D">
              <w:t>able 11-2</w:t>
            </w:r>
          </w:p>
        </w:tc>
      </w:tr>
      <w:tr w:rsidR="00F02F46" w:rsidRPr="002369B3" w14:paraId="03BFCBD2" w14:textId="77777777" w:rsidTr="00C708B0">
        <w:tc>
          <w:tcPr>
            <w:tcW w:w="4308" w:type="dxa"/>
            <w:shd w:val="clear" w:color="auto" w:fill="auto"/>
          </w:tcPr>
          <w:p w14:paraId="1DB0F7B8" w14:textId="77777777" w:rsidR="00F02F46" w:rsidRPr="00346D3D" w:rsidRDefault="00F02F46" w:rsidP="00C60DAA">
            <w:pPr>
              <w:pStyle w:val="TAL"/>
            </w:pPr>
            <w:r w:rsidRPr="00932D18">
              <w:rPr>
                <w:lang w:val="en-US"/>
              </w:rPr>
              <w:t>lldpV2MessageTxInterval</w:t>
            </w:r>
          </w:p>
        </w:tc>
        <w:tc>
          <w:tcPr>
            <w:tcW w:w="643" w:type="dxa"/>
            <w:shd w:val="clear" w:color="auto" w:fill="auto"/>
          </w:tcPr>
          <w:p w14:paraId="291C1E65" w14:textId="77777777" w:rsidR="00F02F46" w:rsidRDefault="00F02F46" w:rsidP="00C60DAA">
            <w:pPr>
              <w:pStyle w:val="TAC"/>
            </w:pPr>
            <w:r>
              <w:rPr>
                <w:lang w:val="en-US"/>
              </w:rPr>
              <w:t>D</w:t>
            </w:r>
          </w:p>
        </w:tc>
        <w:tc>
          <w:tcPr>
            <w:tcW w:w="672" w:type="dxa"/>
            <w:shd w:val="clear" w:color="auto" w:fill="auto"/>
          </w:tcPr>
          <w:p w14:paraId="36C6C649" w14:textId="77777777" w:rsidR="00F02F46" w:rsidRDefault="00F02F46" w:rsidP="00C60DAA">
            <w:pPr>
              <w:pStyle w:val="TAC"/>
            </w:pPr>
            <w:r>
              <w:rPr>
                <w:lang w:val="en-US"/>
              </w:rPr>
              <w:t>X</w:t>
            </w:r>
          </w:p>
        </w:tc>
        <w:tc>
          <w:tcPr>
            <w:tcW w:w="1215" w:type="dxa"/>
            <w:shd w:val="clear" w:color="auto" w:fill="auto"/>
          </w:tcPr>
          <w:p w14:paraId="02B19DD7" w14:textId="77777777" w:rsidR="00F02F46" w:rsidRDefault="00F02F46" w:rsidP="00C60DAA">
            <w:pPr>
              <w:pStyle w:val="TAC"/>
            </w:pPr>
            <w:r>
              <w:rPr>
                <w:lang w:val="en-US"/>
              </w:rPr>
              <w:t>RW</w:t>
            </w:r>
          </w:p>
        </w:tc>
        <w:tc>
          <w:tcPr>
            <w:tcW w:w="2223" w:type="dxa"/>
            <w:shd w:val="clear" w:color="auto" w:fill="auto"/>
          </w:tcPr>
          <w:p w14:paraId="7300E0DF" w14:textId="77777777" w:rsidR="00F02F46" w:rsidRDefault="00F02F46" w:rsidP="00C60DAA">
            <w:pPr>
              <w:pStyle w:val="TAC"/>
            </w:pPr>
            <w:r w:rsidRPr="001A78F9">
              <w:rPr>
                <w:lang w:val="en-US"/>
              </w:rPr>
              <w:t>IEEE 802.1AB [97] Table 11-2</w:t>
            </w:r>
          </w:p>
        </w:tc>
      </w:tr>
      <w:tr w:rsidR="00F02F46" w:rsidRPr="002369B3" w14:paraId="7185CE20" w14:textId="77777777" w:rsidTr="00C708B0">
        <w:tc>
          <w:tcPr>
            <w:tcW w:w="4308" w:type="dxa"/>
            <w:shd w:val="clear" w:color="auto" w:fill="auto"/>
          </w:tcPr>
          <w:p w14:paraId="6FFAE49E" w14:textId="77777777" w:rsidR="00F02F46" w:rsidRPr="00346D3D" w:rsidRDefault="00F02F46" w:rsidP="00C60DAA">
            <w:pPr>
              <w:pStyle w:val="TAL"/>
            </w:pPr>
            <w:r w:rsidRPr="00932D18">
              <w:rPr>
                <w:lang w:val="en-US"/>
              </w:rPr>
              <w:t>lldpV2MessageTxHoldMultiplier</w:t>
            </w:r>
          </w:p>
        </w:tc>
        <w:tc>
          <w:tcPr>
            <w:tcW w:w="643" w:type="dxa"/>
            <w:shd w:val="clear" w:color="auto" w:fill="auto"/>
          </w:tcPr>
          <w:p w14:paraId="07217D7C" w14:textId="77777777" w:rsidR="00F02F46" w:rsidRDefault="00F02F46" w:rsidP="00C60DAA">
            <w:pPr>
              <w:pStyle w:val="TAC"/>
            </w:pPr>
            <w:r>
              <w:rPr>
                <w:lang w:val="en-US"/>
              </w:rPr>
              <w:t>D</w:t>
            </w:r>
          </w:p>
        </w:tc>
        <w:tc>
          <w:tcPr>
            <w:tcW w:w="672" w:type="dxa"/>
            <w:shd w:val="clear" w:color="auto" w:fill="auto"/>
          </w:tcPr>
          <w:p w14:paraId="2AD7A9BB" w14:textId="77777777" w:rsidR="00F02F46" w:rsidRDefault="00F02F46" w:rsidP="00C60DAA">
            <w:pPr>
              <w:pStyle w:val="TAC"/>
            </w:pPr>
            <w:r>
              <w:rPr>
                <w:lang w:val="en-US"/>
              </w:rPr>
              <w:t>X</w:t>
            </w:r>
          </w:p>
        </w:tc>
        <w:tc>
          <w:tcPr>
            <w:tcW w:w="1215" w:type="dxa"/>
            <w:shd w:val="clear" w:color="auto" w:fill="auto"/>
          </w:tcPr>
          <w:p w14:paraId="2E9740CE" w14:textId="77777777" w:rsidR="00F02F46" w:rsidRDefault="00F02F46" w:rsidP="00C60DAA">
            <w:pPr>
              <w:pStyle w:val="TAC"/>
            </w:pPr>
            <w:r>
              <w:rPr>
                <w:lang w:val="en-US"/>
              </w:rPr>
              <w:t>RW</w:t>
            </w:r>
          </w:p>
        </w:tc>
        <w:tc>
          <w:tcPr>
            <w:tcW w:w="2223" w:type="dxa"/>
            <w:shd w:val="clear" w:color="auto" w:fill="auto"/>
          </w:tcPr>
          <w:p w14:paraId="7B9DD874" w14:textId="77777777" w:rsidR="00F02F46" w:rsidRDefault="00F02F46" w:rsidP="00C60DAA">
            <w:pPr>
              <w:pStyle w:val="TAC"/>
            </w:pPr>
            <w:r w:rsidRPr="001A78F9">
              <w:rPr>
                <w:lang w:val="en-US"/>
              </w:rPr>
              <w:t>IEEE 802.1AB [97] Table 11-2</w:t>
            </w:r>
          </w:p>
        </w:tc>
      </w:tr>
      <w:tr w:rsidR="00F02F46" w:rsidRPr="002369B3" w14:paraId="3B6F5908" w14:textId="77777777" w:rsidTr="00C708B0">
        <w:tc>
          <w:tcPr>
            <w:tcW w:w="4308" w:type="dxa"/>
            <w:shd w:val="clear" w:color="auto" w:fill="auto"/>
          </w:tcPr>
          <w:p w14:paraId="3541A8B9" w14:textId="77777777" w:rsidR="00F02F46" w:rsidRPr="00A30201" w:rsidRDefault="00F02F46" w:rsidP="00C60DAA">
            <w:pPr>
              <w:pStyle w:val="TAL"/>
              <w:rPr>
                <w:b/>
                <w:bCs/>
              </w:rPr>
            </w:pPr>
            <w:r w:rsidRPr="00A30201">
              <w:rPr>
                <w:b/>
                <w:bCs/>
              </w:rPr>
              <w:t xml:space="preserve">NW-TT port </w:t>
            </w:r>
            <w:proofErr w:type="spellStart"/>
            <w:r w:rsidRPr="00A30201">
              <w:rPr>
                <w:b/>
                <w:bCs/>
              </w:rPr>
              <w:t>neighbor</w:t>
            </w:r>
            <w:proofErr w:type="spellEnd"/>
            <w:r w:rsidRPr="00A30201">
              <w:rPr>
                <w:b/>
                <w:bCs/>
              </w:rPr>
              <w:t xml:space="preserve"> discovery configuration</w:t>
            </w:r>
          </w:p>
        </w:tc>
        <w:tc>
          <w:tcPr>
            <w:tcW w:w="643" w:type="dxa"/>
            <w:shd w:val="clear" w:color="auto" w:fill="auto"/>
          </w:tcPr>
          <w:p w14:paraId="32F287DE" w14:textId="77777777" w:rsidR="00F02F46" w:rsidRDefault="00F02F46" w:rsidP="00C60DAA">
            <w:pPr>
              <w:pStyle w:val="TAC"/>
            </w:pPr>
          </w:p>
        </w:tc>
        <w:tc>
          <w:tcPr>
            <w:tcW w:w="672" w:type="dxa"/>
            <w:shd w:val="clear" w:color="auto" w:fill="auto"/>
          </w:tcPr>
          <w:p w14:paraId="1D530E24" w14:textId="77777777" w:rsidR="00F02F46" w:rsidRDefault="00F02F46" w:rsidP="00C60DAA">
            <w:pPr>
              <w:pStyle w:val="TAC"/>
            </w:pPr>
          </w:p>
        </w:tc>
        <w:tc>
          <w:tcPr>
            <w:tcW w:w="1215" w:type="dxa"/>
            <w:shd w:val="clear" w:color="auto" w:fill="auto"/>
          </w:tcPr>
          <w:p w14:paraId="1652414A" w14:textId="77777777" w:rsidR="00F02F46" w:rsidRDefault="00F02F46" w:rsidP="00C60DAA">
            <w:pPr>
              <w:pStyle w:val="TAC"/>
            </w:pPr>
          </w:p>
        </w:tc>
        <w:tc>
          <w:tcPr>
            <w:tcW w:w="2223" w:type="dxa"/>
            <w:shd w:val="clear" w:color="auto" w:fill="auto"/>
          </w:tcPr>
          <w:p w14:paraId="6C9F6EED" w14:textId="77777777" w:rsidR="00F02F46" w:rsidRDefault="00F02F46" w:rsidP="00C60DAA">
            <w:pPr>
              <w:pStyle w:val="TAC"/>
            </w:pPr>
          </w:p>
        </w:tc>
      </w:tr>
      <w:tr w:rsidR="00F02F46" w:rsidRPr="002369B3" w14:paraId="437E8818" w14:textId="77777777" w:rsidTr="00C708B0">
        <w:tc>
          <w:tcPr>
            <w:tcW w:w="4308" w:type="dxa"/>
            <w:shd w:val="clear" w:color="auto" w:fill="auto"/>
          </w:tcPr>
          <w:p w14:paraId="39B76724" w14:textId="77777777" w:rsidR="00F02F46" w:rsidRPr="00346D3D" w:rsidRDefault="00F02F46" w:rsidP="00C60DAA">
            <w:pPr>
              <w:pStyle w:val="TAL"/>
            </w:pPr>
            <w:r w:rsidRPr="001A78F9">
              <w:rPr>
                <w:lang w:val="en-US"/>
              </w:rPr>
              <w:t>lldpV2LocPortIdSubtype</w:t>
            </w:r>
          </w:p>
        </w:tc>
        <w:tc>
          <w:tcPr>
            <w:tcW w:w="643" w:type="dxa"/>
            <w:shd w:val="clear" w:color="auto" w:fill="auto"/>
          </w:tcPr>
          <w:p w14:paraId="4BFCA4BF" w14:textId="77777777" w:rsidR="00F02F46" w:rsidRDefault="00F02F46" w:rsidP="00C60DAA">
            <w:pPr>
              <w:pStyle w:val="TAC"/>
            </w:pPr>
          </w:p>
        </w:tc>
        <w:tc>
          <w:tcPr>
            <w:tcW w:w="672" w:type="dxa"/>
            <w:shd w:val="clear" w:color="auto" w:fill="auto"/>
          </w:tcPr>
          <w:p w14:paraId="364916F8" w14:textId="77777777" w:rsidR="00F02F46" w:rsidRDefault="00F02F46" w:rsidP="00C60DAA">
            <w:pPr>
              <w:pStyle w:val="TAC"/>
            </w:pPr>
            <w:r w:rsidRPr="001A78F9">
              <w:rPr>
                <w:lang w:val="en-US"/>
              </w:rPr>
              <w:t>X</w:t>
            </w:r>
          </w:p>
        </w:tc>
        <w:tc>
          <w:tcPr>
            <w:tcW w:w="1215" w:type="dxa"/>
            <w:shd w:val="clear" w:color="auto" w:fill="auto"/>
          </w:tcPr>
          <w:p w14:paraId="2D02EAEE" w14:textId="77777777" w:rsidR="00F02F46" w:rsidRDefault="00F02F46" w:rsidP="00C60DAA">
            <w:pPr>
              <w:pStyle w:val="TAC"/>
            </w:pPr>
            <w:r w:rsidRPr="001A78F9">
              <w:rPr>
                <w:lang w:val="en-US"/>
              </w:rPr>
              <w:t>R</w:t>
            </w:r>
            <w:r>
              <w:rPr>
                <w:lang w:val="en-US"/>
              </w:rPr>
              <w:t>W</w:t>
            </w:r>
          </w:p>
        </w:tc>
        <w:tc>
          <w:tcPr>
            <w:tcW w:w="2223" w:type="dxa"/>
            <w:shd w:val="clear" w:color="auto" w:fill="auto"/>
          </w:tcPr>
          <w:p w14:paraId="63FB8732" w14:textId="77777777" w:rsidR="00F02F46" w:rsidRDefault="00F02F46" w:rsidP="00C60DAA">
            <w:pPr>
              <w:pStyle w:val="TAC"/>
            </w:pPr>
            <w:r w:rsidRPr="001A78F9">
              <w:rPr>
                <w:lang w:val="en-US"/>
              </w:rPr>
              <w:t>IEEE 802.1AB [97] Table 11-2</w:t>
            </w:r>
          </w:p>
        </w:tc>
      </w:tr>
      <w:tr w:rsidR="00F02F46" w:rsidRPr="002369B3" w14:paraId="2C45CF8B" w14:textId="77777777" w:rsidTr="00C708B0">
        <w:tc>
          <w:tcPr>
            <w:tcW w:w="4308" w:type="dxa"/>
            <w:shd w:val="clear" w:color="auto" w:fill="auto"/>
          </w:tcPr>
          <w:p w14:paraId="6837CF04" w14:textId="77777777" w:rsidR="00F02F46" w:rsidRPr="00346D3D" w:rsidRDefault="00F02F46" w:rsidP="00C60DAA">
            <w:pPr>
              <w:pStyle w:val="TAL"/>
            </w:pPr>
            <w:r w:rsidRPr="001A78F9">
              <w:rPr>
                <w:lang w:val="en-US"/>
              </w:rPr>
              <w:t>lldpV2LocPortId</w:t>
            </w:r>
          </w:p>
        </w:tc>
        <w:tc>
          <w:tcPr>
            <w:tcW w:w="643" w:type="dxa"/>
            <w:shd w:val="clear" w:color="auto" w:fill="auto"/>
          </w:tcPr>
          <w:p w14:paraId="400DC58A" w14:textId="77777777" w:rsidR="00F02F46" w:rsidRDefault="00F02F46" w:rsidP="00C60DAA">
            <w:pPr>
              <w:pStyle w:val="TAC"/>
            </w:pPr>
          </w:p>
        </w:tc>
        <w:tc>
          <w:tcPr>
            <w:tcW w:w="672" w:type="dxa"/>
            <w:shd w:val="clear" w:color="auto" w:fill="auto"/>
          </w:tcPr>
          <w:p w14:paraId="6B6006FD" w14:textId="77777777" w:rsidR="00F02F46" w:rsidRDefault="00F02F46" w:rsidP="00C60DAA">
            <w:pPr>
              <w:pStyle w:val="TAC"/>
            </w:pPr>
            <w:r w:rsidRPr="001A78F9">
              <w:rPr>
                <w:lang w:val="en-US"/>
              </w:rPr>
              <w:t>X</w:t>
            </w:r>
          </w:p>
        </w:tc>
        <w:tc>
          <w:tcPr>
            <w:tcW w:w="1215" w:type="dxa"/>
            <w:shd w:val="clear" w:color="auto" w:fill="auto"/>
          </w:tcPr>
          <w:p w14:paraId="5DF8F92A" w14:textId="77777777" w:rsidR="00F02F46" w:rsidRDefault="00F02F46" w:rsidP="00C60DAA">
            <w:pPr>
              <w:pStyle w:val="TAC"/>
            </w:pPr>
            <w:r w:rsidRPr="001A78F9">
              <w:rPr>
                <w:lang w:val="en-US"/>
              </w:rPr>
              <w:t>R</w:t>
            </w:r>
            <w:r>
              <w:rPr>
                <w:lang w:val="en-US"/>
              </w:rPr>
              <w:t>W</w:t>
            </w:r>
          </w:p>
        </w:tc>
        <w:tc>
          <w:tcPr>
            <w:tcW w:w="2223" w:type="dxa"/>
            <w:shd w:val="clear" w:color="auto" w:fill="auto"/>
          </w:tcPr>
          <w:p w14:paraId="337BB7C5" w14:textId="77777777" w:rsidR="00F02F46" w:rsidRDefault="00F02F46" w:rsidP="00C60DAA">
            <w:pPr>
              <w:pStyle w:val="TAC"/>
            </w:pPr>
            <w:r w:rsidRPr="001A78F9">
              <w:rPr>
                <w:lang w:val="en-US"/>
              </w:rPr>
              <w:t>IEEE 802.1AB [97] Table 11-2</w:t>
            </w:r>
          </w:p>
        </w:tc>
      </w:tr>
      <w:tr w:rsidR="00F02F46" w:rsidRPr="002369B3" w14:paraId="61610601" w14:textId="77777777" w:rsidTr="00C708B0">
        <w:tc>
          <w:tcPr>
            <w:tcW w:w="4308" w:type="dxa"/>
            <w:shd w:val="clear" w:color="auto" w:fill="auto"/>
          </w:tcPr>
          <w:p w14:paraId="0D37CC35" w14:textId="77777777" w:rsidR="00F02F46" w:rsidRPr="00346D3D" w:rsidRDefault="00F02F46" w:rsidP="00C60DAA">
            <w:pPr>
              <w:pStyle w:val="TAL"/>
            </w:pPr>
            <w:r>
              <w:rPr>
                <w:b/>
                <w:lang w:val="en-US"/>
              </w:rPr>
              <w:t xml:space="preserve">DS-TT port </w:t>
            </w:r>
            <w:r w:rsidRPr="001A78F9">
              <w:rPr>
                <w:b/>
                <w:lang w:val="en-US"/>
              </w:rPr>
              <w:t>neighbor discovery configuration</w:t>
            </w:r>
          </w:p>
        </w:tc>
        <w:tc>
          <w:tcPr>
            <w:tcW w:w="643" w:type="dxa"/>
            <w:shd w:val="clear" w:color="auto" w:fill="auto"/>
          </w:tcPr>
          <w:p w14:paraId="30A1D663" w14:textId="77777777" w:rsidR="00F02F46" w:rsidRDefault="00F02F46" w:rsidP="00C60DAA">
            <w:pPr>
              <w:pStyle w:val="TAC"/>
            </w:pPr>
          </w:p>
        </w:tc>
        <w:tc>
          <w:tcPr>
            <w:tcW w:w="672" w:type="dxa"/>
            <w:shd w:val="clear" w:color="auto" w:fill="auto"/>
          </w:tcPr>
          <w:p w14:paraId="4BAA523B" w14:textId="77777777" w:rsidR="00F02F46" w:rsidRDefault="00F02F46" w:rsidP="00C60DAA">
            <w:pPr>
              <w:pStyle w:val="TAC"/>
            </w:pPr>
          </w:p>
        </w:tc>
        <w:tc>
          <w:tcPr>
            <w:tcW w:w="1215" w:type="dxa"/>
            <w:shd w:val="clear" w:color="auto" w:fill="auto"/>
          </w:tcPr>
          <w:p w14:paraId="60217919" w14:textId="77777777" w:rsidR="00F02F46" w:rsidRDefault="00F02F46" w:rsidP="00C60DAA">
            <w:pPr>
              <w:pStyle w:val="TAC"/>
            </w:pPr>
          </w:p>
        </w:tc>
        <w:tc>
          <w:tcPr>
            <w:tcW w:w="2223" w:type="dxa"/>
            <w:shd w:val="clear" w:color="auto" w:fill="auto"/>
          </w:tcPr>
          <w:p w14:paraId="7F2FA1D9" w14:textId="77777777" w:rsidR="00F02F46" w:rsidRDefault="00F02F46" w:rsidP="00C60DAA">
            <w:pPr>
              <w:pStyle w:val="TAC"/>
            </w:pPr>
          </w:p>
        </w:tc>
      </w:tr>
      <w:tr w:rsidR="00F02F46" w:rsidRPr="002369B3" w14:paraId="2432BD34" w14:textId="77777777" w:rsidTr="00C708B0">
        <w:tc>
          <w:tcPr>
            <w:tcW w:w="4308" w:type="dxa"/>
            <w:shd w:val="clear" w:color="auto" w:fill="auto"/>
          </w:tcPr>
          <w:p w14:paraId="62303E16" w14:textId="77777777" w:rsidR="00F02F46" w:rsidRPr="00346D3D" w:rsidRDefault="00F02F46" w:rsidP="00C60DAA">
            <w:pPr>
              <w:pStyle w:val="TAL"/>
            </w:pPr>
            <w:r w:rsidRPr="001A78F9">
              <w:rPr>
                <w:lang w:val="en-US"/>
              </w:rPr>
              <w:t>lldpV2LocPortIdSubtype</w:t>
            </w:r>
          </w:p>
        </w:tc>
        <w:tc>
          <w:tcPr>
            <w:tcW w:w="643" w:type="dxa"/>
            <w:shd w:val="clear" w:color="auto" w:fill="auto"/>
          </w:tcPr>
          <w:p w14:paraId="6FCAB725" w14:textId="77777777" w:rsidR="00F02F46" w:rsidRDefault="00F02F46" w:rsidP="00C60DAA">
            <w:pPr>
              <w:pStyle w:val="TAC"/>
            </w:pPr>
            <w:r>
              <w:rPr>
                <w:lang w:val="en-US"/>
              </w:rPr>
              <w:t>D</w:t>
            </w:r>
          </w:p>
        </w:tc>
        <w:tc>
          <w:tcPr>
            <w:tcW w:w="672" w:type="dxa"/>
            <w:shd w:val="clear" w:color="auto" w:fill="auto"/>
          </w:tcPr>
          <w:p w14:paraId="4EE0E886" w14:textId="77777777" w:rsidR="00F02F46" w:rsidRDefault="00F02F46" w:rsidP="00C60DAA">
            <w:pPr>
              <w:pStyle w:val="TAC"/>
            </w:pPr>
          </w:p>
        </w:tc>
        <w:tc>
          <w:tcPr>
            <w:tcW w:w="1215" w:type="dxa"/>
            <w:shd w:val="clear" w:color="auto" w:fill="auto"/>
          </w:tcPr>
          <w:p w14:paraId="25452DAE" w14:textId="77777777" w:rsidR="00F02F46" w:rsidRDefault="00F02F46" w:rsidP="00C60DAA">
            <w:pPr>
              <w:pStyle w:val="TAC"/>
            </w:pPr>
            <w:r w:rsidRPr="001A78F9">
              <w:rPr>
                <w:lang w:val="en-US"/>
              </w:rPr>
              <w:t>R</w:t>
            </w:r>
            <w:r>
              <w:rPr>
                <w:lang w:val="en-US"/>
              </w:rPr>
              <w:t>W</w:t>
            </w:r>
          </w:p>
        </w:tc>
        <w:tc>
          <w:tcPr>
            <w:tcW w:w="2223" w:type="dxa"/>
            <w:shd w:val="clear" w:color="auto" w:fill="auto"/>
          </w:tcPr>
          <w:p w14:paraId="69F62D3F" w14:textId="77777777" w:rsidR="00F02F46" w:rsidRDefault="00F02F46" w:rsidP="00C60DAA">
            <w:pPr>
              <w:pStyle w:val="TAC"/>
            </w:pPr>
            <w:r w:rsidRPr="001A78F9">
              <w:rPr>
                <w:lang w:val="en-US"/>
              </w:rPr>
              <w:t>IEEE 802.1AB [97] Table 11-2</w:t>
            </w:r>
          </w:p>
        </w:tc>
      </w:tr>
      <w:tr w:rsidR="00F02F46" w:rsidRPr="002369B3" w14:paraId="18FD59EE" w14:textId="77777777" w:rsidTr="00C708B0">
        <w:tc>
          <w:tcPr>
            <w:tcW w:w="4308" w:type="dxa"/>
            <w:shd w:val="clear" w:color="auto" w:fill="auto"/>
          </w:tcPr>
          <w:p w14:paraId="49913C45" w14:textId="77777777" w:rsidR="00F02F46" w:rsidRPr="00346D3D" w:rsidRDefault="00F02F46" w:rsidP="00C60DAA">
            <w:pPr>
              <w:pStyle w:val="TAL"/>
            </w:pPr>
            <w:r w:rsidRPr="001A78F9">
              <w:rPr>
                <w:lang w:val="en-US"/>
              </w:rPr>
              <w:t>lldpV2LocPortId</w:t>
            </w:r>
          </w:p>
        </w:tc>
        <w:tc>
          <w:tcPr>
            <w:tcW w:w="643" w:type="dxa"/>
            <w:shd w:val="clear" w:color="auto" w:fill="auto"/>
          </w:tcPr>
          <w:p w14:paraId="63C20EBD" w14:textId="77777777" w:rsidR="00F02F46" w:rsidRDefault="00F02F46" w:rsidP="00C60DAA">
            <w:pPr>
              <w:pStyle w:val="TAC"/>
            </w:pPr>
            <w:r>
              <w:rPr>
                <w:lang w:val="en-US"/>
              </w:rPr>
              <w:t>D</w:t>
            </w:r>
          </w:p>
        </w:tc>
        <w:tc>
          <w:tcPr>
            <w:tcW w:w="672" w:type="dxa"/>
            <w:shd w:val="clear" w:color="auto" w:fill="auto"/>
          </w:tcPr>
          <w:p w14:paraId="26BC432D" w14:textId="77777777" w:rsidR="00F02F46" w:rsidRDefault="00F02F46" w:rsidP="00C60DAA">
            <w:pPr>
              <w:pStyle w:val="TAC"/>
            </w:pPr>
          </w:p>
        </w:tc>
        <w:tc>
          <w:tcPr>
            <w:tcW w:w="1215" w:type="dxa"/>
            <w:shd w:val="clear" w:color="auto" w:fill="auto"/>
          </w:tcPr>
          <w:p w14:paraId="1F69D903" w14:textId="77777777" w:rsidR="00F02F46" w:rsidRDefault="00F02F46" w:rsidP="00C60DAA">
            <w:pPr>
              <w:pStyle w:val="TAC"/>
            </w:pPr>
            <w:r w:rsidRPr="001A78F9">
              <w:rPr>
                <w:lang w:val="en-US"/>
              </w:rPr>
              <w:t>R</w:t>
            </w:r>
            <w:r>
              <w:rPr>
                <w:lang w:val="en-US"/>
              </w:rPr>
              <w:t>W</w:t>
            </w:r>
          </w:p>
        </w:tc>
        <w:tc>
          <w:tcPr>
            <w:tcW w:w="2223" w:type="dxa"/>
            <w:shd w:val="clear" w:color="auto" w:fill="auto"/>
          </w:tcPr>
          <w:p w14:paraId="3AB6FC64" w14:textId="77777777" w:rsidR="00F02F46" w:rsidRDefault="00F02F46" w:rsidP="00C60DAA">
            <w:pPr>
              <w:pStyle w:val="TAC"/>
            </w:pPr>
            <w:r w:rsidRPr="001A78F9">
              <w:rPr>
                <w:lang w:val="en-US"/>
              </w:rPr>
              <w:t>IEEE 802.1AB [97] Table 11-2</w:t>
            </w:r>
          </w:p>
        </w:tc>
      </w:tr>
      <w:tr w:rsidR="00F02F46" w:rsidRPr="002369B3" w14:paraId="5DC0FD74" w14:textId="77777777" w:rsidTr="00C708B0">
        <w:tc>
          <w:tcPr>
            <w:tcW w:w="4308" w:type="dxa"/>
            <w:shd w:val="clear" w:color="auto" w:fill="auto"/>
          </w:tcPr>
          <w:p w14:paraId="4A6FAB85" w14:textId="77777777" w:rsidR="00F02F46" w:rsidRPr="00346D3D" w:rsidRDefault="00F02F46" w:rsidP="00C60DAA">
            <w:pPr>
              <w:pStyle w:val="TAL"/>
            </w:pPr>
            <w:proofErr w:type="spellStart"/>
            <w:r>
              <w:rPr>
                <w:b/>
              </w:rPr>
              <w:t>N</w:t>
            </w:r>
            <w:r w:rsidRPr="00390A87">
              <w:rPr>
                <w:b/>
              </w:rPr>
              <w:t>eighbor</w:t>
            </w:r>
            <w:proofErr w:type="spellEnd"/>
            <w:r w:rsidRPr="00390A87">
              <w:rPr>
                <w:b/>
              </w:rPr>
              <w:t xml:space="preserve"> discovery information for each discovered </w:t>
            </w:r>
            <w:proofErr w:type="spellStart"/>
            <w:r w:rsidRPr="00390A87">
              <w:rPr>
                <w:b/>
              </w:rPr>
              <w:t>neighbor</w:t>
            </w:r>
            <w:proofErr w:type="spellEnd"/>
            <w:r>
              <w:rPr>
                <w:b/>
              </w:rPr>
              <w:t xml:space="preserve"> of NW-TT</w:t>
            </w:r>
          </w:p>
        </w:tc>
        <w:tc>
          <w:tcPr>
            <w:tcW w:w="643" w:type="dxa"/>
            <w:shd w:val="clear" w:color="auto" w:fill="auto"/>
          </w:tcPr>
          <w:p w14:paraId="3913DFAA" w14:textId="77777777" w:rsidR="00F02F46" w:rsidRDefault="00F02F46" w:rsidP="00C60DAA">
            <w:pPr>
              <w:pStyle w:val="TAC"/>
            </w:pPr>
          </w:p>
        </w:tc>
        <w:tc>
          <w:tcPr>
            <w:tcW w:w="672" w:type="dxa"/>
            <w:shd w:val="clear" w:color="auto" w:fill="auto"/>
          </w:tcPr>
          <w:p w14:paraId="4A784823" w14:textId="77777777" w:rsidR="00F02F46" w:rsidRDefault="00F02F46" w:rsidP="00C60DAA">
            <w:pPr>
              <w:pStyle w:val="TAC"/>
            </w:pPr>
          </w:p>
        </w:tc>
        <w:tc>
          <w:tcPr>
            <w:tcW w:w="1215" w:type="dxa"/>
            <w:shd w:val="clear" w:color="auto" w:fill="auto"/>
          </w:tcPr>
          <w:p w14:paraId="03743638" w14:textId="77777777" w:rsidR="00F02F46" w:rsidRDefault="00F02F46" w:rsidP="00C60DAA">
            <w:pPr>
              <w:pStyle w:val="TAC"/>
            </w:pPr>
          </w:p>
        </w:tc>
        <w:tc>
          <w:tcPr>
            <w:tcW w:w="2223" w:type="dxa"/>
            <w:shd w:val="clear" w:color="auto" w:fill="auto"/>
          </w:tcPr>
          <w:p w14:paraId="1C50AB1B" w14:textId="77777777" w:rsidR="00F02F46" w:rsidRDefault="00F02F46" w:rsidP="00C60DAA">
            <w:pPr>
              <w:pStyle w:val="TAC"/>
            </w:pPr>
          </w:p>
        </w:tc>
      </w:tr>
      <w:tr w:rsidR="00F02F46" w:rsidRPr="002369B3" w14:paraId="31E94DA1" w14:textId="77777777" w:rsidTr="00C708B0">
        <w:tc>
          <w:tcPr>
            <w:tcW w:w="4308" w:type="dxa"/>
            <w:shd w:val="clear" w:color="auto" w:fill="auto"/>
          </w:tcPr>
          <w:p w14:paraId="4FC83264" w14:textId="77777777" w:rsidR="00F02F46" w:rsidRDefault="00F02F46" w:rsidP="00C60DAA">
            <w:pPr>
              <w:pStyle w:val="TAL"/>
              <w:rPr>
                <w:b/>
              </w:rPr>
            </w:pPr>
            <w:r w:rsidRPr="00306426">
              <w:t>lldpV2RemChassisIdSubtype</w:t>
            </w:r>
          </w:p>
        </w:tc>
        <w:tc>
          <w:tcPr>
            <w:tcW w:w="643" w:type="dxa"/>
            <w:shd w:val="clear" w:color="auto" w:fill="auto"/>
          </w:tcPr>
          <w:p w14:paraId="4E420BB5" w14:textId="77777777" w:rsidR="00F02F46" w:rsidRDefault="00F02F46" w:rsidP="00C60DAA">
            <w:pPr>
              <w:pStyle w:val="TAC"/>
            </w:pPr>
          </w:p>
        </w:tc>
        <w:tc>
          <w:tcPr>
            <w:tcW w:w="672" w:type="dxa"/>
            <w:shd w:val="clear" w:color="auto" w:fill="auto"/>
          </w:tcPr>
          <w:p w14:paraId="56C7EF60" w14:textId="77777777" w:rsidR="00F02F46" w:rsidRDefault="00F02F46" w:rsidP="00C60DAA">
            <w:pPr>
              <w:pStyle w:val="TAC"/>
            </w:pPr>
            <w:r>
              <w:t>X</w:t>
            </w:r>
          </w:p>
        </w:tc>
        <w:tc>
          <w:tcPr>
            <w:tcW w:w="1215" w:type="dxa"/>
            <w:shd w:val="clear" w:color="auto" w:fill="auto"/>
          </w:tcPr>
          <w:p w14:paraId="4F3720CC" w14:textId="77777777" w:rsidR="00F02F46" w:rsidRDefault="00F02F46" w:rsidP="00C60DAA">
            <w:pPr>
              <w:pStyle w:val="TAC"/>
            </w:pPr>
            <w:r>
              <w:t>R</w:t>
            </w:r>
          </w:p>
        </w:tc>
        <w:tc>
          <w:tcPr>
            <w:tcW w:w="2223" w:type="dxa"/>
            <w:shd w:val="clear" w:color="auto" w:fill="auto"/>
          </w:tcPr>
          <w:p w14:paraId="10F213AB" w14:textId="77777777" w:rsidR="00F02F46" w:rsidRDefault="00F02F46" w:rsidP="00C60DAA">
            <w:pPr>
              <w:pStyle w:val="TAC"/>
            </w:pPr>
            <w:r w:rsidRPr="00306426">
              <w:t>IEEE 802.1AB</w:t>
            </w:r>
            <w:r>
              <w:t> </w:t>
            </w:r>
            <w:r w:rsidRPr="00306426">
              <w:t>[97] Table 11-2</w:t>
            </w:r>
          </w:p>
        </w:tc>
      </w:tr>
      <w:tr w:rsidR="00F02F46" w:rsidRPr="002369B3" w14:paraId="0749B86C" w14:textId="77777777" w:rsidTr="00C708B0">
        <w:tc>
          <w:tcPr>
            <w:tcW w:w="4308" w:type="dxa"/>
            <w:shd w:val="clear" w:color="auto" w:fill="auto"/>
          </w:tcPr>
          <w:p w14:paraId="5E53F067" w14:textId="77777777" w:rsidR="00F02F46" w:rsidRPr="00306426" w:rsidRDefault="00F02F46" w:rsidP="00C60DAA">
            <w:pPr>
              <w:pStyle w:val="TAL"/>
            </w:pPr>
            <w:r w:rsidRPr="00306426">
              <w:t>lldpV2RemChassisId</w:t>
            </w:r>
          </w:p>
        </w:tc>
        <w:tc>
          <w:tcPr>
            <w:tcW w:w="643" w:type="dxa"/>
            <w:shd w:val="clear" w:color="auto" w:fill="auto"/>
          </w:tcPr>
          <w:p w14:paraId="553A943B" w14:textId="77777777" w:rsidR="00F02F46" w:rsidRDefault="00F02F46" w:rsidP="00C60DAA">
            <w:pPr>
              <w:pStyle w:val="TAC"/>
            </w:pPr>
          </w:p>
        </w:tc>
        <w:tc>
          <w:tcPr>
            <w:tcW w:w="672" w:type="dxa"/>
            <w:shd w:val="clear" w:color="auto" w:fill="auto"/>
          </w:tcPr>
          <w:p w14:paraId="43557C17" w14:textId="77777777" w:rsidR="00F02F46" w:rsidRDefault="00F02F46" w:rsidP="00C60DAA">
            <w:pPr>
              <w:pStyle w:val="TAC"/>
            </w:pPr>
            <w:r>
              <w:t>X</w:t>
            </w:r>
          </w:p>
        </w:tc>
        <w:tc>
          <w:tcPr>
            <w:tcW w:w="1215" w:type="dxa"/>
            <w:shd w:val="clear" w:color="auto" w:fill="auto"/>
          </w:tcPr>
          <w:p w14:paraId="41866455" w14:textId="77777777" w:rsidR="00F02F46" w:rsidRDefault="00F02F46" w:rsidP="00C60DAA">
            <w:pPr>
              <w:pStyle w:val="TAC"/>
            </w:pPr>
            <w:r>
              <w:t>R</w:t>
            </w:r>
          </w:p>
        </w:tc>
        <w:tc>
          <w:tcPr>
            <w:tcW w:w="2223" w:type="dxa"/>
            <w:shd w:val="clear" w:color="auto" w:fill="auto"/>
          </w:tcPr>
          <w:p w14:paraId="5BC3F2E2" w14:textId="77777777" w:rsidR="00F02F46" w:rsidRPr="00306426" w:rsidRDefault="00F02F46" w:rsidP="00C60DAA">
            <w:pPr>
              <w:pStyle w:val="TAC"/>
            </w:pPr>
            <w:r w:rsidRPr="00306426">
              <w:t>IEEE 802.1AB</w:t>
            </w:r>
            <w:r>
              <w:t> </w:t>
            </w:r>
            <w:r w:rsidRPr="00306426">
              <w:t>[97] Table 11-2</w:t>
            </w:r>
          </w:p>
        </w:tc>
      </w:tr>
      <w:tr w:rsidR="00F02F46" w:rsidRPr="002369B3" w14:paraId="201DD71F" w14:textId="77777777" w:rsidTr="00C708B0">
        <w:tc>
          <w:tcPr>
            <w:tcW w:w="4308" w:type="dxa"/>
            <w:shd w:val="clear" w:color="auto" w:fill="auto"/>
          </w:tcPr>
          <w:p w14:paraId="3234C56D" w14:textId="77777777" w:rsidR="00F02F46" w:rsidRPr="00306426" w:rsidRDefault="00F02F46" w:rsidP="00C60DAA">
            <w:pPr>
              <w:pStyle w:val="TAL"/>
            </w:pPr>
            <w:r w:rsidRPr="00306426">
              <w:t>lldpV2RemPortIdSubtype</w:t>
            </w:r>
          </w:p>
        </w:tc>
        <w:tc>
          <w:tcPr>
            <w:tcW w:w="643" w:type="dxa"/>
            <w:shd w:val="clear" w:color="auto" w:fill="auto"/>
          </w:tcPr>
          <w:p w14:paraId="2D86B74C" w14:textId="77777777" w:rsidR="00F02F46" w:rsidRDefault="00F02F46" w:rsidP="00C60DAA">
            <w:pPr>
              <w:pStyle w:val="TAC"/>
            </w:pPr>
          </w:p>
        </w:tc>
        <w:tc>
          <w:tcPr>
            <w:tcW w:w="672" w:type="dxa"/>
            <w:shd w:val="clear" w:color="auto" w:fill="auto"/>
          </w:tcPr>
          <w:p w14:paraId="2432AA24" w14:textId="77777777" w:rsidR="00F02F46" w:rsidRDefault="00F02F46" w:rsidP="00C60DAA">
            <w:pPr>
              <w:pStyle w:val="TAC"/>
            </w:pPr>
            <w:r>
              <w:t>X</w:t>
            </w:r>
          </w:p>
        </w:tc>
        <w:tc>
          <w:tcPr>
            <w:tcW w:w="1215" w:type="dxa"/>
            <w:shd w:val="clear" w:color="auto" w:fill="auto"/>
          </w:tcPr>
          <w:p w14:paraId="46B5DE26" w14:textId="77777777" w:rsidR="00F02F46" w:rsidRDefault="00F02F46" w:rsidP="00C60DAA">
            <w:pPr>
              <w:pStyle w:val="TAC"/>
            </w:pPr>
            <w:r>
              <w:t>R</w:t>
            </w:r>
          </w:p>
        </w:tc>
        <w:tc>
          <w:tcPr>
            <w:tcW w:w="2223" w:type="dxa"/>
            <w:shd w:val="clear" w:color="auto" w:fill="auto"/>
          </w:tcPr>
          <w:p w14:paraId="4A18450D" w14:textId="77777777" w:rsidR="00F02F46" w:rsidRPr="00306426" w:rsidRDefault="00F02F46" w:rsidP="00C60DAA">
            <w:pPr>
              <w:pStyle w:val="TAC"/>
            </w:pPr>
            <w:r w:rsidRPr="00306426">
              <w:t>IEEE 802.1AB</w:t>
            </w:r>
            <w:r>
              <w:t> </w:t>
            </w:r>
            <w:r w:rsidRPr="00306426">
              <w:t>[97] Table 11-2</w:t>
            </w:r>
          </w:p>
        </w:tc>
      </w:tr>
      <w:tr w:rsidR="00F02F46" w:rsidRPr="002369B3" w14:paraId="159A1E07" w14:textId="77777777" w:rsidTr="00C708B0">
        <w:tc>
          <w:tcPr>
            <w:tcW w:w="4308" w:type="dxa"/>
            <w:shd w:val="clear" w:color="auto" w:fill="auto"/>
          </w:tcPr>
          <w:p w14:paraId="33D27A1C" w14:textId="77777777" w:rsidR="00F02F46" w:rsidRPr="00306426" w:rsidRDefault="00F02F46" w:rsidP="00C60DAA">
            <w:pPr>
              <w:pStyle w:val="TAL"/>
            </w:pPr>
            <w:r w:rsidRPr="00306426">
              <w:t>lldpV2RemPortId</w:t>
            </w:r>
          </w:p>
        </w:tc>
        <w:tc>
          <w:tcPr>
            <w:tcW w:w="643" w:type="dxa"/>
            <w:shd w:val="clear" w:color="auto" w:fill="auto"/>
          </w:tcPr>
          <w:p w14:paraId="2CA34057" w14:textId="77777777" w:rsidR="00F02F46" w:rsidRDefault="00F02F46" w:rsidP="00C60DAA">
            <w:pPr>
              <w:pStyle w:val="TAC"/>
            </w:pPr>
          </w:p>
        </w:tc>
        <w:tc>
          <w:tcPr>
            <w:tcW w:w="672" w:type="dxa"/>
            <w:shd w:val="clear" w:color="auto" w:fill="auto"/>
          </w:tcPr>
          <w:p w14:paraId="0DE81DFA" w14:textId="77777777" w:rsidR="00F02F46" w:rsidRDefault="00F02F46" w:rsidP="00C60DAA">
            <w:pPr>
              <w:pStyle w:val="TAC"/>
            </w:pPr>
            <w:r>
              <w:t>X</w:t>
            </w:r>
          </w:p>
        </w:tc>
        <w:tc>
          <w:tcPr>
            <w:tcW w:w="1215" w:type="dxa"/>
            <w:shd w:val="clear" w:color="auto" w:fill="auto"/>
          </w:tcPr>
          <w:p w14:paraId="1CD2C787" w14:textId="77777777" w:rsidR="00F02F46" w:rsidRDefault="00F02F46" w:rsidP="00C60DAA">
            <w:pPr>
              <w:pStyle w:val="TAC"/>
            </w:pPr>
            <w:r>
              <w:t>R</w:t>
            </w:r>
          </w:p>
        </w:tc>
        <w:tc>
          <w:tcPr>
            <w:tcW w:w="2223" w:type="dxa"/>
            <w:shd w:val="clear" w:color="auto" w:fill="auto"/>
          </w:tcPr>
          <w:p w14:paraId="5D3D595D" w14:textId="77777777" w:rsidR="00F02F46" w:rsidRPr="00306426" w:rsidRDefault="00F02F46" w:rsidP="00C60DAA">
            <w:pPr>
              <w:pStyle w:val="TAC"/>
            </w:pPr>
            <w:r w:rsidRPr="00306426">
              <w:t>IEEE 802.1AB</w:t>
            </w:r>
            <w:r>
              <w:t> </w:t>
            </w:r>
            <w:r w:rsidRPr="00306426">
              <w:t>[97] Table 11-2</w:t>
            </w:r>
          </w:p>
        </w:tc>
      </w:tr>
      <w:tr w:rsidR="00F02F46" w:rsidRPr="002369B3" w14:paraId="113C04A3" w14:textId="77777777" w:rsidTr="00C708B0">
        <w:tc>
          <w:tcPr>
            <w:tcW w:w="4308" w:type="dxa"/>
            <w:shd w:val="clear" w:color="auto" w:fill="auto"/>
          </w:tcPr>
          <w:p w14:paraId="547EB2D5" w14:textId="77777777" w:rsidR="00F02F46" w:rsidRPr="00306426" w:rsidRDefault="00F02F46" w:rsidP="00C60DAA">
            <w:pPr>
              <w:pStyle w:val="TAL"/>
            </w:pPr>
            <w:r>
              <w:t>TTL</w:t>
            </w:r>
          </w:p>
        </w:tc>
        <w:tc>
          <w:tcPr>
            <w:tcW w:w="643" w:type="dxa"/>
            <w:shd w:val="clear" w:color="auto" w:fill="auto"/>
          </w:tcPr>
          <w:p w14:paraId="1B9F6960" w14:textId="77777777" w:rsidR="00F02F46" w:rsidRDefault="00F02F46" w:rsidP="00C60DAA">
            <w:pPr>
              <w:pStyle w:val="TAC"/>
            </w:pPr>
          </w:p>
        </w:tc>
        <w:tc>
          <w:tcPr>
            <w:tcW w:w="672" w:type="dxa"/>
            <w:shd w:val="clear" w:color="auto" w:fill="auto"/>
          </w:tcPr>
          <w:p w14:paraId="4D9A531A" w14:textId="77777777" w:rsidR="00F02F46" w:rsidRDefault="00F02F46" w:rsidP="00C60DAA">
            <w:pPr>
              <w:pStyle w:val="TAC"/>
            </w:pPr>
            <w:r>
              <w:t>X</w:t>
            </w:r>
          </w:p>
        </w:tc>
        <w:tc>
          <w:tcPr>
            <w:tcW w:w="1215" w:type="dxa"/>
            <w:shd w:val="clear" w:color="auto" w:fill="auto"/>
          </w:tcPr>
          <w:p w14:paraId="3472F45F" w14:textId="77777777" w:rsidR="00F02F46" w:rsidRDefault="00F02F46" w:rsidP="00C60DAA">
            <w:pPr>
              <w:pStyle w:val="TAC"/>
            </w:pPr>
            <w:r>
              <w:t>R</w:t>
            </w:r>
          </w:p>
        </w:tc>
        <w:tc>
          <w:tcPr>
            <w:tcW w:w="2223" w:type="dxa"/>
            <w:shd w:val="clear" w:color="auto" w:fill="auto"/>
          </w:tcPr>
          <w:p w14:paraId="3915B7E1" w14:textId="77777777" w:rsidR="00F02F46" w:rsidRPr="00306426" w:rsidRDefault="00F02F46" w:rsidP="00C60DAA">
            <w:pPr>
              <w:pStyle w:val="TAC"/>
            </w:pPr>
            <w:r>
              <w:t>IEEE 802.1AB [97] clause 8.5.4</w:t>
            </w:r>
          </w:p>
        </w:tc>
      </w:tr>
      <w:tr w:rsidR="00F02F46" w:rsidRPr="002369B3" w14:paraId="354147B3" w14:textId="77777777" w:rsidTr="00C708B0">
        <w:tc>
          <w:tcPr>
            <w:tcW w:w="4308" w:type="dxa"/>
            <w:shd w:val="clear" w:color="auto" w:fill="auto"/>
          </w:tcPr>
          <w:p w14:paraId="468AA925" w14:textId="77777777" w:rsidR="00F02F46" w:rsidRDefault="00F02F46" w:rsidP="00C60DAA">
            <w:pPr>
              <w:pStyle w:val="TAL"/>
              <w:rPr>
                <w:b/>
                <w:bCs/>
              </w:rPr>
            </w:pPr>
            <w:proofErr w:type="spellStart"/>
            <w:r w:rsidRPr="00E44703">
              <w:rPr>
                <w:b/>
                <w:bCs/>
              </w:rPr>
              <w:t>Neighbor</w:t>
            </w:r>
            <w:proofErr w:type="spellEnd"/>
            <w:r w:rsidRPr="00E44703">
              <w:rPr>
                <w:b/>
                <w:bCs/>
              </w:rPr>
              <w:t xml:space="preserve"> discovery information for each discovered </w:t>
            </w:r>
            <w:proofErr w:type="spellStart"/>
            <w:r w:rsidRPr="00E44703">
              <w:rPr>
                <w:b/>
                <w:bCs/>
              </w:rPr>
              <w:t>neighbor</w:t>
            </w:r>
            <w:proofErr w:type="spellEnd"/>
            <w:r w:rsidRPr="00E44703">
              <w:rPr>
                <w:b/>
                <w:bCs/>
              </w:rPr>
              <w:t xml:space="preserve"> of DS-TT</w:t>
            </w:r>
          </w:p>
          <w:p w14:paraId="5087D8AA" w14:textId="77777777" w:rsidR="00F02F46" w:rsidRPr="00306426" w:rsidRDefault="00F02F46" w:rsidP="00C60DAA">
            <w:pPr>
              <w:pStyle w:val="TAL"/>
            </w:pPr>
            <w:r w:rsidRPr="00E44703">
              <w:rPr>
                <w:b/>
                <w:bCs/>
              </w:rPr>
              <w:t>(NOTE</w:t>
            </w:r>
            <w:r>
              <w:rPr>
                <w:b/>
                <w:bCs/>
              </w:rPr>
              <w:t> </w:t>
            </w:r>
            <w:r w:rsidRPr="00E44703">
              <w:rPr>
                <w:b/>
                <w:bCs/>
              </w:rPr>
              <w:t>5)</w:t>
            </w:r>
          </w:p>
        </w:tc>
        <w:tc>
          <w:tcPr>
            <w:tcW w:w="643" w:type="dxa"/>
            <w:shd w:val="clear" w:color="auto" w:fill="auto"/>
          </w:tcPr>
          <w:p w14:paraId="068FE500" w14:textId="77777777" w:rsidR="00F02F46" w:rsidRDefault="00F02F46" w:rsidP="00C60DAA">
            <w:pPr>
              <w:pStyle w:val="TAC"/>
            </w:pPr>
          </w:p>
        </w:tc>
        <w:tc>
          <w:tcPr>
            <w:tcW w:w="672" w:type="dxa"/>
            <w:shd w:val="clear" w:color="auto" w:fill="auto"/>
          </w:tcPr>
          <w:p w14:paraId="5950F269" w14:textId="77777777" w:rsidR="00F02F46" w:rsidRDefault="00F02F46" w:rsidP="00C60DAA">
            <w:pPr>
              <w:pStyle w:val="TAC"/>
            </w:pPr>
          </w:p>
        </w:tc>
        <w:tc>
          <w:tcPr>
            <w:tcW w:w="1215" w:type="dxa"/>
            <w:shd w:val="clear" w:color="auto" w:fill="auto"/>
          </w:tcPr>
          <w:p w14:paraId="117095F1" w14:textId="77777777" w:rsidR="00F02F46" w:rsidRDefault="00F02F46" w:rsidP="00C60DAA">
            <w:pPr>
              <w:pStyle w:val="TAC"/>
            </w:pPr>
          </w:p>
        </w:tc>
        <w:tc>
          <w:tcPr>
            <w:tcW w:w="2223" w:type="dxa"/>
            <w:shd w:val="clear" w:color="auto" w:fill="auto"/>
          </w:tcPr>
          <w:p w14:paraId="2734F254" w14:textId="77777777" w:rsidR="00F02F46" w:rsidRPr="00306426" w:rsidRDefault="00F02F46" w:rsidP="00C60DAA">
            <w:pPr>
              <w:pStyle w:val="TAC"/>
            </w:pPr>
          </w:p>
        </w:tc>
      </w:tr>
      <w:tr w:rsidR="00F02F46" w:rsidRPr="002369B3" w14:paraId="36BCA47D" w14:textId="77777777" w:rsidTr="00C708B0">
        <w:tc>
          <w:tcPr>
            <w:tcW w:w="4308" w:type="dxa"/>
            <w:shd w:val="clear" w:color="auto" w:fill="auto"/>
          </w:tcPr>
          <w:p w14:paraId="246866EF" w14:textId="77777777" w:rsidR="00F02F46" w:rsidRDefault="00F02F46" w:rsidP="00C60DAA">
            <w:pPr>
              <w:pStyle w:val="TAL"/>
              <w:rPr>
                <w:b/>
              </w:rPr>
            </w:pPr>
            <w:r w:rsidRPr="00306426">
              <w:lastRenderedPageBreak/>
              <w:t>lldpV2RemChassisIdSubtype</w:t>
            </w:r>
          </w:p>
        </w:tc>
        <w:tc>
          <w:tcPr>
            <w:tcW w:w="643" w:type="dxa"/>
            <w:shd w:val="clear" w:color="auto" w:fill="auto"/>
          </w:tcPr>
          <w:p w14:paraId="5441AE8C" w14:textId="77777777" w:rsidR="00F02F46" w:rsidRPr="00F06FF4" w:rsidRDefault="00F02F46" w:rsidP="00C60DAA">
            <w:pPr>
              <w:pStyle w:val="TAC"/>
            </w:pPr>
            <w:r>
              <w:t>D</w:t>
            </w:r>
          </w:p>
        </w:tc>
        <w:tc>
          <w:tcPr>
            <w:tcW w:w="672" w:type="dxa"/>
            <w:shd w:val="clear" w:color="auto" w:fill="auto"/>
          </w:tcPr>
          <w:p w14:paraId="76D214E3" w14:textId="77777777" w:rsidR="00F02F46" w:rsidRPr="00F06FF4" w:rsidRDefault="00F02F46" w:rsidP="00C60DAA">
            <w:pPr>
              <w:pStyle w:val="TAC"/>
            </w:pPr>
          </w:p>
        </w:tc>
        <w:tc>
          <w:tcPr>
            <w:tcW w:w="1215" w:type="dxa"/>
            <w:shd w:val="clear" w:color="auto" w:fill="auto"/>
          </w:tcPr>
          <w:p w14:paraId="7478351C" w14:textId="77777777" w:rsidR="00F02F46" w:rsidRDefault="00F02F46" w:rsidP="00C60DAA">
            <w:pPr>
              <w:pStyle w:val="TAC"/>
            </w:pPr>
            <w:r>
              <w:t>R</w:t>
            </w:r>
          </w:p>
        </w:tc>
        <w:tc>
          <w:tcPr>
            <w:tcW w:w="2223" w:type="dxa"/>
            <w:shd w:val="clear" w:color="auto" w:fill="auto"/>
          </w:tcPr>
          <w:p w14:paraId="429A5BB2" w14:textId="77777777" w:rsidR="00F02F46" w:rsidRPr="00306426" w:rsidRDefault="00F02F46" w:rsidP="00C60DAA">
            <w:pPr>
              <w:pStyle w:val="TAC"/>
            </w:pPr>
            <w:r w:rsidRPr="00306426">
              <w:t>IEEE 802.1AB</w:t>
            </w:r>
            <w:r>
              <w:t> </w:t>
            </w:r>
            <w:r w:rsidRPr="00306426">
              <w:t>[97] Table 11-2</w:t>
            </w:r>
          </w:p>
        </w:tc>
      </w:tr>
      <w:tr w:rsidR="00F02F46" w:rsidRPr="002369B3" w14:paraId="613DE0F0" w14:textId="77777777" w:rsidTr="00C708B0">
        <w:tc>
          <w:tcPr>
            <w:tcW w:w="4308" w:type="dxa"/>
            <w:shd w:val="clear" w:color="auto" w:fill="auto"/>
          </w:tcPr>
          <w:p w14:paraId="7DFF2DAB" w14:textId="77777777" w:rsidR="00F02F46" w:rsidRPr="00CA5476" w:rsidRDefault="00F02F46" w:rsidP="00C60DAA">
            <w:pPr>
              <w:pStyle w:val="TAL"/>
            </w:pPr>
            <w:r w:rsidRPr="00306426">
              <w:t>lldpV2RemChassisId</w:t>
            </w:r>
          </w:p>
        </w:tc>
        <w:tc>
          <w:tcPr>
            <w:tcW w:w="643" w:type="dxa"/>
            <w:shd w:val="clear" w:color="auto" w:fill="auto"/>
          </w:tcPr>
          <w:p w14:paraId="4187E64B" w14:textId="77777777" w:rsidR="00F02F46" w:rsidRPr="00F06FF4" w:rsidRDefault="00F02F46" w:rsidP="00C60DAA">
            <w:pPr>
              <w:pStyle w:val="TAC"/>
            </w:pPr>
            <w:r>
              <w:t>D</w:t>
            </w:r>
          </w:p>
        </w:tc>
        <w:tc>
          <w:tcPr>
            <w:tcW w:w="672" w:type="dxa"/>
            <w:shd w:val="clear" w:color="auto" w:fill="auto"/>
          </w:tcPr>
          <w:p w14:paraId="159A97C0" w14:textId="77777777" w:rsidR="00F02F46" w:rsidRPr="00F06FF4" w:rsidRDefault="00F02F46" w:rsidP="00C60DAA">
            <w:pPr>
              <w:pStyle w:val="TAC"/>
            </w:pPr>
          </w:p>
        </w:tc>
        <w:tc>
          <w:tcPr>
            <w:tcW w:w="1215" w:type="dxa"/>
            <w:shd w:val="clear" w:color="auto" w:fill="auto"/>
          </w:tcPr>
          <w:p w14:paraId="66BC65AF" w14:textId="77777777" w:rsidR="00F02F46" w:rsidRDefault="00F02F46" w:rsidP="00C60DAA">
            <w:pPr>
              <w:pStyle w:val="TAC"/>
            </w:pPr>
            <w:r>
              <w:t>R</w:t>
            </w:r>
          </w:p>
        </w:tc>
        <w:tc>
          <w:tcPr>
            <w:tcW w:w="2223" w:type="dxa"/>
            <w:shd w:val="clear" w:color="auto" w:fill="auto"/>
          </w:tcPr>
          <w:p w14:paraId="6495C89B" w14:textId="77777777" w:rsidR="00F02F46" w:rsidRDefault="00F02F46" w:rsidP="00C60DAA">
            <w:pPr>
              <w:pStyle w:val="TAC"/>
            </w:pPr>
            <w:r w:rsidRPr="00306426">
              <w:t>IEEE 802.1AB</w:t>
            </w:r>
            <w:r>
              <w:t> </w:t>
            </w:r>
            <w:r w:rsidRPr="00306426">
              <w:t>[97] Table 11-2</w:t>
            </w:r>
          </w:p>
        </w:tc>
      </w:tr>
      <w:tr w:rsidR="00F02F46" w:rsidRPr="002369B3" w14:paraId="6C43D3CB" w14:textId="77777777" w:rsidTr="00C708B0">
        <w:tc>
          <w:tcPr>
            <w:tcW w:w="4308" w:type="dxa"/>
            <w:shd w:val="clear" w:color="auto" w:fill="auto"/>
          </w:tcPr>
          <w:p w14:paraId="1DEB2FFB" w14:textId="77777777" w:rsidR="00F02F46" w:rsidRPr="00B34844" w:rsidRDefault="00F02F46" w:rsidP="00C60DAA">
            <w:pPr>
              <w:pStyle w:val="TAL"/>
            </w:pPr>
            <w:r w:rsidRPr="00306426">
              <w:t>lldpV2RemPortIdSubtype</w:t>
            </w:r>
          </w:p>
        </w:tc>
        <w:tc>
          <w:tcPr>
            <w:tcW w:w="643" w:type="dxa"/>
            <w:shd w:val="clear" w:color="auto" w:fill="auto"/>
          </w:tcPr>
          <w:p w14:paraId="629C6D06" w14:textId="77777777" w:rsidR="00F02F46" w:rsidRPr="00F06FF4" w:rsidRDefault="00F02F46" w:rsidP="00C60DAA">
            <w:pPr>
              <w:pStyle w:val="TAC"/>
            </w:pPr>
            <w:r>
              <w:t>D</w:t>
            </w:r>
          </w:p>
        </w:tc>
        <w:tc>
          <w:tcPr>
            <w:tcW w:w="672" w:type="dxa"/>
            <w:shd w:val="clear" w:color="auto" w:fill="auto"/>
          </w:tcPr>
          <w:p w14:paraId="260F6BE7" w14:textId="77777777" w:rsidR="00F02F46" w:rsidRPr="00F06FF4" w:rsidRDefault="00F02F46" w:rsidP="00C60DAA">
            <w:pPr>
              <w:pStyle w:val="TAC"/>
            </w:pPr>
          </w:p>
        </w:tc>
        <w:tc>
          <w:tcPr>
            <w:tcW w:w="1215" w:type="dxa"/>
            <w:shd w:val="clear" w:color="auto" w:fill="auto"/>
          </w:tcPr>
          <w:p w14:paraId="38AB45E6" w14:textId="77777777" w:rsidR="00F02F46" w:rsidRDefault="00F02F46" w:rsidP="00C60DAA">
            <w:pPr>
              <w:pStyle w:val="TAC"/>
            </w:pPr>
            <w:r>
              <w:t>R</w:t>
            </w:r>
          </w:p>
        </w:tc>
        <w:tc>
          <w:tcPr>
            <w:tcW w:w="2223" w:type="dxa"/>
            <w:shd w:val="clear" w:color="auto" w:fill="auto"/>
          </w:tcPr>
          <w:p w14:paraId="1DA55F40" w14:textId="77777777" w:rsidR="00F02F46" w:rsidRDefault="00F02F46" w:rsidP="00C60DAA">
            <w:pPr>
              <w:pStyle w:val="TAC"/>
            </w:pPr>
            <w:r w:rsidRPr="00306426">
              <w:t>IEEE 802.1AB</w:t>
            </w:r>
            <w:r>
              <w:t> </w:t>
            </w:r>
            <w:r w:rsidRPr="00306426">
              <w:t>[97] Table 11-2</w:t>
            </w:r>
          </w:p>
        </w:tc>
      </w:tr>
      <w:tr w:rsidR="00F02F46" w:rsidRPr="002369B3" w14:paraId="4F822C8F" w14:textId="77777777" w:rsidTr="00C708B0">
        <w:tc>
          <w:tcPr>
            <w:tcW w:w="4308" w:type="dxa"/>
            <w:shd w:val="clear" w:color="auto" w:fill="auto"/>
          </w:tcPr>
          <w:p w14:paraId="0120FFC5" w14:textId="77777777" w:rsidR="00F02F46" w:rsidRPr="00346D3D" w:rsidRDefault="00F02F46" w:rsidP="00C60DAA">
            <w:pPr>
              <w:pStyle w:val="TAL"/>
            </w:pPr>
            <w:r w:rsidRPr="00306426">
              <w:t>lldpV2RemPortId</w:t>
            </w:r>
          </w:p>
        </w:tc>
        <w:tc>
          <w:tcPr>
            <w:tcW w:w="643" w:type="dxa"/>
            <w:shd w:val="clear" w:color="auto" w:fill="auto"/>
          </w:tcPr>
          <w:p w14:paraId="6A00E721" w14:textId="77777777" w:rsidR="00F02F46" w:rsidRPr="00F06FF4" w:rsidRDefault="00F02F46" w:rsidP="00C60DAA">
            <w:pPr>
              <w:pStyle w:val="TAC"/>
            </w:pPr>
            <w:r>
              <w:t>D</w:t>
            </w:r>
          </w:p>
        </w:tc>
        <w:tc>
          <w:tcPr>
            <w:tcW w:w="672" w:type="dxa"/>
            <w:shd w:val="clear" w:color="auto" w:fill="auto"/>
          </w:tcPr>
          <w:p w14:paraId="3FAFD087" w14:textId="77777777" w:rsidR="00F02F46" w:rsidRPr="00F06FF4" w:rsidRDefault="00F02F46" w:rsidP="00C60DAA">
            <w:pPr>
              <w:pStyle w:val="TAC"/>
            </w:pPr>
          </w:p>
        </w:tc>
        <w:tc>
          <w:tcPr>
            <w:tcW w:w="1215" w:type="dxa"/>
            <w:shd w:val="clear" w:color="auto" w:fill="auto"/>
          </w:tcPr>
          <w:p w14:paraId="56DFB3CB" w14:textId="77777777" w:rsidR="00F02F46" w:rsidRDefault="00F02F46" w:rsidP="00C60DAA">
            <w:pPr>
              <w:pStyle w:val="TAC"/>
            </w:pPr>
            <w:r>
              <w:t>R</w:t>
            </w:r>
          </w:p>
        </w:tc>
        <w:tc>
          <w:tcPr>
            <w:tcW w:w="2223" w:type="dxa"/>
            <w:shd w:val="clear" w:color="auto" w:fill="auto"/>
          </w:tcPr>
          <w:p w14:paraId="5F014A09" w14:textId="77777777" w:rsidR="00F02F46" w:rsidRDefault="00F02F46" w:rsidP="00C60DAA">
            <w:pPr>
              <w:pStyle w:val="TAC"/>
            </w:pPr>
            <w:r w:rsidRPr="00306426">
              <w:t>IEEE 802.1AB</w:t>
            </w:r>
            <w:r>
              <w:t> </w:t>
            </w:r>
            <w:r w:rsidRPr="00306426">
              <w:t>[97] Table 11-2</w:t>
            </w:r>
          </w:p>
        </w:tc>
      </w:tr>
      <w:tr w:rsidR="00F02F46" w:rsidRPr="002369B3" w14:paraId="52DF3237" w14:textId="77777777" w:rsidTr="00C708B0">
        <w:tc>
          <w:tcPr>
            <w:tcW w:w="4308" w:type="dxa"/>
            <w:shd w:val="clear" w:color="auto" w:fill="auto"/>
          </w:tcPr>
          <w:p w14:paraId="4FF45C5D" w14:textId="77777777" w:rsidR="00F02F46" w:rsidRPr="00346D3D" w:rsidRDefault="00F02F46" w:rsidP="00C60DAA">
            <w:pPr>
              <w:pStyle w:val="TAL"/>
            </w:pPr>
            <w:r>
              <w:t>TTL</w:t>
            </w:r>
          </w:p>
        </w:tc>
        <w:tc>
          <w:tcPr>
            <w:tcW w:w="643" w:type="dxa"/>
            <w:shd w:val="clear" w:color="auto" w:fill="auto"/>
          </w:tcPr>
          <w:p w14:paraId="6C8843A2" w14:textId="77777777" w:rsidR="00F02F46" w:rsidRPr="00F06FF4" w:rsidRDefault="00F02F46" w:rsidP="00C60DAA">
            <w:pPr>
              <w:pStyle w:val="TAC"/>
            </w:pPr>
            <w:r>
              <w:t>D</w:t>
            </w:r>
          </w:p>
        </w:tc>
        <w:tc>
          <w:tcPr>
            <w:tcW w:w="672" w:type="dxa"/>
            <w:shd w:val="clear" w:color="auto" w:fill="auto"/>
          </w:tcPr>
          <w:p w14:paraId="4297949D" w14:textId="77777777" w:rsidR="00F02F46" w:rsidRPr="00F06FF4" w:rsidRDefault="00F02F46" w:rsidP="00C60DAA">
            <w:pPr>
              <w:pStyle w:val="TAC"/>
            </w:pPr>
          </w:p>
        </w:tc>
        <w:tc>
          <w:tcPr>
            <w:tcW w:w="1215" w:type="dxa"/>
            <w:shd w:val="clear" w:color="auto" w:fill="auto"/>
          </w:tcPr>
          <w:p w14:paraId="4C2D2121" w14:textId="77777777" w:rsidR="00F02F46" w:rsidRDefault="00F02F46" w:rsidP="00C60DAA">
            <w:pPr>
              <w:pStyle w:val="TAC"/>
            </w:pPr>
            <w:r>
              <w:t>R</w:t>
            </w:r>
          </w:p>
        </w:tc>
        <w:tc>
          <w:tcPr>
            <w:tcW w:w="2223" w:type="dxa"/>
            <w:shd w:val="clear" w:color="auto" w:fill="auto"/>
          </w:tcPr>
          <w:p w14:paraId="7A5CBD83" w14:textId="77777777" w:rsidR="00F02F46" w:rsidRDefault="00F02F46" w:rsidP="00C60DAA">
            <w:pPr>
              <w:pStyle w:val="TAC"/>
            </w:pPr>
            <w:r>
              <w:t>IEEE 802.1AB [97] clause 8.5.4.1</w:t>
            </w:r>
          </w:p>
        </w:tc>
      </w:tr>
      <w:tr w:rsidR="00C708B0" w:rsidRPr="002369B3" w14:paraId="232C4262" w14:textId="77777777" w:rsidTr="00C708B0">
        <w:trPr>
          <w:ins w:id="76" w:author="NTT DOCOMO" w:date="2020-07-13T14:14:00Z"/>
        </w:trPr>
        <w:tc>
          <w:tcPr>
            <w:tcW w:w="4308" w:type="dxa"/>
            <w:shd w:val="clear" w:color="auto" w:fill="auto"/>
          </w:tcPr>
          <w:p w14:paraId="39B18C1E" w14:textId="77777777" w:rsidR="00C708B0" w:rsidRDefault="00C708B0" w:rsidP="00C708B0">
            <w:pPr>
              <w:pStyle w:val="TAL"/>
              <w:rPr>
                <w:ins w:id="77" w:author="NTT DOCOMO" w:date="2020-07-13T14:14:00Z"/>
                <w:b/>
                <w:lang w:val="en-US" w:eastAsia="fr-FR"/>
              </w:rPr>
            </w:pPr>
            <w:ins w:id="78" w:author="NTT DOCOMO" w:date="2020-07-13T14:14:00Z">
              <w:r w:rsidRPr="00F16E72">
                <w:rPr>
                  <w:b/>
                  <w:lang w:val="en-US" w:eastAsia="fr-FR"/>
                </w:rPr>
                <w:t>Stream Parameters</w:t>
              </w:r>
            </w:ins>
          </w:p>
          <w:p w14:paraId="2E5FB753" w14:textId="6B592E5E" w:rsidR="00C708B0" w:rsidRDefault="00C708B0" w:rsidP="00C708B0">
            <w:pPr>
              <w:pStyle w:val="TAL"/>
              <w:rPr>
                <w:ins w:id="79" w:author="NTT DOCOMO" w:date="2020-07-13T14:14:00Z"/>
                <w:b/>
                <w:bCs/>
              </w:rPr>
            </w:pPr>
            <w:ins w:id="80" w:author="NTT DOCOMO" w:date="2020-07-13T14:14:00Z">
              <w:r w:rsidRPr="007F6B92">
                <w:rPr>
                  <w:lang w:val="en-US"/>
                </w:rPr>
                <w:t>(NOTE 11)</w:t>
              </w:r>
            </w:ins>
          </w:p>
        </w:tc>
        <w:tc>
          <w:tcPr>
            <w:tcW w:w="643" w:type="dxa"/>
            <w:shd w:val="clear" w:color="auto" w:fill="auto"/>
          </w:tcPr>
          <w:p w14:paraId="2908A9A5" w14:textId="77777777" w:rsidR="00C708B0" w:rsidRDefault="00C708B0" w:rsidP="00C708B0">
            <w:pPr>
              <w:pStyle w:val="TAC"/>
              <w:rPr>
                <w:ins w:id="81" w:author="NTT DOCOMO" w:date="2020-07-13T14:14:00Z"/>
              </w:rPr>
            </w:pPr>
          </w:p>
        </w:tc>
        <w:tc>
          <w:tcPr>
            <w:tcW w:w="672" w:type="dxa"/>
            <w:shd w:val="clear" w:color="auto" w:fill="auto"/>
          </w:tcPr>
          <w:p w14:paraId="4C60E526" w14:textId="77777777" w:rsidR="00C708B0" w:rsidRDefault="00C708B0" w:rsidP="00C708B0">
            <w:pPr>
              <w:pStyle w:val="TAC"/>
              <w:rPr>
                <w:ins w:id="82" w:author="NTT DOCOMO" w:date="2020-07-13T14:14:00Z"/>
              </w:rPr>
            </w:pPr>
          </w:p>
        </w:tc>
        <w:tc>
          <w:tcPr>
            <w:tcW w:w="1215" w:type="dxa"/>
            <w:shd w:val="clear" w:color="auto" w:fill="auto"/>
          </w:tcPr>
          <w:p w14:paraId="3C43C436" w14:textId="77777777" w:rsidR="00C708B0" w:rsidRDefault="00C708B0" w:rsidP="00C708B0">
            <w:pPr>
              <w:pStyle w:val="TAC"/>
              <w:rPr>
                <w:ins w:id="83" w:author="NTT DOCOMO" w:date="2020-07-13T14:14:00Z"/>
              </w:rPr>
            </w:pPr>
          </w:p>
        </w:tc>
        <w:tc>
          <w:tcPr>
            <w:tcW w:w="2223" w:type="dxa"/>
            <w:shd w:val="clear" w:color="auto" w:fill="auto"/>
          </w:tcPr>
          <w:p w14:paraId="0ECB2A8E" w14:textId="77777777" w:rsidR="00C708B0" w:rsidRDefault="00C708B0" w:rsidP="00C708B0">
            <w:pPr>
              <w:pStyle w:val="TAC"/>
              <w:rPr>
                <w:ins w:id="84" w:author="NTT DOCOMO" w:date="2020-07-13T14:14:00Z"/>
              </w:rPr>
            </w:pPr>
          </w:p>
        </w:tc>
      </w:tr>
      <w:tr w:rsidR="00BB182B" w:rsidRPr="002369B3" w14:paraId="09294425" w14:textId="77777777" w:rsidTr="00C708B0">
        <w:trPr>
          <w:ins w:id="85" w:author="NTT DOCOMO" w:date="2020-07-13T14:14:00Z"/>
        </w:trPr>
        <w:tc>
          <w:tcPr>
            <w:tcW w:w="4308" w:type="dxa"/>
            <w:shd w:val="clear" w:color="auto" w:fill="auto"/>
          </w:tcPr>
          <w:p w14:paraId="40ACDFE7" w14:textId="140B3BE7" w:rsidR="00BB182B" w:rsidRDefault="00BA3D4F" w:rsidP="00BB182B">
            <w:pPr>
              <w:pStyle w:val="TAL"/>
              <w:rPr>
                <w:ins w:id="86" w:author="NTT DOCOMO" w:date="2020-07-13T14:14:00Z"/>
                <w:b/>
                <w:bCs/>
              </w:rPr>
            </w:pPr>
            <w:proofErr w:type="spellStart"/>
            <w:ins w:id="87" w:author="Ericsson" w:date="2020-07-13T14:21:00Z">
              <w:r w:rsidRPr="00BA3D4F">
                <w:t>MaxStreamFilterInstances</w:t>
              </w:r>
              <w:proofErr w:type="spellEnd"/>
              <w:r w:rsidR="00702C71">
                <w:t xml:space="preserve"> </w:t>
              </w:r>
            </w:ins>
          </w:p>
        </w:tc>
        <w:tc>
          <w:tcPr>
            <w:tcW w:w="643" w:type="dxa"/>
            <w:shd w:val="clear" w:color="auto" w:fill="auto"/>
          </w:tcPr>
          <w:p w14:paraId="43167FA1" w14:textId="1571B5BD" w:rsidR="00BB182B" w:rsidRDefault="00BB182B" w:rsidP="00BB182B">
            <w:pPr>
              <w:pStyle w:val="TAC"/>
              <w:rPr>
                <w:ins w:id="88" w:author="NTT DOCOMO" w:date="2020-07-13T14:14:00Z"/>
              </w:rPr>
            </w:pPr>
            <w:ins w:id="89" w:author="NTT DOCOMO" w:date="2020-07-13T14:15:00Z">
              <w:r>
                <w:t>X</w:t>
              </w:r>
            </w:ins>
          </w:p>
        </w:tc>
        <w:tc>
          <w:tcPr>
            <w:tcW w:w="672" w:type="dxa"/>
            <w:shd w:val="clear" w:color="auto" w:fill="auto"/>
          </w:tcPr>
          <w:p w14:paraId="512B0DBE" w14:textId="77777777" w:rsidR="00BB182B" w:rsidRDefault="00BB182B" w:rsidP="00BB182B">
            <w:pPr>
              <w:pStyle w:val="TAC"/>
              <w:rPr>
                <w:ins w:id="90" w:author="NTT DOCOMO" w:date="2020-07-13T14:14:00Z"/>
              </w:rPr>
            </w:pPr>
          </w:p>
        </w:tc>
        <w:tc>
          <w:tcPr>
            <w:tcW w:w="1215" w:type="dxa"/>
            <w:shd w:val="clear" w:color="auto" w:fill="auto"/>
          </w:tcPr>
          <w:p w14:paraId="7BBB0C15" w14:textId="4655D140" w:rsidR="00BB182B" w:rsidRDefault="00BB182B" w:rsidP="00BB182B">
            <w:pPr>
              <w:pStyle w:val="TAC"/>
              <w:rPr>
                <w:ins w:id="91" w:author="NTT DOCOMO" w:date="2020-07-13T14:14:00Z"/>
              </w:rPr>
            </w:pPr>
            <w:ins w:id="92" w:author="NTT DOCOMO" w:date="2020-07-13T14:15:00Z">
              <w:r w:rsidRPr="00F16E72">
                <w:rPr>
                  <w:lang w:eastAsia="fr-FR"/>
                </w:rPr>
                <w:t>R</w:t>
              </w:r>
            </w:ins>
          </w:p>
        </w:tc>
        <w:tc>
          <w:tcPr>
            <w:tcW w:w="2223" w:type="dxa"/>
            <w:shd w:val="clear" w:color="auto" w:fill="auto"/>
          </w:tcPr>
          <w:p w14:paraId="51CB8E91" w14:textId="4D17DB10" w:rsidR="00BB182B" w:rsidRDefault="00BB182B" w:rsidP="00BB182B">
            <w:pPr>
              <w:pStyle w:val="TAC"/>
              <w:rPr>
                <w:ins w:id="93" w:author="NTT DOCOMO" w:date="2020-07-13T14:14:00Z"/>
              </w:rPr>
            </w:pPr>
            <w:ins w:id="94" w:author="NTT DOCOMO" w:date="2020-07-13T14:15:00Z">
              <w:r w:rsidRPr="00F16E72">
                <w:rPr>
                  <w:lang w:eastAsia="fr-FR"/>
                </w:rPr>
                <w:t>IEEE 802.1Q [98]</w:t>
              </w:r>
            </w:ins>
            <w:ins w:id="95" w:author="Ericsson" w:date="2020-07-13T14:24:00Z">
              <w:r w:rsidR="007C103E">
                <w:rPr>
                  <w:lang w:eastAsia="fr-FR"/>
                </w:rPr>
                <w:br/>
              </w:r>
              <w:r w:rsidR="00551864">
                <w:rPr>
                  <w:lang w:eastAsia="fr-FR"/>
                </w:rPr>
                <w:t xml:space="preserve"> clause </w:t>
              </w:r>
              <w:r w:rsidR="00551864" w:rsidRPr="00551864">
                <w:rPr>
                  <w:lang w:eastAsia="fr-FR"/>
                </w:rPr>
                <w:t>12.31.1.1</w:t>
              </w:r>
            </w:ins>
          </w:p>
        </w:tc>
      </w:tr>
      <w:tr w:rsidR="00E61FB8" w:rsidRPr="002369B3" w14:paraId="37B023F6" w14:textId="77777777" w:rsidTr="00C708B0">
        <w:trPr>
          <w:ins w:id="96" w:author="NTT DOCOMO" w:date="2020-07-13T14:14:00Z"/>
        </w:trPr>
        <w:tc>
          <w:tcPr>
            <w:tcW w:w="4308" w:type="dxa"/>
            <w:shd w:val="clear" w:color="auto" w:fill="auto"/>
          </w:tcPr>
          <w:p w14:paraId="0F27EF66" w14:textId="152E4C45" w:rsidR="00E61FB8" w:rsidRDefault="00702C71" w:rsidP="00E61FB8">
            <w:pPr>
              <w:pStyle w:val="TAL"/>
              <w:rPr>
                <w:ins w:id="97" w:author="NTT DOCOMO" w:date="2020-07-13T14:14:00Z"/>
                <w:b/>
                <w:bCs/>
              </w:rPr>
            </w:pPr>
            <w:proofErr w:type="spellStart"/>
            <w:ins w:id="98" w:author="Ericsson" w:date="2020-07-13T14:21:00Z">
              <w:r w:rsidRPr="00702C71">
                <w:t>MaxStreamGateInstances</w:t>
              </w:r>
              <w:proofErr w:type="spellEnd"/>
              <w:r>
                <w:t xml:space="preserve"> </w:t>
              </w:r>
            </w:ins>
          </w:p>
        </w:tc>
        <w:tc>
          <w:tcPr>
            <w:tcW w:w="643" w:type="dxa"/>
            <w:shd w:val="clear" w:color="auto" w:fill="auto"/>
          </w:tcPr>
          <w:p w14:paraId="0A17D920" w14:textId="0D782C1F" w:rsidR="00E61FB8" w:rsidRDefault="00E61FB8" w:rsidP="00E61FB8">
            <w:pPr>
              <w:pStyle w:val="TAC"/>
              <w:rPr>
                <w:ins w:id="99" w:author="NTT DOCOMO" w:date="2020-07-13T14:14:00Z"/>
              </w:rPr>
            </w:pPr>
            <w:ins w:id="100" w:author="NTT DOCOMO" w:date="2020-07-13T14:15:00Z">
              <w:r>
                <w:t>X</w:t>
              </w:r>
            </w:ins>
          </w:p>
        </w:tc>
        <w:tc>
          <w:tcPr>
            <w:tcW w:w="672" w:type="dxa"/>
            <w:shd w:val="clear" w:color="auto" w:fill="auto"/>
          </w:tcPr>
          <w:p w14:paraId="4FF15586" w14:textId="77777777" w:rsidR="00E61FB8" w:rsidRDefault="00E61FB8" w:rsidP="00E61FB8">
            <w:pPr>
              <w:pStyle w:val="TAC"/>
              <w:rPr>
                <w:ins w:id="101" w:author="NTT DOCOMO" w:date="2020-07-13T14:14:00Z"/>
              </w:rPr>
            </w:pPr>
          </w:p>
        </w:tc>
        <w:tc>
          <w:tcPr>
            <w:tcW w:w="1215" w:type="dxa"/>
            <w:shd w:val="clear" w:color="auto" w:fill="auto"/>
          </w:tcPr>
          <w:p w14:paraId="786AD8A8" w14:textId="56416B97" w:rsidR="00E61FB8" w:rsidRDefault="00E61FB8" w:rsidP="00E61FB8">
            <w:pPr>
              <w:pStyle w:val="TAC"/>
              <w:rPr>
                <w:ins w:id="102" w:author="NTT DOCOMO" w:date="2020-07-13T14:14:00Z"/>
              </w:rPr>
            </w:pPr>
            <w:ins w:id="103" w:author="NTT DOCOMO" w:date="2020-07-13T14:15:00Z">
              <w:r w:rsidRPr="00F16E72">
                <w:rPr>
                  <w:lang w:eastAsia="fr-FR"/>
                </w:rPr>
                <w:t>R</w:t>
              </w:r>
            </w:ins>
          </w:p>
        </w:tc>
        <w:tc>
          <w:tcPr>
            <w:tcW w:w="2223" w:type="dxa"/>
            <w:shd w:val="clear" w:color="auto" w:fill="auto"/>
          </w:tcPr>
          <w:p w14:paraId="3606A336" w14:textId="3410EFC6" w:rsidR="00E61FB8" w:rsidRDefault="00E61FB8" w:rsidP="00E61FB8">
            <w:pPr>
              <w:pStyle w:val="TAC"/>
              <w:rPr>
                <w:ins w:id="104" w:author="NTT DOCOMO" w:date="2020-07-13T14:14:00Z"/>
              </w:rPr>
            </w:pPr>
            <w:ins w:id="105" w:author="NTT DOCOMO" w:date="2020-07-13T14:15:00Z">
              <w:r w:rsidRPr="00F16E72">
                <w:rPr>
                  <w:lang w:eastAsia="fr-FR"/>
                </w:rPr>
                <w:t>IEEE 802.1Q [98]</w:t>
              </w:r>
            </w:ins>
            <w:ins w:id="106" w:author="Ericsson" w:date="2020-07-13T14:24:00Z">
              <w:r w:rsidR="007C103E">
                <w:rPr>
                  <w:lang w:eastAsia="fr-FR"/>
                </w:rPr>
                <w:br/>
                <w:t xml:space="preserve">clause </w:t>
              </w:r>
              <w:r w:rsidR="007C103E" w:rsidRPr="00551864">
                <w:rPr>
                  <w:lang w:eastAsia="fr-FR"/>
                </w:rPr>
                <w:t>12.31.1.</w:t>
              </w:r>
              <w:r w:rsidR="007C103E">
                <w:rPr>
                  <w:lang w:eastAsia="fr-FR"/>
                </w:rPr>
                <w:t>2</w:t>
              </w:r>
            </w:ins>
          </w:p>
        </w:tc>
      </w:tr>
      <w:tr w:rsidR="007943F5" w:rsidRPr="002369B3" w14:paraId="0C358674" w14:textId="77777777" w:rsidTr="00C708B0">
        <w:trPr>
          <w:ins w:id="107" w:author="NTT DOCOMO" w:date="2020-07-13T14:14:00Z"/>
        </w:trPr>
        <w:tc>
          <w:tcPr>
            <w:tcW w:w="4308" w:type="dxa"/>
            <w:shd w:val="clear" w:color="auto" w:fill="auto"/>
          </w:tcPr>
          <w:p w14:paraId="1178A55E" w14:textId="2C30A56B" w:rsidR="007943F5" w:rsidRDefault="00702C71" w:rsidP="007943F5">
            <w:pPr>
              <w:pStyle w:val="TAL"/>
              <w:rPr>
                <w:ins w:id="108" w:author="NTT DOCOMO" w:date="2020-07-13T14:14:00Z"/>
                <w:b/>
                <w:bCs/>
              </w:rPr>
            </w:pPr>
            <w:proofErr w:type="spellStart"/>
            <w:ins w:id="109" w:author="Ericsson" w:date="2020-07-13T14:22:00Z">
              <w:r w:rsidRPr="00702C71">
                <w:t>MaxFlowMeterInstances</w:t>
              </w:r>
            </w:ins>
            <w:proofErr w:type="spellEnd"/>
            <w:ins w:id="110" w:author="Ericsson" w:date="2020-07-13T14:25:00Z">
              <w:r w:rsidR="00654F98">
                <w:t xml:space="preserve"> </w:t>
              </w:r>
            </w:ins>
          </w:p>
        </w:tc>
        <w:tc>
          <w:tcPr>
            <w:tcW w:w="643" w:type="dxa"/>
            <w:shd w:val="clear" w:color="auto" w:fill="auto"/>
          </w:tcPr>
          <w:p w14:paraId="5C6CD200" w14:textId="5B386CE6" w:rsidR="007943F5" w:rsidRDefault="007943F5" w:rsidP="007943F5">
            <w:pPr>
              <w:pStyle w:val="TAC"/>
              <w:rPr>
                <w:ins w:id="111" w:author="NTT DOCOMO" w:date="2020-07-13T14:14:00Z"/>
              </w:rPr>
            </w:pPr>
            <w:ins w:id="112" w:author="NTT DOCOMO" w:date="2020-07-13T14:15:00Z">
              <w:r>
                <w:t>X</w:t>
              </w:r>
            </w:ins>
          </w:p>
        </w:tc>
        <w:tc>
          <w:tcPr>
            <w:tcW w:w="672" w:type="dxa"/>
            <w:shd w:val="clear" w:color="auto" w:fill="auto"/>
          </w:tcPr>
          <w:p w14:paraId="55C13572" w14:textId="77777777" w:rsidR="007943F5" w:rsidRDefault="007943F5" w:rsidP="007943F5">
            <w:pPr>
              <w:pStyle w:val="TAC"/>
              <w:rPr>
                <w:ins w:id="113" w:author="NTT DOCOMO" w:date="2020-07-13T14:14:00Z"/>
              </w:rPr>
            </w:pPr>
          </w:p>
        </w:tc>
        <w:tc>
          <w:tcPr>
            <w:tcW w:w="1215" w:type="dxa"/>
            <w:shd w:val="clear" w:color="auto" w:fill="auto"/>
          </w:tcPr>
          <w:p w14:paraId="702C4262" w14:textId="1EB69962" w:rsidR="007943F5" w:rsidRDefault="007943F5" w:rsidP="007943F5">
            <w:pPr>
              <w:pStyle w:val="TAC"/>
              <w:rPr>
                <w:ins w:id="114" w:author="NTT DOCOMO" w:date="2020-07-13T14:14:00Z"/>
              </w:rPr>
            </w:pPr>
            <w:ins w:id="115" w:author="NTT DOCOMO" w:date="2020-07-13T14:15:00Z">
              <w:r w:rsidRPr="00F16E72">
                <w:rPr>
                  <w:lang w:eastAsia="fr-FR"/>
                </w:rPr>
                <w:t>R</w:t>
              </w:r>
            </w:ins>
          </w:p>
        </w:tc>
        <w:tc>
          <w:tcPr>
            <w:tcW w:w="2223" w:type="dxa"/>
            <w:shd w:val="clear" w:color="auto" w:fill="auto"/>
          </w:tcPr>
          <w:p w14:paraId="6CFB9FFC" w14:textId="30D48E7E" w:rsidR="007943F5" w:rsidRDefault="007943F5" w:rsidP="007943F5">
            <w:pPr>
              <w:pStyle w:val="TAC"/>
              <w:rPr>
                <w:ins w:id="116" w:author="NTT DOCOMO" w:date="2020-07-13T14:14:00Z"/>
              </w:rPr>
            </w:pPr>
            <w:ins w:id="117" w:author="NTT DOCOMO" w:date="2020-07-13T14:15:00Z">
              <w:r w:rsidRPr="00F16E72">
                <w:rPr>
                  <w:lang w:eastAsia="fr-FR"/>
                </w:rPr>
                <w:t>IEEE 802.1Q [98]</w:t>
              </w:r>
            </w:ins>
            <w:ins w:id="118" w:author="Ericsson" w:date="2020-07-13T14:24:00Z">
              <w:r w:rsidR="007C103E">
                <w:rPr>
                  <w:lang w:eastAsia="fr-FR"/>
                </w:rPr>
                <w:br/>
                <w:t xml:space="preserve">clause </w:t>
              </w:r>
              <w:r w:rsidR="007C103E" w:rsidRPr="00551864">
                <w:rPr>
                  <w:lang w:eastAsia="fr-FR"/>
                </w:rPr>
                <w:t>12.31.1.</w:t>
              </w:r>
              <w:r w:rsidR="007C103E">
                <w:rPr>
                  <w:lang w:eastAsia="fr-FR"/>
                </w:rPr>
                <w:t>3</w:t>
              </w:r>
            </w:ins>
          </w:p>
        </w:tc>
      </w:tr>
      <w:tr w:rsidR="00801BE8" w:rsidRPr="002369B3" w14:paraId="4445C6FE" w14:textId="77777777" w:rsidTr="00C708B0">
        <w:trPr>
          <w:ins w:id="119" w:author="NTT DOCOMO" w:date="2020-07-13T14:14:00Z"/>
        </w:trPr>
        <w:tc>
          <w:tcPr>
            <w:tcW w:w="4308" w:type="dxa"/>
            <w:shd w:val="clear" w:color="auto" w:fill="auto"/>
          </w:tcPr>
          <w:p w14:paraId="3B1C7287" w14:textId="6146D61B" w:rsidR="00801BE8" w:rsidRDefault="005A0EAF" w:rsidP="00801BE8">
            <w:pPr>
              <w:pStyle w:val="TAL"/>
              <w:rPr>
                <w:ins w:id="120" w:author="NTT DOCOMO" w:date="2020-07-13T14:14:00Z"/>
                <w:b/>
                <w:bCs/>
              </w:rPr>
            </w:pPr>
            <w:proofErr w:type="spellStart"/>
            <w:ins w:id="121" w:author="Ericsson" w:date="2020-07-13T14:23:00Z">
              <w:r w:rsidRPr="005A0EAF">
                <w:t>SupportedListMax</w:t>
              </w:r>
              <w:proofErr w:type="spellEnd"/>
              <w:r>
                <w:t xml:space="preserve"> </w:t>
              </w:r>
            </w:ins>
          </w:p>
        </w:tc>
        <w:tc>
          <w:tcPr>
            <w:tcW w:w="643" w:type="dxa"/>
            <w:shd w:val="clear" w:color="auto" w:fill="auto"/>
          </w:tcPr>
          <w:p w14:paraId="4D627E6F" w14:textId="195E5B5E" w:rsidR="00801BE8" w:rsidRDefault="00801BE8" w:rsidP="00801BE8">
            <w:pPr>
              <w:pStyle w:val="TAC"/>
              <w:rPr>
                <w:ins w:id="122" w:author="NTT DOCOMO" w:date="2020-07-13T14:14:00Z"/>
              </w:rPr>
            </w:pPr>
            <w:ins w:id="123" w:author="NTT DOCOMO" w:date="2020-07-13T14:15:00Z">
              <w:r>
                <w:t>X</w:t>
              </w:r>
            </w:ins>
          </w:p>
        </w:tc>
        <w:tc>
          <w:tcPr>
            <w:tcW w:w="672" w:type="dxa"/>
            <w:shd w:val="clear" w:color="auto" w:fill="auto"/>
          </w:tcPr>
          <w:p w14:paraId="5699368C" w14:textId="77777777" w:rsidR="00801BE8" w:rsidRDefault="00801BE8" w:rsidP="00801BE8">
            <w:pPr>
              <w:pStyle w:val="TAC"/>
              <w:rPr>
                <w:ins w:id="124" w:author="NTT DOCOMO" w:date="2020-07-13T14:14:00Z"/>
              </w:rPr>
            </w:pPr>
          </w:p>
        </w:tc>
        <w:tc>
          <w:tcPr>
            <w:tcW w:w="1215" w:type="dxa"/>
            <w:shd w:val="clear" w:color="auto" w:fill="auto"/>
          </w:tcPr>
          <w:p w14:paraId="4ECE8AF9" w14:textId="53E3EF8D" w:rsidR="00801BE8" w:rsidRDefault="00801BE8" w:rsidP="00801BE8">
            <w:pPr>
              <w:pStyle w:val="TAC"/>
              <w:rPr>
                <w:ins w:id="125" w:author="NTT DOCOMO" w:date="2020-07-13T14:14:00Z"/>
              </w:rPr>
            </w:pPr>
            <w:ins w:id="126" w:author="NTT DOCOMO" w:date="2020-07-13T14:15:00Z">
              <w:r>
                <w:t>R</w:t>
              </w:r>
            </w:ins>
          </w:p>
        </w:tc>
        <w:tc>
          <w:tcPr>
            <w:tcW w:w="2223" w:type="dxa"/>
            <w:shd w:val="clear" w:color="auto" w:fill="auto"/>
          </w:tcPr>
          <w:p w14:paraId="64B664CC" w14:textId="27FF5A65" w:rsidR="00801BE8" w:rsidRDefault="00801BE8" w:rsidP="00801BE8">
            <w:pPr>
              <w:pStyle w:val="TAC"/>
              <w:rPr>
                <w:ins w:id="127" w:author="NTT DOCOMO" w:date="2020-07-13T14:14:00Z"/>
              </w:rPr>
            </w:pPr>
            <w:ins w:id="128" w:author="NTT DOCOMO" w:date="2020-07-13T14:15:00Z">
              <w:r w:rsidRPr="00F16E72">
                <w:rPr>
                  <w:lang w:eastAsia="fr-FR"/>
                </w:rPr>
                <w:t>IEEE 802.1Q [98]</w:t>
              </w:r>
            </w:ins>
            <w:ins w:id="129" w:author="Ericsson" w:date="2020-07-13T14:24:00Z">
              <w:r w:rsidR="007C103E">
                <w:rPr>
                  <w:lang w:eastAsia="fr-FR"/>
                </w:rPr>
                <w:br/>
              </w:r>
            </w:ins>
            <w:ins w:id="130" w:author="Ericsson" w:date="2020-07-13T14:25:00Z">
              <w:r w:rsidR="007C103E">
                <w:rPr>
                  <w:lang w:eastAsia="fr-FR"/>
                </w:rPr>
                <w:t xml:space="preserve">clause </w:t>
              </w:r>
              <w:r w:rsidR="007C103E" w:rsidRPr="00551864">
                <w:rPr>
                  <w:lang w:eastAsia="fr-FR"/>
                </w:rPr>
                <w:t>12.31.1.</w:t>
              </w:r>
              <w:r w:rsidR="007C103E">
                <w:rPr>
                  <w:lang w:eastAsia="fr-FR"/>
                </w:rPr>
                <w:t>4</w:t>
              </w:r>
            </w:ins>
          </w:p>
        </w:tc>
      </w:tr>
      <w:tr w:rsidR="00801BE8" w:rsidRPr="002369B3" w14:paraId="45D8064E" w14:textId="77777777" w:rsidTr="00C708B0">
        <w:tc>
          <w:tcPr>
            <w:tcW w:w="4308" w:type="dxa"/>
            <w:shd w:val="clear" w:color="auto" w:fill="auto"/>
          </w:tcPr>
          <w:p w14:paraId="579649E9" w14:textId="77777777" w:rsidR="00801BE8" w:rsidRDefault="00801BE8" w:rsidP="00801BE8">
            <w:pPr>
              <w:pStyle w:val="TAL"/>
              <w:rPr>
                <w:b/>
                <w:bCs/>
              </w:rPr>
            </w:pPr>
            <w:r>
              <w:rPr>
                <w:b/>
                <w:bCs/>
              </w:rPr>
              <w:t>Per-Stream Filtering and Policing information</w:t>
            </w:r>
          </w:p>
          <w:p w14:paraId="3B9E58FF" w14:textId="77777777" w:rsidR="00801BE8" w:rsidRPr="00346D3D" w:rsidRDefault="00801BE8" w:rsidP="00801BE8">
            <w:pPr>
              <w:pStyle w:val="TAL"/>
            </w:pPr>
            <w:r>
              <w:t>(NOTE 10)</w:t>
            </w:r>
          </w:p>
        </w:tc>
        <w:tc>
          <w:tcPr>
            <w:tcW w:w="643" w:type="dxa"/>
            <w:shd w:val="clear" w:color="auto" w:fill="auto"/>
          </w:tcPr>
          <w:p w14:paraId="44C8F0F3" w14:textId="77777777" w:rsidR="00801BE8" w:rsidRDefault="00801BE8" w:rsidP="00801BE8">
            <w:pPr>
              <w:pStyle w:val="TAC"/>
            </w:pPr>
          </w:p>
        </w:tc>
        <w:tc>
          <w:tcPr>
            <w:tcW w:w="672" w:type="dxa"/>
            <w:shd w:val="clear" w:color="auto" w:fill="auto"/>
          </w:tcPr>
          <w:p w14:paraId="6BD06A99" w14:textId="77777777" w:rsidR="00801BE8" w:rsidRDefault="00801BE8" w:rsidP="00801BE8">
            <w:pPr>
              <w:pStyle w:val="TAC"/>
            </w:pPr>
          </w:p>
        </w:tc>
        <w:tc>
          <w:tcPr>
            <w:tcW w:w="1215" w:type="dxa"/>
            <w:shd w:val="clear" w:color="auto" w:fill="auto"/>
          </w:tcPr>
          <w:p w14:paraId="359664FF" w14:textId="77777777" w:rsidR="00801BE8" w:rsidRDefault="00801BE8" w:rsidP="00801BE8">
            <w:pPr>
              <w:pStyle w:val="TAC"/>
            </w:pPr>
          </w:p>
        </w:tc>
        <w:tc>
          <w:tcPr>
            <w:tcW w:w="2223" w:type="dxa"/>
            <w:shd w:val="clear" w:color="auto" w:fill="auto"/>
          </w:tcPr>
          <w:p w14:paraId="65AD5663" w14:textId="77777777" w:rsidR="00801BE8" w:rsidRDefault="00801BE8" w:rsidP="00801BE8">
            <w:pPr>
              <w:pStyle w:val="TAC"/>
            </w:pPr>
          </w:p>
        </w:tc>
      </w:tr>
      <w:tr w:rsidR="00801BE8" w:rsidRPr="002369B3" w14:paraId="7D120307" w14:textId="77777777" w:rsidTr="00C708B0">
        <w:tc>
          <w:tcPr>
            <w:tcW w:w="4308" w:type="dxa"/>
            <w:shd w:val="clear" w:color="auto" w:fill="auto"/>
          </w:tcPr>
          <w:p w14:paraId="0B76BF39" w14:textId="77777777" w:rsidR="00801BE8" w:rsidRPr="00F06FF4" w:rsidRDefault="00801BE8" w:rsidP="00801BE8">
            <w:pPr>
              <w:pStyle w:val="TAL"/>
              <w:rPr>
                <w:bCs/>
              </w:rPr>
            </w:pPr>
            <w:r w:rsidRPr="00F06FF4">
              <w:rPr>
                <w:bCs/>
              </w:rPr>
              <w:t>Stream Filter Instance Table</w:t>
            </w:r>
          </w:p>
          <w:p w14:paraId="65929BDC" w14:textId="77777777" w:rsidR="00801BE8" w:rsidRPr="00F06FF4" w:rsidRDefault="00801BE8" w:rsidP="00801BE8">
            <w:pPr>
              <w:pStyle w:val="TAL"/>
              <w:rPr>
                <w:bCs/>
              </w:rPr>
            </w:pPr>
            <w:r w:rsidRPr="00F06FF4">
              <w:rPr>
                <w:bCs/>
              </w:rPr>
              <w:t>(NOTE </w:t>
            </w:r>
            <w:r>
              <w:rPr>
                <w:bCs/>
              </w:rPr>
              <w:t>8</w:t>
            </w:r>
            <w:r w:rsidRPr="00F06FF4">
              <w:rPr>
                <w:bCs/>
              </w:rPr>
              <w:t>)</w:t>
            </w:r>
          </w:p>
        </w:tc>
        <w:tc>
          <w:tcPr>
            <w:tcW w:w="643" w:type="dxa"/>
            <w:shd w:val="clear" w:color="auto" w:fill="auto"/>
          </w:tcPr>
          <w:p w14:paraId="447242EE" w14:textId="77777777" w:rsidR="00801BE8" w:rsidRDefault="00801BE8" w:rsidP="00801BE8">
            <w:pPr>
              <w:pStyle w:val="TAC"/>
            </w:pPr>
          </w:p>
        </w:tc>
        <w:tc>
          <w:tcPr>
            <w:tcW w:w="672" w:type="dxa"/>
            <w:shd w:val="clear" w:color="auto" w:fill="auto"/>
          </w:tcPr>
          <w:p w14:paraId="6E7E6F89" w14:textId="77777777" w:rsidR="00801BE8" w:rsidRDefault="00801BE8" w:rsidP="00801BE8">
            <w:pPr>
              <w:pStyle w:val="TAC"/>
            </w:pPr>
          </w:p>
        </w:tc>
        <w:tc>
          <w:tcPr>
            <w:tcW w:w="1215" w:type="dxa"/>
            <w:shd w:val="clear" w:color="auto" w:fill="auto"/>
          </w:tcPr>
          <w:p w14:paraId="0389DB20" w14:textId="77777777" w:rsidR="00801BE8" w:rsidRDefault="00801BE8" w:rsidP="00801BE8">
            <w:pPr>
              <w:pStyle w:val="TAC"/>
            </w:pPr>
          </w:p>
        </w:tc>
        <w:tc>
          <w:tcPr>
            <w:tcW w:w="2223" w:type="dxa"/>
            <w:shd w:val="clear" w:color="auto" w:fill="auto"/>
          </w:tcPr>
          <w:p w14:paraId="5AA813F2" w14:textId="77777777" w:rsidR="00801BE8" w:rsidRDefault="00801BE8" w:rsidP="00801BE8">
            <w:pPr>
              <w:pStyle w:val="TAC"/>
            </w:pPr>
            <w:r>
              <w:t>IEEE 802.1Q [98] Table 12-32</w:t>
            </w:r>
          </w:p>
        </w:tc>
      </w:tr>
      <w:tr w:rsidR="00801BE8" w:rsidRPr="002369B3" w14:paraId="427AE2E9" w14:textId="77777777" w:rsidTr="00C708B0">
        <w:tc>
          <w:tcPr>
            <w:tcW w:w="4308" w:type="dxa"/>
            <w:shd w:val="clear" w:color="auto" w:fill="auto"/>
          </w:tcPr>
          <w:p w14:paraId="370B14C3" w14:textId="77777777" w:rsidR="00801BE8" w:rsidRPr="00346D3D" w:rsidRDefault="00801BE8" w:rsidP="00801BE8">
            <w:pPr>
              <w:pStyle w:val="TAL"/>
            </w:pPr>
            <w:proofErr w:type="spellStart"/>
            <w:r>
              <w:rPr>
                <w:lang w:val="en-US" w:eastAsia="fr-FR"/>
              </w:rPr>
              <w:t>StreamHandleSpec</w:t>
            </w:r>
            <w:proofErr w:type="spellEnd"/>
          </w:p>
        </w:tc>
        <w:tc>
          <w:tcPr>
            <w:tcW w:w="643" w:type="dxa"/>
            <w:shd w:val="clear" w:color="auto" w:fill="auto"/>
          </w:tcPr>
          <w:p w14:paraId="3F284200" w14:textId="77777777" w:rsidR="00801BE8" w:rsidRDefault="00801BE8" w:rsidP="00801BE8">
            <w:pPr>
              <w:pStyle w:val="TAC"/>
            </w:pPr>
            <w:r>
              <w:rPr>
                <w:lang w:eastAsia="fr-FR"/>
              </w:rPr>
              <w:t>X</w:t>
            </w:r>
          </w:p>
        </w:tc>
        <w:tc>
          <w:tcPr>
            <w:tcW w:w="672" w:type="dxa"/>
            <w:shd w:val="clear" w:color="auto" w:fill="auto"/>
          </w:tcPr>
          <w:p w14:paraId="0678C695" w14:textId="77777777" w:rsidR="00801BE8" w:rsidRDefault="00801BE8" w:rsidP="00801BE8">
            <w:pPr>
              <w:pStyle w:val="TAC"/>
            </w:pPr>
            <w:r>
              <w:rPr>
                <w:lang w:eastAsia="fr-FR"/>
              </w:rPr>
              <w:t>X</w:t>
            </w:r>
          </w:p>
        </w:tc>
        <w:tc>
          <w:tcPr>
            <w:tcW w:w="1215" w:type="dxa"/>
            <w:shd w:val="clear" w:color="auto" w:fill="auto"/>
          </w:tcPr>
          <w:p w14:paraId="6266E7AB" w14:textId="77777777" w:rsidR="00801BE8" w:rsidRDefault="00801BE8" w:rsidP="00801BE8">
            <w:pPr>
              <w:pStyle w:val="TAC"/>
            </w:pPr>
            <w:r>
              <w:rPr>
                <w:lang w:eastAsia="fr-FR"/>
              </w:rPr>
              <w:t>RW</w:t>
            </w:r>
          </w:p>
        </w:tc>
        <w:tc>
          <w:tcPr>
            <w:tcW w:w="2223" w:type="dxa"/>
            <w:shd w:val="clear" w:color="auto" w:fill="auto"/>
          </w:tcPr>
          <w:p w14:paraId="20D2650A" w14:textId="77777777" w:rsidR="00801BE8" w:rsidRDefault="00801BE8" w:rsidP="00801BE8">
            <w:pPr>
              <w:pStyle w:val="TAC"/>
            </w:pPr>
            <w:r>
              <w:rPr>
                <w:lang w:eastAsia="fr-FR"/>
              </w:rPr>
              <w:t>IEEE 802.1Q [98] Table 12-32</w:t>
            </w:r>
          </w:p>
        </w:tc>
      </w:tr>
      <w:tr w:rsidR="00801BE8" w:rsidRPr="002369B3" w14:paraId="27B65CB7" w14:textId="77777777" w:rsidTr="00C708B0">
        <w:tc>
          <w:tcPr>
            <w:tcW w:w="4308" w:type="dxa"/>
            <w:shd w:val="clear" w:color="auto" w:fill="auto"/>
          </w:tcPr>
          <w:p w14:paraId="7F5FD9E9" w14:textId="77777777" w:rsidR="00801BE8" w:rsidRDefault="00801BE8" w:rsidP="00801BE8">
            <w:pPr>
              <w:pStyle w:val="TAL"/>
              <w:rPr>
                <w:b/>
              </w:rPr>
            </w:pPr>
            <w:proofErr w:type="spellStart"/>
            <w:r>
              <w:rPr>
                <w:lang w:val="en-US" w:eastAsia="fr-FR"/>
              </w:rPr>
              <w:t>PrioritySpec</w:t>
            </w:r>
            <w:proofErr w:type="spellEnd"/>
          </w:p>
        </w:tc>
        <w:tc>
          <w:tcPr>
            <w:tcW w:w="643" w:type="dxa"/>
            <w:shd w:val="clear" w:color="auto" w:fill="auto"/>
          </w:tcPr>
          <w:p w14:paraId="1B37B49C" w14:textId="77777777" w:rsidR="00801BE8" w:rsidRDefault="00801BE8" w:rsidP="00801BE8">
            <w:pPr>
              <w:pStyle w:val="TAC"/>
            </w:pPr>
            <w:r>
              <w:rPr>
                <w:lang w:eastAsia="fr-FR"/>
              </w:rPr>
              <w:t>X</w:t>
            </w:r>
          </w:p>
        </w:tc>
        <w:tc>
          <w:tcPr>
            <w:tcW w:w="672" w:type="dxa"/>
            <w:shd w:val="clear" w:color="auto" w:fill="auto"/>
          </w:tcPr>
          <w:p w14:paraId="43188CFA" w14:textId="77777777" w:rsidR="00801BE8" w:rsidRDefault="00801BE8" w:rsidP="00801BE8">
            <w:pPr>
              <w:pStyle w:val="TAC"/>
            </w:pPr>
            <w:r>
              <w:rPr>
                <w:lang w:eastAsia="fr-FR"/>
              </w:rPr>
              <w:t>X</w:t>
            </w:r>
          </w:p>
        </w:tc>
        <w:tc>
          <w:tcPr>
            <w:tcW w:w="1215" w:type="dxa"/>
            <w:shd w:val="clear" w:color="auto" w:fill="auto"/>
          </w:tcPr>
          <w:p w14:paraId="1FE53787" w14:textId="77777777" w:rsidR="00801BE8" w:rsidRDefault="00801BE8" w:rsidP="00801BE8">
            <w:pPr>
              <w:pStyle w:val="TAC"/>
            </w:pPr>
            <w:r>
              <w:rPr>
                <w:lang w:eastAsia="fr-FR"/>
              </w:rPr>
              <w:t>RW</w:t>
            </w:r>
          </w:p>
        </w:tc>
        <w:tc>
          <w:tcPr>
            <w:tcW w:w="2223" w:type="dxa"/>
            <w:shd w:val="clear" w:color="auto" w:fill="auto"/>
          </w:tcPr>
          <w:p w14:paraId="378FEE51" w14:textId="77777777" w:rsidR="00801BE8" w:rsidRDefault="00801BE8" w:rsidP="00801BE8">
            <w:pPr>
              <w:pStyle w:val="TAC"/>
            </w:pPr>
            <w:r>
              <w:rPr>
                <w:lang w:eastAsia="fr-FR"/>
              </w:rPr>
              <w:t>IEEE 802.1Q [98] Table 12-32</w:t>
            </w:r>
          </w:p>
        </w:tc>
      </w:tr>
      <w:tr w:rsidR="00801BE8" w:rsidRPr="002369B3" w14:paraId="253F5B23" w14:textId="77777777" w:rsidTr="00C708B0">
        <w:tc>
          <w:tcPr>
            <w:tcW w:w="4308" w:type="dxa"/>
            <w:shd w:val="clear" w:color="auto" w:fill="auto"/>
          </w:tcPr>
          <w:p w14:paraId="1A0F904E" w14:textId="77777777" w:rsidR="00801BE8" w:rsidRPr="00EF25DF" w:rsidRDefault="00801BE8" w:rsidP="00801BE8">
            <w:pPr>
              <w:pStyle w:val="TAL"/>
            </w:pPr>
            <w:proofErr w:type="spellStart"/>
            <w:r>
              <w:rPr>
                <w:lang w:val="en-US" w:eastAsia="fr-FR"/>
              </w:rPr>
              <w:t>StreamGateInstanceID</w:t>
            </w:r>
            <w:proofErr w:type="spellEnd"/>
          </w:p>
        </w:tc>
        <w:tc>
          <w:tcPr>
            <w:tcW w:w="643" w:type="dxa"/>
            <w:shd w:val="clear" w:color="auto" w:fill="auto"/>
          </w:tcPr>
          <w:p w14:paraId="621FC02C" w14:textId="77777777" w:rsidR="00801BE8" w:rsidRDefault="00801BE8" w:rsidP="00801BE8">
            <w:pPr>
              <w:pStyle w:val="TAC"/>
            </w:pPr>
            <w:r>
              <w:rPr>
                <w:lang w:eastAsia="fr-FR"/>
              </w:rPr>
              <w:t>X</w:t>
            </w:r>
          </w:p>
        </w:tc>
        <w:tc>
          <w:tcPr>
            <w:tcW w:w="672" w:type="dxa"/>
            <w:shd w:val="clear" w:color="auto" w:fill="auto"/>
          </w:tcPr>
          <w:p w14:paraId="771C4EE4" w14:textId="77777777" w:rsidR="00801BE8" w:rsidRDefault="00801BE8" w:rsidP="00801BE8">
            <w:pPr>
              <w:pStyle w:val="TAC"/>
            </w:pPr>
            <w:r>
              <w:rPr>
                <w:lang w:eastAsia="fr-FR"/>
              </w:rPr>
              <w:t>X</w:t>
            </w:r>
          </w:p>
        </w:tc>
        <w:tc>
          <w:tcPr>
            <w:tcW w:w="1215" w:type="dxa"/>
            <w:shd w:val="clear" w:color="auto" w:fill="auto"/>
          </w:tcPr>
          <w:p w14:paraId="140B8B26" w14:textId="77777777" w:rsidR="00801BE8" w:rsidRDefault="00801BE8" w:rsidP="00801BE8">
            <w:pPr>
              <w:pStyle w:val="TAC"/>
            </w:pPr>
            <w:r>
              <w:rPr>
                <w:lang w:eastAsia="fr-FR"/>
              </w:rPr>
              <w:t>RW</w:t>
            </w:r>
          </w:p>
        </w:tc>
        <w:tc>
          <w:tcPr>
            <w:tcW w:w="2223" w:type="dxa"/>
            <w:shd w:val="clear" w:color="auto" w:fill="auto"/>
          </w:tcPr>
          <w:p w14:paraId="19E5F046" w14:textId="77777777" w:rsidR="00801BE8" w:rsidRDefault="00801BE8" w:rsidP="00801BE8">
            <w:pPr>
              <w:pStyle w:val="TAC"/>
            </w:pPr>
            <w:r>
              <w:rPr>
                <w:lang w:eastAsia="fr-FR"/>
              </w:rPr>
              <w:t>IEEE 802.1Q [98] Table 12-32</w:t>
            </w:r>
          </w:p>
        </w:tc>
      </w:tr>
      <w:tr w:rsidR="00801BE8" w:rsidRPr="002369B3" w14:paraId="7F53B55B" w14:textId="77777777" w:rsidTr="00C708B0">
        <w:tc>
          <w:tcPr>
            <w:tcW w:w="4308" w:type="dxa"/>
            <w:shd w:val="clear" w:color="auto" w:fill="auto"/>
          </w:tcPr>
          <w:p w14:paraId="0A981FEA" w14:textId="77777777" w:rsidR="00801BE8" w:rsidRDefault="00801BE8" w:rsidP="00801BE8">
            <w:pPr>
              <w:pStyle w:val="TAL"/>
              <w:rPr>
                <w:bCs/>
              </w:rPr>
            </w:pPr>
            <w:r>
              <w:rPr>
                <w:bCs/>
              </w:rPr>
              <w:t>Stream Gate Instance Table</w:t>
            </w:r>
          </w:p>
          <w:p w14:paraId="090D1174" w14:textId="77777777" w:rsidR="00801BE8" w:rsidRPr="00826024" w:rsidRDefault="00801BE8" w:rsidP="00801BE8">
            <w:pPr>
              <w:pStyle w:val="TAL"/>
              <w:rPr>
                <w:bCs/>
              </w:rPr>
            </w:pPr>
            <w:r>
              <w:rPr>
                <w:bCs/>
              </w:rPr>
              <w:t>(NOTE 9)</w:t>
            </w:r>
          </w:p>
        </w:tc>
        <w:tc>
          <w:tcPr>
            <w:tcW w:w="643" w:type="dxa"/>
            <w:shd w:val="clear" w:color="auto" w:fill="auto"/>
          </w:tcPr>
          <w:p w14:paraId="55634084" w14:textId="77777777" w:rsidR="00801BE8" w:rsidRDefault="00801BE8" w:rsidP="00801BE8">
            <w:pPr>
              <w:pStyle w:val="TAC"/>
            </w:pPr>
          </w:p>
        </w:tc>
        <w:tc>
          <w:tcPr>
            <w:tcW w:w="672" w:type="dxa"/>
            <w:shd w:val="clear" w:color="auto" w:fill="auto"/>
          </w:tcPr>
          <w:p w14:paraId="5BAEFCB1" w14:textId="77777777" w:rsidR="00801BE8" w:rsidRDefault="00801BE8" w:rsidP="00801BE8">
            <w:pPr>
              <w:pStyle w:val="TAC"/>
            </w:pPr>
          </w:p>
        </w:tc>
        <w:tc>
          <w:tcPr>
            <w:tcW w:w="1215" w:type="dxa"/>
            <w:shd w:val="clear" w:color="auto" w:fill="auto"/>
          </w:tcPr>
          <w:p w14:paraId="6320EBFD" w14:textId="77777777" w:rsidR="00801BE8" w:rsidRDefault="00801BE8" w:rsidP="00801BE8">
            <w:pPr>
              <w:pStyle w:val="TAC"/>
            </w:pPr>
          </w:p>
        </w:tc>
        <w:tc>
          <w:tcPr>
            <w:tcW w:w="2223" w:type="dxa"/>
            <w:shd w:val="clear" w:color="auto" w:fill="auto"/>
          </w:tcPr>
          <w:p w14:paraId="010A3303" w14:textId="77777777" w:rsidR="00801BE8" w:rsidRDefault="00801BE8" w:rsidP="00801BE8">
            <w:pPr>
              <w:pStyle w:val="TAC"/>
            </w:pPr>
            <w:r>
              <w:t>IEEE 802.1Q [98] Table 12-33</w:t>
            </w:r>
          </w:p>
        </w:tc>
      </w:tr>
      <w:tr w:rsidR="00801BE8" w:rsidRPr="002369B3" w14:paraId="4D896A4B" w14:textId="77777777" w:rsidTr="00C708B0">
        <w:tc>
          <w:tcPr>
            <w:tcW w:w="4308" w:type="dxa"/>
            <w:shd w:val="clear" w:color="auto" w:fill="auto"/>
          </w:tcPr>
          <w:p w14:paraId="496157E6" w14:textId="77777777" w:rsidR="00801BE8" w:rsidRPr="00826024" w:rsidRDefault="00801BE8" w:rsidP="00801BE8">
            <w:pPr>
              <w:pStyle w:val="TAL"/>
              <w:rPr>
                <w:bCs/>
              </w:rPr>
            </w:pPr>
            <w:proofErr w:type="spellStart"/>
            <w:r>
              <w:rPr>
                <w:bCs/>
              </w:rPr>
              <w:t>StreamGateInstance</w:t>
            </w:r>
            <w:proofErr w:type="spellEnd"/>
          </w:p>
        </w:tc>
        <w:tc>
          <w:tcPr>
            <w:tcW w:w="643" w:type="dxa"/>
            <w:shd w:val="clear" w:color="auto" w:fill="auto"/>
          </w:tcPr>
          <w:p w14:paraId="3675F0E4" w14:textId="77777777" w:rsidR="00801BE8" w:rsidRDefault="00801BE8" w:rsidP="00801BE8">
            <w:pPr>
              <w:pStyle w:val="TAC"/>
            </w:pPr>
            <w:r>
              <w:rPr>
                <w:lang w:eastAsia="fr-FR"/>
              </w:rPr>
              <w:t>X</w:t>
            </w:r>
          </w:p>
        </w:tc>
        <w:tc>
          <w:tcPr>
            <w:tcW w:w="672" w:type="dxa"/>
            <w:shd w:val="clear" w:color="auto" w:fill="auto"/>
          </w:tcPr>
          <w:p w14:paraId="65A7289A" w14:textId="77777777" w:rsidR="00801BE8" w:rsidRDefault="00801BE8" w:rsidP="00801BE8">
            <w:pPr>
              <w:pStyle w:val="TAC"/>
            </w:pPr>
            <w:r>
              <w:rPr>
                <w:lang w:eastAsia="fr-FR"/>
              </w:rPr>
              <w:t>X</w:t>
            </w:r>
          </w:p>
        </w:tc>
        <w:tc>
          <w:tcPr>
            <w:tcW w:w="1215" w:type="dxa"/>
            <w:shd w:val="clear" w:color="auto" w:fill="auto"/>
          </w:tcPr>
          <w:p w14:paraId="58CD8A9D" w14:textId="77777777" w:rsidR="00801BE8" w:rsidRPr="00F06FF4" w:rsidRDefault="00801BE8" w:rsidP="00801BE8">
            <w:pPr>
              <w:pStyle w:val="TAC"/>
            </w:pPr>
            <w:r>
              <w:rPr>
                <w:lang w:eastAsia="fr-FR"/>
              </w:rPr>
              <w:t>R</w:t>
            </w:r>
          </w:p>
        </w:tc>
        <w:tc>
          <w:tcPr>
            <w:tcW w:w="2223" w:type="dxa"/>
            <w:shd w:val="clear" w:color="auto" w:fill="auto"/>
          </w:tcPr>
          <w:p w14:paraId="604B8DBD" w14:textId="77777777" w:rsidR="00801BE8" w:rsidRDefault="00801BE8" w:rsidP="00801BE8">
            <w:pPr>
              <w:pStyle w:val="TAC"/>
            </w:pPr>
            <w:r>
              <w:t>IEEE 802.1Q [98] Table 12-33</w:t>
            </w:r>
          </w:p>
        </w:tc>
      </w:tr>
      <w:tr w:rsidR="00801BE8" w:rsidRPr="002369B3" w14:paraId="6165FBA1" w14:textId="77777777" w:rsidTr="00C708B0">
        <w:tc>
          <w:tcPr>
            <w:tcW w:w="4308" w:type="dxa"/>
            <w:shd w:val="clear" w:color="auto" w:fill="auto"/>
          </w:tcPr>
          <w:p w14:paraId="2BBFA8E6" w14:textId="77777777" w:rsidR="00801BE8" w:rsidRPr="00306426" w:rsidRDefault="00801BE8" w:rsidP="00801BE8">
            <w:pPr>
              <w:pStyle w:val="TAL"/>
            </w:pPr>
            <w:proofErr w:type="spellStart"/>
            <w:r>
              <w:rPr>
                <w:lang w:eastAsia="fr-FR"/>
              </w:rPr>
              <w:t>PSFPAdminBaseTime</w:t>
            </w:r>
            <w:proofErr w:type="spellEnd"/>
          </w:p>
        </w:tc>
        <w:tc>
          <w:tcPr>
            <w:tcW w:w="643" w:type="dxa"/>
            <w:shd w:val="clear" w:color="auto" w:fill="auto"/>
          </w:tcPr>
          <w:p w14:paraId="72BF3760" w14:textId="77777777" w:rsidR="00801BE8" w:rsidRDefault="00801BE8" w:rsidP="00801BE8">
            <w:pPr>
              <w:pStyle w:val="TAC"/>
            </w:pPr>
            <w:r>
              <w:rPr>
                <w:lang w:eastAsia="fr-FR"/>
              </w:rPr>
              <w:t>X</w:t>
            </w:r>
          </w:p>
        </w:tc>
        <w:tc>
          <w:tcPr>
            <w:tcW w:w="672" w:type="dxa"/>
            <w:shd w:val="clear" w:color="auto" w:fill="auto"/>
          </w:tcPr>
          <w:p w14:paraId="2CBC4414" w14:textId="77777777" w:rsidR="00801BE8" w:rsidRDefault="00801BE8" w:rsidP="00801BE8">
            <w:pPr>
              <w:pStyle w:val="TAC"/>
            </w:pPr>
            <w:r>
              <w:rPr>
                <w:lang w:eastAsia="fr-FR"/>
              </w:rPr>
              <w:t>X</w:t>
            </w:r>
          </w:p>
        </w:tc>
        <w:tc>
          <w:tcPr>
            <w:tcW w:w="1215" w:type="dxa"/>
            <w:shd w:val="clear" w:color="auto" w:fill="auto"/>
          </w:tcPr>
          <w:p w14:paraId="4D8C83D0" w14:textId="77777777" w:rsidR="00801BE8" w:rsidRDefault="00801BE8" w:rsidP="00801BE8">
            <w:pPr>
              <w:pStyle w:val="TAC"/>
            </w:pPr>
            <w:r>
              <w:rPr>
                <w:lang w:eastAsia="fr-FR"/>
              </w:rPr>
              <w:t>RW</w:t>
            </w:r>
          </w:p>
        </w:tc>
        <w:tc>
          <w:tcPr>
            <w:tcW w:w="2223" w:type="dxa"/>
            <w:shd w:val="clear" w:color="auto" w:fill="auto"/>
          </w:tcPr>
          <w:p w14:paraId="22A9A685" w14:textId="77777777" w:rsidR="00801BE8" w:rsidRPr="00306426" w:rsidRDefault="00801BE8" w:rsidP="00801BE8">
            <w:pPr>
              <w:pStyle w:val="TAC"/>
            </w:pPr>
            <w:r>
              <w:rPr>
                <w:lang w:eastAsia="fr-FR"/>
              </w:rPr>
              <w:t>IEEE 802.1Q [98] Table 12-33</w:t>
            </w:r>
          </w:p>
        </w:tc>
      </w:tr>
      <w:tr w:rsidR="00801BE8" w:rsidRPr="002369B3" w14:paraId="2D6ECF42" w14:textId="77777777" w:rsidTr="00C708B0">
        <w:tc>
          <w:tcPr>
            <w:tcW w:w="4308" w:type="dxa"/>
            <w:shd w:val="clear" w:color="auto" w:fill="auto"/>
          </w:tcPr>
          <w:p w14:paraId="20733BFD" w14:textId="77777777" w:rsidR="00801BE8" w:rsidRPr="00306426" w:rsidRDefault="00801BE8" w:rsidP="00801BE8">
            <w:pPr>
              <w:pStyle w:val="TAL"/>
            </w:pPr>
            <w:proofErr w:type="spellStart"/>
            <w:r>
              <w:rPr>
                <w:lang w:eastAsia="fr-FR"/>
              </w:rPr>
              <w:t>PSFPAdminControlList</w:t>
            </w:r>
            <w:proofErr w:type="spellEnd"/>
          </w:p>
        </w:tc>
        <w:tc>
          <w:tcPr>
            <w:tcW w:w="643" w:type="dxa"/>
            <w:shd w:val="clear" w:color="auto" w:fill="auto"/>
          </w:tcPr>
          <w:p w14:paraId="7FD10CFB" w14:textId="77777777" w:rsidR="00801BE8" w:rsidRDefault="00801BE8" w:rsidP="00801BE8">
            <w:pPr>
              <w:pStyle w:val="TAC"/>
            </w:pPr>
            <w:r>
              <w:rPr>
                <w:lang w:eastAsia="fr-FR"/>
              </w:rPr>
              <w:t>X</w:t>
            </w:r>
          </w:p>
        </w:tc>
        <w:tc>
          <w:tcPr>
            <w:tcW w:w="672" w:type="dxa"/>
            <w:shd w:val="clear" w:color="auto" w:fill="auto"/>
          </w:tcPr>
          <w:p w14:paraId="11EC029B" w14:textId="77777777" w:rsidR="00801BE8" w:rsidRDefault="00801BE8" w:rsidP="00801BE8">
            <w:pPr>
              <w:pStyle w:val="TAC"/>
            </w:pPr>
            <w:r>
              <w:rPr>
                <w:lang w:eastAsia="fr-FR"/>
              </w:rPr>
              <w:t>X</w:t>
            </w:r>
          </w:p>
        </w:tc>
        <w:tc>
          <w:tcPr>
            <w:tcW w:w="1215" w:type="dxa"/>
            <w:shd w:val="clear" w:color="auto" w:fill="auto"/>
          </w:tcPr>
          <w:p w14:paraId="262CACE2" w14:textId="77777777" w:rsidR="00801BE8" w:rsidRDefault="00801BE8" w:rsidP="00801BE8">
            <w:pPr>
              <w:pStyle w:val="TAC"/>
            </w:pPr>
            <w:r>
              <w:rPr>
                <w:lang w:eastAsia="fr-FR"/>
              </w:rPr>
              <w:t>RW</w:t>
            </w:r>
          </w:p>
        </w:tc>
        <w:tc>
          <w:tcPr>
            <w:tcW w:w="2223" w:type="dxa"/>
            <w:shd w:val="clear" w:color="auto" w:fill="auto"/>
          </w:tcPr>
          <w:p w14:paraId="1AF112E6" w14:textId="77777777" w:rsidR="00801BE8" w:rsidRPr="00306426" w:rsidRDefault="00801BE8" w:rsidP="00801BE8">
            <w:pPr>
              <w:pStyle w:val="TAC"/>
            </w:pPr>
            <w:r>
              <w:rPr>
                <w:lang w:eastAsia="fr-FR"/>
              </w:rPr>
              <w:t>IEEE 802.1Q [98] Table 12-33</w:t>
            </w:r>
          </w:p>
        </w:tc>
      </w:tr>
      <w:tr w:rsidR="00801BE8" w:rsidRPr="002369B3" w14:paraId="423FEC16" w14:textId="77777777" w:rsidTr="00C708B0">
        <w:tc>
          <w:tcPr>
            <w:tcW w:w="4308" w:type="dxa"/>
            <w:shd w:val="clear" w:color="auto" w:fill="auto"/>
          </w:tcPr>
          <w:p w14:paraId="0F11D851" w14:textId="77777777" w:rsidR="00801BE8" w:rsidRPr="00306426" w:rsidRDefault="00801BE8" w:rsidP="00801BE8">
            <w:pPr>
              <w:pStyle w:val="TAL"/>
            </w:pPr>
            <w:proofErr w:type="spellStart"/>
            <w:r>
              <w:rPr>
                <w:lang w:eastAsia="fr-FR"/>
              </w:rPr>
              <w:t>PSFPAdminCycleTime</w:t>
            </w:r>
            <w:proofErr w:type="spellEnd"/>
          </w:p>
        </w:tc>
        <w:tc>
          <w:tcPr>
            <w:tcW w:w="643" w:type="dxa"/>
            <w:shd w:val="clear" w:color="auto" w:fill="auto"/>
          </w:tcPr>
          <w:p w14:paraId="3AA45DE3" w14:textId="77777777" w:rsidR="00801BE8" w:rsidRDefault="00801BE8" w:rsidP="00801BE8">
            <w:pPr>
              <w:pStyle w:val="TAC"/>
            </w:pPr>
            <w:r>
              <w:rPr>
                <w:lang w:eastAsia="fr-FR"/>
              </w:rPr>
              <w:t>X</w:t>
            </w:r>
          </w:p>
        </w:tc>
        <w:tc>
          <w:tcPr>
            <w:tcW w:w="672" w:type="dxa"/>
            <w:shd w:val="clear" w:color="auto" w:fill="auto"/>
          </w:tcPr>
          <w:p w14:paraId="4EB2ABB9" w14:textId="77777777" w:rsidR="00801BE8" w:rsidRDefault="00801BE8" w:rsidP="00801BE8">
            <w:pPr>
              <w:pStyle w:val="TAC"/>
            </w:pPr>
            <w:r>
              <w:rPr>
                <w:lang w:eastAsia="fr-FR"/>
              </w:rPr>
              <w:t>X</w:t>
            </w:r>
          </w:p>
        </w:tc>
        <w:tc>
          <w:tcPr>
            <w:tcW w:w="1215" w:type="dxa"/>
            <w:shd w:val="clear" w:color="auto" w:fill="auto"/>
          </w:tcPr>
          <w:p w14:paraId="3772C561" w14:textId="77777777" w:rsidR="00801BE8" w:rsidRDefault="00801BE8" w:rsidP="00801BE8">
            <w:pPr>
              <w:pStyle w:val="TAC"/>
            </w:pPr>
            <w:r>
              <w:rPr>
                <w:lang w:eastAsia="fr-FR"/>
              </w:rPr>
              <w:t>RW</w:t>
            </w:r>
          </w:p>
        </w:tc>
        <w:tc>
          <w:tcPr>
            <w:tcW w:w="2223" w:type="dxa"/>
            <w:shd w:val="clear" w:color="auto" w:fill="auto"/>
          </w:tcPr>
          <w:p w14:paraId="490AE6AA" w14:textId="77777777" w:rsidR="00801BE8" w:rsidRPr="00306426" w:rsidRDefault="00801BE8" w:rsidP="00801BE8">
            <w:pPr>
              <w:pStyle w:val="TAC"/>
            </w:pPr>
            <w:r>
              <w:rPr>
                <w:lang w:eastAsia="fr-FR"/>
              </w:rPr>
              <w:t>IEEE 802.1Q [98] Table 12-33</w:t>
            </w:r>
          </w:p>
        </w:tc>
      </w:tr>
      <w:tr w:rsidR="00801BE8" w:rsidRPr="002369B3" w14:paraId="7B3555AE" w14:textId="77777777" w:rsidTr="00C708B0">
        <w:tc>
          <w:tcPr>
            <w:tcW w:w="4308" w:type="dxa"/>
            <w:shd w:val="clear" w:color="auto" w:fill="auto"/>
          </w:tcPr>
          <w:p w14:paraId="2950EA26" w14:textId="77777777" w:rsidR="00801BE8" w:rsidRPr="00306426" w:rsidRDefault="00801BE8" w:rsidP="00801BE8">
            <w:pPr>
              <w:pStyle w:val="TAL"/>
            </w:pPr>
            <w:proofErr w:type="spellStart"/>
            <w:r>
              <w:rPr>
                <w:lang w:eastAsia="fr-FR"/>
              </w:rPr>
              <w:t>PSFPTickGranularity</w:t>
            </w:r>
            <w:proofErr w:type="spellEnd"/>
          </w:p>
        </w:tc>
        <w:tc>
          <w:tcPr>
            <w:tcW w:w="643" w:type="dxa"/>
            <w:shd w:val="clear" w:color="auto" w:fill="auto"/>
          </w:tcPr>
          <w:p w14:paraId="20338BB3" w14:textId="77777777" w:rsidR="00801BE8" w:rsidRDefault="00801BE8" w:rsidP="00801BE8">
            <w:pPr>
              <w:pStyle w:val="TAC"/>
            </w:pPr>
            <w:r>
              <w:rPr>
                <w:lang w:eastAsia="fr-FR"/>
              </w:rPr>
              <w:t>X</w:t>
            </w:r>
          </w:p>
        </w:tc>
        <w:tc>
          <w:tcPr>
            <w:tcW w:w="672" w:type="dxa"/>
            <w:shd w:val="clear" w:color="auto" w:fill="auto"/>
          </w:tcPr>
          <w:p w14:paraId="748307F9" w14:textId="77777777" w:rsidR="00801BE8" w:rsidRDefault="00801BE8" w:rsidP="00801BE8">
            <w:pPr>
              <w:pStyle w:val="TAC"/>
            </w:pPr>
            <w:r>
              <w:rPr>
                <w:lang w:eastAsia="fr-FR"/>
              </w:rPr>
              <w:t>X</w:t>
            </w:r>
          </w:p>
        </w:tc>
        <w:tc>
          <w:tcPr>
            <w:tcW w:w="1215" w:type="dxa"/>
            <w:shd w:val="clear" w:color="auto" w:fill="auto"/>
          </w:tcPr>
          <w:p w14:paraId="61D5D344" w14:textId="77777777" w:rsidR="00801BE8" w:rsidRDefault="00801BE8" w:rsidP="00801BE8">
            <w:pPr>
              <w:pStyle w:val="TAC"/>
            </w:pPr>
            <w:r>
              <w:rPr>
                <w:lang w:eastAsia="fr-FR"/>
              </w:rPr>
              <w:t>R</w:t>
            </w:r>
          </w:p>
        </w:tc>
        <w:tc>
          <w:tcPr>
            <w:tcW w:w="2223" w:type="dxa"/>
            <w:shd w:val="clear" w:color="auto" w:fill="auto"/>
          </w:tcPr>
          <w:p w14:paraId="6316C2A0" w14:textId="77777777" w:rsidR="00801BE8" w:rsidRPr="00306426" w:rsidRDefault="00801BE8" w:rsidP="00801BE8">
            <w:pPr>
              <w:pStyle w:val="TAC"/>
            </w:pPr>
            <w:r>
              <w:rPr>
                <w:lang w:eastAsia="fr-FR"/>
              </w:rPr>
              <w:t>IEEE 802.1Q [98] Table 12-33</w:t>
            </w:r>
          </w:p>
        </w:tc>
      </w:tr>
      <w:tr w:rsidR="00801BE8" w:rsidRPr="002369B3" w14:paraId="157918BA" w14:textId="77777777" w:rsidTr="00C708B0">
        <w:tc>
          <w:tcPr>
            <w:tcW w:w="9061" w:type="dxa"/>
            <w:gridSpan w:val="5"/>
            <w:shd w:val="clear" w:color="auto" w:fill="auto"/>
          </w:tcPr>
          <w:p w14:paraId="4824E115" w14:textId="77777777" w:rsidR="00801BE8" w:rsidRPr="002369B3" w:rsidRDefault="00801BE8" w:rsidP="00801BE8">
            <w:pPr>
              <w:pStyle w:val="TAN"/>
            </w:pPr>
            <w:r>
              <w:lastRenderedPageBreak/>
              <w:t>NOTE 1:</w:t>
            </w:r>
            <w:r>
              <w:tab/>
              <w:t>R = Read only access; RW = Read/Write access.</w:t>
            </w:r>
          </w:p>
          <w:p w14:paraId="49DBB99F" w14:textId="77777777" w:rsidR="00801BE8" w:rsidRDefault="00801BE8" w:rsidP="00801BE8">
            <w:pPr>
              <w:pStyle w:val="TAN"/>
            </w:pPr>
            <w:r>
              <w:t>NOTE 2:</w:t>
            </w:r>
            <w:r>
              <w:tab/>
              <w:t>Indicates which standardized and deployment-specific port management information is supported by DS-TT or NW-TT.</w:t>
            </w:r>
          </w:p>
          <w:p w14:paraId="0D6CDE2F" w14:textId="77777777" w:rsidR="00801BE8" w:rsidRDefault="00801BE8" w:rsidP="00801BE8">
            <w:pPr>
              <w:pStyle w:val="TAN"/>
            </w:pPr>
            <w:r>
              <w:t>NOTE 3:</w:t>
            </w:r>
            <w:r>
              <w:tab/>
            </w:r>
            <w:proofErr w:type="spellStart"/>
            <w:r>
              <w:t>AdminCycleTime</w:t>
            </w:r>
            <w:proofErr w:type="spellEnd"/>
            <w:r>
              <w:t xml:space="preserve"> and </w:t>
            </w:r>
            <w:proofErr w:type="spellStart"/>
            <w:r>
              <w:t>AdminControlListLength</w:t>
            </w:r>
            <w:proofErr w:type="spellEnd"/>
            <w:r>
              <w:t xml:space="preserve"> are optional for gate control information.</w:t>
            </w:r>
          </w:p>
          <w:p w14:paraId="24946740" w14:textId="77777777" w:rsidR="00801BE8" w:rsidRDefault="00801BE8" w:rsidP="00801BE8">
            <w:pPr>
              <w:pStyle w:val="TAN"/>
            </w:pPr>
            <w:r>
              <w:t>NOTE 4:</w:t>
            </w:r>
            <w:r>
              <w:tab/>
              <w:t xml:space="preserve">If DS-TT supports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DS-TT. If DS-TT does not support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NW-TT using the Bridge Management Information Container (refer to Table 5.28.3.1-2) and NW-TT performs </w:t>
            </w:r>
            <w:proofErr w:type="spellStart"/>
            <w:r>
              <w:t>neighbor</w:t>
            </w:r>
            <w:proofErr w:type="spellEnd"/>
            <w:r>
              <w:t xml:space="preserve"> discovery on behalf on DS-TT.</w:t>
            </w:r>
          </w:p>
          <w:p w14:paraId="6C49C23D" w14:textId="77777777" w:rsidR="00801BE8" w:rsidRDefault="00801BE8" w:rsidP="00801BE8">
            <w:pPr>
              <w:pStyle w:val="TAN"/>
            </w:pPr>
            <w:r>
              <w:t>NOTE 5:</w:t>
            </w:r>
            <w:r>
              <w:tab/>
              <w:t xml:space="preserve">If DS-TT supports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DS-TT. If DS-TT does not support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NW-TT, using the Bridge Management Information Container (refer to Table 5.28.3.1-2), the NW-TT performing </w:t>
            </w:r>
            <w:proofErr w:type="spellStart"/>
            <w:r>
              <w:t>neighbor</w:t>
            </w:r>
            <w:proofErr w:type="spellEnd"/>
            <w:r>
              <w:t xml:space="preserve"> discovery on behalf on DS-TT.</w:t>
            </w:r>
          </w:p>
          <w:p w14:paraId="64AD7CA5" w14:textId="77777777" w:rsidR="00801BE8" w:rsidRDefault="00801BE8" w:rsidP="00801BE8">
            <w:pPr>
              <w:pStyle w:val="TAN"/>
            </w:pPr>
            <w:r>
              <w:t>NOTE 6:</w:t>
            </w:r>
            <w:r>
              <w:tab/>
              <w:t>X = applicable; D = applicable when validation and generation of LLDP frames is processed at the DS-TT.</w:t>
            </w:r>
          </w:p>
          <w:p w14:paraId="6E93A1BA" w14:textId="77777777" w:rsidR="00801BE8" w:rsidRDefault="00801BE8" w:rsidP="00801BE8">
            <w:pPr>
              <w:pStyle w:val="TAN"/>
            </w:pPr>
            <w:r>
              <w:t>NOTE 7:</w:t>
            </w:r>
            <w:r>
              <w:tab/>
              <w:t>Void.</w:t>
            </w:r>
          </w:p>
          <w:p w14:paraId="30B049F8" w14:textId="77777777" w:rsidR="00801BE8" w:rsidRDefault="00801BE8" w:rsidP="00801BE8">
            <w:pPr>
              <w:pStyle w:val="TAN"/>
            </w:pPr>
            <w:r>
              <w:t>NOTE 8:</w:t>
            </w:r>
            <w:r>
              <w:tab/>
              <w:t>There is a Stream Filter Instance Table per Stream.</w:t>
            </w:r>
          </w:p>
          <w:p w14:paraId="76126A0F" w14:textId="77777777" w:rsidR="00801BE8" w:rsidRDefault="00801BE8" w:rsidP="00801BE8">
            <w:pPr>
              <w:pStyle w:val="TAN"/>
            </w:pPr>
            <w:r>
              <w:t>NOTE 9:</w:t>
            </w:r>
            <w:r>
              <w:tab/>
              <w:t>There is a Stream Gate Instance Table per Gate.</w:t>
            </w:r>
          </w:p>
          <w:p w14:paraId="046BB69A" w14:textId="41FBEBD2" w:rsidR="00801BE8" w:rsidRDefault="00801BE8" w:rsidP="00801BE8">
            <w:pPr>
              <w:pStyle w:val="TAN"/>
              <w:rPr>
                <w:ins w:id="131" w:author="NTT DOCOMO" w:date="2020-07-13T14:16:00Z"/>
              </w:rPr>
            </w:pPr>
            <w:r>
              <w:t>NOTE 10:</w:t>
            </w:r>
            <w:r>
              <w:tab/>
            </w:r>
            <w:del w:id="132" w:author="Ericsson" w:date="2020-07-14T15:33:00Z">
              <w:r w:rsidDel="00A75D97">
                <w:delText xml:space="preserve">The use of PSFP information is mandatory at the TSN AF and is optional at both DS-TT and NW-TT. </w:delText>
              </w:r>
            </w:del>
            <w:ins w:id="133" w:author="NTT DOCOMO" w:date="2020-07-13T14:16:00Z">
              <w:r w:rsidR="00C40588" w:rsidRPr="00AB76BA">
                <w:t>TSN AF indicates the support for PSFP to the CNC only if each DS-TT and NW-TT of the 5GS bridge support PSFP</w:t>
              </w:r>
              <w:r w:rsidR="00C40588">
                <w:t>.</w:t>
              </w:r>
              <w:r w:rsidR="00C40588" w:rsidRPr="00AB76BA">
                <w:t xml:space="preserve"> </w:t>
              </w:r>
            </w:ins>
            <w:ins w:id="134" w:author="Ericsson" w:date="2020-07-13T14:19:00Z">
              <w:r w:rsidR="003B223E">
                <w:t xml:space="preserve">The support of PSFP at the DS-TT and NW-TT ports is expressed </w:t>
              </w:r>
            </w:ins>
            <w:ins w:id="135" w:author="Ericsson" w:date="2020-07-13T14:20:00Z">
              <w:r w:rsidR="00726FFD">
                <w:t xml:space="preserve">by </w:t>
              </w:r>
              <w:proofErr w:type="gramStart"/>
              <w:r w:rsidR="00726FFD">
                <w:t>setting  higher</w:t>
              </w:r>
              <w:proofErr w:type="gramEnd"/>
              <w:r w:rsidR="00726FFD">
                <w:t xml:space="preserve"> than zero values for </w:t>
              </w:r>
            </w:ins>
            <w:proofErr w:type="spellStart"/>
            <w:ins w:id="136" w:author="Ericsson" w:date="2020-07-13T14:26:00Z">
              <w:r w:rsidR="00C27C97" w:rsidRPr="00C27C97">
                <w:t>MaxStreamFilterInstances</w:t>
              </w:r>
              <w:proofErr w:type="spellEnd"/>
              <w:r w:rsidR="00C27C97">
                <w:t xml:space="preserve">, </w:t>
              </w:r>
              <w:proofErr w:type="spellStart"/>
              <w:r w:rsidR="00C27C97" w:rsidRPr="00C27C97">
                <w:t>MaxStreamGateInstances</w:t>
              </w:r>
              <w:proofErr w:type="spellEnd"/>
              <w:r w:rsidR="00AA7BCD">
                <w:t xml:space="preserve">, </w:t>
              </w:r>
              <w:proofErr w:type="spellStart"/>
              <w:r w:rsidR="00AA7BCD" w:rsidRPr="00AA7BCD">
                <w:t>MaxFlowMeterInstances</w:t>
              </w:r>
              <w:proofErr w:type="spellEnd"/>
              <w:r w:rsidR="00AA7BCD">
                <w:t xml:space="preserve">, </w:t>
              </w:r>
            </w:ins>
            <w:proofErr w:type="spellStart"/>
            <w:ins w:id="137" w:author="Ericsson" w:date="2020-07-13T14:27:00Z">
              <w:r w:rsidR="00AA7BCD" w:rsidRPr="00AA7BCD">
                <w:t>SupportedListMax</w:t>
              </w:r>
              <w:proofErr w:type="spellEnd"/>
              <w:r w:rsidR="00AA7BCD">
                <w:t xml:space="preserve"> parameters. </w:t>
              </w:r>
            </w:ins>
            <w:r>
              <w:t xml:space="preserve">TSN AF uses the PSFP information </w:t>
            </w:r>
            <w:del w:id="138" w:author="Ericsson" w:date="2020-07-13T10:17:00Z">
              <w:r w:rsidDel="00204731">
                <w:delText xml:space="preserve">at TSN bridge configuration time to identify the DS-TT MAC address of the PDU Session as described in clause 5.28.2 and </w:delText>
              </w:r>
            </w:del>
            <w:r>
              <w:t>for determination of the traffic pattern information as described in Annex I. The PSFP information can be used at the DS-TT (if supported) and at the NW-TT (if supported) for the purpose of per-stream filtering and policing as defined in IEEE 802.1Q [98] clause 8.6.5.1.</w:t>
            </w:r>
          </w:p>
          <w:p w14:paraId="3B7BBFC7" w14:textId="66082345" w:rsidR="00DB65F3" w:rsidRPr="00306426" w:rsidRDefault="00DB65F3" w:rsidP="00801BE8">
            <w:pPr>
              <w:pStyle w:val="TAN"/>
            </w:pPr>
            <w:ins w:id="139" w:author="NTT DOCOMO" w:date="2020-07-13T14:16:00Z">
              <w:r>
                <w:t xml:space="preserve">NOTE 11: </w:t>
              </w:r>
              <w:r w:rsidRPr="007F6B92">
                <w:t>TSN AF composes a Stream Parameter Table towards the CNC</w:t>
              </w:r>
              <w:r>
                <w:t xml:space="preserve">, that </w:t>
              </w:r>
              <w:r w:rsidRPr="007F6B92">
                <w:t xml:space="preserve">contains the lowest numerical value as received from DS-TT and NW-TT </w:t>
              </w:r>
            </w:ins>
            <w:ins w:id="140" w:author="Ericsson" w:date="2020-07-13T14:27:00Z">
              <w:r w:rsidR="00953366">
                <w:t>port</w:t>
              </w:r>
            </w:ins>
            <w:ins w:id="141" w:author="Ericsson" w:date="2020-07-13T14:47:00Z">
              <w:r w:rsidR="00716184">
                <w:t>(s)</w:t>
              </w:r>
            </w:ins>
            <w:ins w:id="142" w:author="Ericsson" w:date="2020-07-13T14:27:00Z">
              <w:r w:rsidR="00953366">
                <w:t xml:space="preserve"> and for the </w:t>
              </w:r>
            </w:ins>
            <w:ins w:id="143" w:author="Ericsson" w:date="2020-07-13T14:28:00Z">
              <w:r w:rsidR="0033419A">
                <w:t xml:space="preserve">bridge </w:t>
              </w:r>
            </w:ins>
            <w:ins w:id="144" w:author="NTT DOCOMO" w:date="2020-07-13T14:16:00Z">
              <w:r w:rsidRPr="007F6B92">
                <w:t>for each individual parameter.</w:t>
              </w:r>
            </w:ins>
          </w:p>
        </w:tc>
      </w:tr>
    </w:tbl>
    <w:p w14:paraId="61B64C78" w14:textId="77777777" w:rsidR="00F02F46" w:rsidRPr="00736434" w:rsidRDefault="00F02F46" w:rsidP="00F02F46">
      <w:bookmarkStart w:id="145" w:name="_GoBack"/>
      <w:bookmarkEnd w:id="145"/>
    </w:p>
    <w:p w14:paraId="29A07A93" w14:textId="77777777" w:rsidR="00F02F46" w:rsidRDefault="00F02F46" w:rsidP="00F02F46">
      <w:pPr>
        <w:pStyle w:val="TH"/>
      </w:pPr>
      <w:r>
        <w:lastRenderedPageBreak/>
        <w:t>Table 5.28.3.1-2: Standardized bridge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F02F46" w14:paraId="03605F5B" w14:textId="77777777" w:rsidTr="00C60DAA">
        <w:trPr>
          <w:trHeight w:val="207"/>
        </w:trPr>
        <w:tc>
          <w:tcPr>
            <w:tcW w:w="4105" w:type="dxa"/>
            <w:vMerge w:val="restart"/>
            <w:shd w:val="clear" w:color="auto" w:fill="auto"/>
          </w:tcPr>
          <w:p w14:paraId="0C8B3139" w14:textId="77777777" w:rsidR="00F02F46" w:rsidRDefault="00F02F46" w:rsidP="00C60DAA">
            <w:pPr>
              <w:pStyle w:val="TAH"/>
            </w:pPr>
            <w:r>
              <w:lastRenderedPageBreak/>
              <w:t>Bridge management information</w:t>
            </w:r>
          </w:p>
        </w:tc>
        <w:tc>
          <w:tcPr>
            <w:tcW w:w="1420" w:type="dxa"/>
            <w:vMerge w:val="restart"/>
            <w:shd w:val="clear" w:color="auto" w:fill="auto"/>
          </w:tcPr>
          <w:p w14:paraId="52EC06B0" w14:textId="77777777" w:rsidR="00F02F46" w:rsidRDefault="00F02F46" w:rsidP="00C60DAA">
            <w:pPr>
              <w:pStyle w:val="TAH"/>
            </w:pPr>
            <w:r>
              <w:t>Supported operations by TSN AF</w:t>
            </w:r>
          </w:p>
          <w:p w14:paraId="43C96381" w14:textId="77777777" w:rsidR="00F02F46" w:rsidRDefault="00F02F46" w:rsidP="00C60DAA">
            <w:pPr>
              <w:pStyle w:val="TAH"/>
            </w:pPr>
            <w:r>
              <w:t>(see NOTE 1)</w:t>
            </w:r>
          </w:p>
        </w:tc>
        <w:tc>
          <w:tcPr>
            <w:tcW w:w="2223" w:type="dxa"/>
            <w:vMerge w:val="restart"/>
            <w:shd w:val="clear" w:color="auto" w:fill="auto"/>
          </w:tcPr>
          <w:p w14:paraId="1FFB3657" w14:textId="77777777" w:rsidR="00F02F46" w:rsidRDefault="00F02F46" w:rsidP="00C60DAA">
            <w:pPr>
              <w:pStyle w:val="TAH"/>
            </w:pPr>
            <w:r>
              <w:t>Reference</w:t>
            </w:r>
          </w:p>
        </w:tc>
      </w:tr>
      <w:tr w:rsidR="00F02F46" w14:paraId="059411E1" w14:textId="77777777" w:rsidTr="00C60DAA">
        <w:trPr>
          <w:trHeight w:val="207"/>
        </w:trPr>
        <w:tc>
          <w:tcPr>
            <w:tcW w:w="4105" w:type="dxa"/>
            <w:vMerge/>
            <w:shd w:val="clear" w:color="auto" w:fill="auto"/>
          </w:tcPr>
          <w:p w14:paraId="2336DEEE" w14:textId="77777777" w:rsidR="00F02F46" w:rsidRDefault="00F02F46" w:rsidP="00C60DAA">
            <w:pPr>
              <w:pStyle w:val="TAH"/>
            </w:pPr>
          </w:p>
        </w:tc>
        <w:tc>
          <w:tcPr>
            <w:tcW w:w="1420" w:type="dxa"/>
            <w:vMerge/>
            <w:shd w:val="clear" w:color="auto" w:fill="auto"/>
          </w:tcPr>
          <w:p w14:paraId="0B132522" w14:textId="77777777" w:rsidR="00F02F46" w:rsidRDefault="00F02F46" w:rsidP="00C60DAA">
            <w:pPr>
              <w:pStyle w:val="TAH"/>
            </w:pPr>
          </w:p>
        </w:tc>
        <w:tc>
          <w:tcPr>
            <w:tcW w:w="2223" w:type="dxa"/>
            <w:vMerge/>
            <w:shd w:val="clear" w:color="auto" w:fill="auto"/>
          </w:tcPr>
          <w:p w14:paraId="78844691" w14:textId="77777777" w:rsidR="00F02F46" w:rsidRDefault="00F02F46" w:rsidP="00C60DAA">
            <w:pPr>
              <w:pStyle w:val="TAH"/>
            </w:pPr>
          </w:p>
        </w:tc>
      </w:tr>
      <w:tr w:rsidR="00F02F46" w:rsidRPr="002369B3" w14:paraId="7C79EF1B" w14:textId="77777777" w:rsidTr="00C60DAA">
        <w:tc>
          <w:tcPr>
            <w:tcW w:w="4105" w:type="dxa"/>
            <w:shd w:val="clear" w:color="auto" w:fill="auto"/>
          </w:tcPr>
          <w:p w14:paraId="1C7E991E" w14:textId="77777777" w:rsidR="00F02F46" w:rsidRPr="002369B3" w:rsidRDefault="00F02F46" w:rsidP="00C60DAA">
            <w:pPr>
              <w:pStyle w:val="TAL"/>
              <w:rPr>
                <w:b/>
              </w:rPr>
            </w:pPr>
            <w:r>
              <w:rPr>
                <w:b/>
              </w:rPr>
              <w:t>Information for 5GS Bridge</w:t>
            </w:r>
          </w:p>
        </w:tc>
        <w:tc>
          <w:tcPr>
            <w:tcW w:w="1420" w:type="dxa"/>
            <w:shd w:val="clear" w:color="auto" w:fill="auto"/>
          </w:tcPr>
          <w:p w14:paraId="3FC4C61A" w14:textId="77777777" w:rsidR="00F02F46" w:rsidRPr="002369B3" w:rsidRDefault="00F02F46" w:rsidP="00C60DAA">
            <w:pPr>
              <w:pStyle w:val="TAC"/>
            </w:pPr>
          </w:p>
        </w:tc>
        <w:tc>
          <w:tcPr>
            <w:tcW w:w="2223" w:type="dxa"/>
            <w:shd w:val="clear" w:color="auto" w:fill="auto"/>
          </w:tcPr>
          <w:p w14:paraId="7AF0A1BE" w14:textId="77777777" w:rsidR="00F02F46" w:rsidRPr="002369B3" w:rsidRDefault="00F02F46" w:rsidP="00C60DAA">
            <w:pPr>
              <w:pStyle w:val="TAC"/>
            </w:pPr>
          </w:p>
        </w:tc>
      </w:tr>
      <w:tr w:rsidR="00F02F46" w:rsidRPr="002369B3" w14:paraId="1ED107C2" w14:textId="77777777" w:rsidTr="00C60DAA">
        <w:tc>
          <w:tcPr>
            <w:tcW w:w="4105" w:type="dxa"/>
            <w:shd w:val="clear" w:color="auto" w:fill="auto"/>
          </w:tcPr>
          <w:p w14:paraId="6CD6CD07" w14:textId="77777777" w:rsidR="00F02F46" w:rsidRPr="00757077" w:rsidRDefault="00F02F46" w:rsidP="00C60DAA">
            <w:pPr>
              <w:pStyle w:val="TAL"/>
              <w:rPr>
                <w:bCs/>
              </w:rPr>
            </w:pPr>
            <w:r>
              <w:rPr>
                <w:bCs/>
              </w:rPr>
              <w:t>Bridge Address</w:t>
            </w:r>
          </w:p>
        </w:tc>
        <w:tc>
          <w:tcPr>
            <w:tcW w:w="1420" w:type="dxa"/>
            <w:shd w:val="clear" w:color="auto" w:fill="auto"/>
          </w:tcPr>
          <w:p w14:paraId="078466E1" w14:textId="77777777" w:rsidR="00F02F46" w:rsidRPr="002369B3" w:rsidRDefault="00F02F46" w:rsidP="00C60DAA">
            <w:pPr>
              <w:pStyle w:val="TAC"/>
            </w:pPr>
            <w:r>
              <w:t>R</w:t>
            </w:r>
          </w:p>
        </w:tc>
        <w:tc>
          <w:tcPr>
            <w:tcW w:w="2223" w:type="dxa"/>
            <w:shd w:val="clear" w:color="auto" w:fill="auto"/>
          </w:tcPr>
          <w:p w14:paraId="7D6B776A" w14:textId="77777777" w:rsidR="00F02F46" w:rsidRPr="002369B3" w:rsidRDefault="00F02F46" w:rsidP="00C60DAA">
            <w:pPr>
              <w:pStyle w:val="TAC"/>
            </w:pPr>
          </w:p>
        </w:tc>
      </w:tr>
      <w:tr w:rsidR="00F02F46" w:rsidRPr="002369B3" w14:paraId="7E43EBA5" w14:textId="77777777" w:rsidTr="00C60DAA">
        <w:tc>
          <w:tcPr>
            <w:tcW w:w="4105" w:type="dxa"/>
            <w:shd w:val="clear" w:color="auto" w:fill="auto"/>
          </w:tcPr>
          <w:p w14:paraId="542366D5" w14:textId="77777777" w:rsidR="00F02F46" w:rsidRPr="00757077" w:rsidRDefault="00F02F46" w:rsidP="00C60DAA">
            <w:pPr>
              <w:pStyle w:val="TAL"/>
              <w:rPr>
                <w:bCs/>
              </w:rPr>
            </w:pPr>
            <w:r>
              <w:rPr>
                <w:bCs/>
              </w:rPr>
              <w:t>Bridge Name</w:t>
            </w:r>
          </w:p>
        </w:tc>
        <w:tc>
          <w:tcPr>
            <w:tcW w:w="1420" w:type="dxa"/>
            <w:shd w:val="clear" w:color="auto" w:fill="auto"/>
          </w:tcPr>
          <w:p w14:paraId="6D2CCC8C" w14:textId="77777777" w:rsidR="00F02F46" w:rsidRPr="002369B3" w:rsidRDefault="00F02F46" w:rsidP="00C60DAA">
            <w:pPr>
              <w:pStyle w:val="TAC"/>
            </w:pPr>
            <w:r>
              <w:t>R</w:t>
            </w:r>
          </w:p>
        </w:tc>
        <w:tc>
          <w:tcPr>
            <w:tcW w:w="2223" w:type="dxa"/>
            <w:shd w:val="clear" w:color="auto" w:fill="auto"/>
          </w:tcPr>
          <w:p w14:paraId="6AB00886" w14:textId="77777777" w:rsidR="00F02F46" w:rsidRPr="002369B3" w:rsidRDefault="00F02F46" w:rsidP="00C60DAA">
            <w:pPr>
              <w:pStyle w:val="TAC"/>
            </w:pPr>
          </w:p>
        </w:tc>
      </w:tr>
      <w:tr w:rsidR="00F02F46" w:rsidRPr="002369B3" w14:paraId="59533256" w14:textId="77777777" w:rsidTr="00C60DAA">
        <w:tc>
          <w:tcPr>
            <w:tcW w:w="4105" w:type="dxa"/>
            <w:shd w:val="clear" w:color="auto" w:fill="auto"/>
          </w:tcPr>
          <w:p w14:paraId="0EB41986" w14:textId="77777777" w:rsidR="00F02F46" w:rsidRPr="00757077" w:rsidRDefault="00F02F46" w:rsidP="00C60DAA">
            <w:pPr>
              <w:pStyle w:val="TAL"/>
              <w:rPr>
                <w:bCs/>
              </w:rPr>
            </w:pPr>
            <w:r>
              <w:rPr>
                <w:bCs/>
              </w:rPr>
              <w:t>Bridge ID</w:t>
            </w:r>
          </w:p>
        </w:tc>
        <w:tc>
          <w:tcPr>
            <w:tcW w:w="1420" w:type="dxa"/>
            <w:shd w:val="clear" w:color="auto" w:fill="auto"/>
          </w:tcPr>
          <w:p w14:paraId="2E43D178" w14:textId="77777777" w:rsidR="00F02F46" w:rsidRPr="002369B3" w:rsidRDefault="00F02F46" w:rsidP="00C60DAA">
            <w:pPr>
              <w:pStyle w:val="TAC"/>
            </w:pPr>
            <w:r>
              <w:t>R</w:t>
            </w:r>
          </w:p>
        </w:tc>
        <w:tc>
          <w:tcPr>
            <w:tcW w:w="2223" w:type="dxa"/>
            <w:shd w:val="clear" w:color="auto" w:fill="auto"/>
          </w:tcPr>
          <w:p w14:paraId="7AC7AD60" w14:textId="77777777" w:rsidR="00F02F46" w:rsidRPr="002369B3" w:rsidRDefault="00F02F46" w:rsidP="00C60DAA">
            <w:pPr>
              <w:pStyle w:val="TAC"/>
            </w:pPr>
          </w:p>
        </w:tc>
      </w:tr>
      <w:tr w:rsidR="00F02F46" w:rsidRPr="002369B3" w14:paraId="1C935943" w14:textId="77777777" w:rsidTr="00C60DAA">
        <w:tc>
          <w:tcPr>
            <w:tcW w:w="4105" w:type="dxa"/>
            <w:shd w:val="clear" w:color="auto" w:fill="auto"/>
          </w:tcPr>
          <w:p w14:paraId="67BEEDD3" w14:textId="77777777" w:rsidR="00F02F46" w:rsidRPr="002369B3" w:rsidRDefault="00F02F46" w:rsidP="00C60DAA">
            <w:pPr>
              <w:pStyle w:val="TAL"/>
              <w:rPr>
                <w:b/>
              </w:rPr>
            </w:pPr>
            <w:r>
              <w:rPr>
                <w:b/>
              </w:rPr>
              <w:t>Topology of 5GS Bridge</w:t>
            </w:r>
          </w:p>
        </w:tc>
        <w:tc>
          <w:tcPr>
            <w:tcW w:w="1420" w:type="dxa"/>
            <w:shd w:val="clear" w:color="auto" w:fill="auto"/>
          </w:tcPr>
          <w:p w14:paraId="22B696AA" w14:textId="77777777" w:rsidR="00F02F46" w:rsidRPr="002369B3" w:rsidRDefault="00F02F46" w:rsidP="00C60DAA">
            <w:pPr>
              <w:pStyle w:val="TAC"/>
            </w:pPr>
          </w:p>
        </w:tc>
        <w:tc>
          <w:tcPr>
            <w:tcW w:w="2223" w:type="dxa"/>
            <w:shd w:val="clear" w:color="auto" w:fill="auto"/>
          </w:tcPr>
          <w:p w14:paraId="51BEB785" w14:textId="77777777" w:rsidR="00F02F46" w:rsidRPr="002369B3" w:rsidRDefault="00F02F46" w:rsidP="00C60DAA">
            <w:pPr>
              <w:pStyle w:val="TAC"/>
            </w:pPr>
          </w:p>
        </w:tc>
      </w:tr>
      <w:tr w:rsidR="00F02F46" w:rsidRPr="002369B3" w14:paraId="10EB6849" w14:textId="77777777" w:rsidTr="00C60DAA">
        <w:tc>
          <w:tcPr>
            <w:tcW w:w="4105" w:type="dxa"/>
            <w:shd w:val="clear" w:color="auto" w:fill="auto"/>
          </w:tcPr>
          <w:p w14:paraId="5BD4210D" w14:textId="77777777" w:rsidR="00F02F46" w:rsidRPr="00757077" w:rsidRDefault="00F02F46" w:rsidP="00C60DAA">
            <w:pPr>
              <w:pStyle w:val="TAL"/>
              <w:rPr>
                <w:bCs/>
              </w:rPr>
            </w:pPr>
            <w:r>
              <w:rPr>
                <w:bCs/>
              </w:rPr>
              <w:t>Chassis ID subtype and Chassis ID of the 5GS Bridge</w:t>
            </w:r>
          </w:p>
        </w:tc>
        <w:tc>
          <w:tcPr>
            <w:tcW w:w="1420" w:type="dxa"/>
            <w:shd w:val="clear" w:color="auto" w:fill="auto"/>
          </w:tcPr>
          <w:p w14:paraId="7404D506" w14:textId="77777777" w:rsidR="00F02F46" w:rsidRPr="002369B3" w:rsidRDefault="00F02F46" w:rsidP="00C60DAA">
            <w:pPr>
              <w:pStyle w:val="TAC"/>
            </w:pPr>
            <w:r>
              <w:t>R</w:t>
            </w:r>
          </w:p>
        </w:tc>
        <w:tc>
          <w:tcPr>
            <w:tcW w:w="2223" w:type="dxa"/>
            <w:shd w:val="clear" w:color="auto" w:fill="auto"/>
          </w:tcPr>
          <w:p w14:paraId="786D3732" w14:textId="77777777" w:rsidR="00F02F46" w:rsidRPr="002369B3" w:rsidRDefault="00F02F46" w:rsidP="00C60DAA">
            <w:pPr>
              <w:pStyle w:val="TAC"/>
            </w:pPr>
            <w:r>
              <w:t>IEEE 802.1AB [97]</w:t>
            </w:r>
          </w:p>
        </w:tc>
      </w:tr>
      <w:tr w:rsidR="00F02F46" w:rsidRPr="002369B3" w14:paraId="7533B682" w14:textId="77777777" w:rsidTr="00C60DAA">
        <w:tc>
          <w:tcPr>
            <w:tcW w:w="4105" w:type="dxa"/>
            <w:shd w:val="clear" w:color="auto" w:fill="auto"/>
          </w:tcPr>
          <w:p w14:paraId="320C7A62" w14:textId="77777777" w:rsidR="00F02F46" w:rsidRPr="002369B3" w:rsidRDefault="00F02F46" w:rsidP="00C60DAA">
            <w:pPr>
              <w:pStyle w:val="TAL"/>
              <w:rPr>
                <w:b/>
              </w:rPr>
            </w:pPr>
            <w:r>
              <w:rPr>
                <w:b/>
              </w:rPr>
              <w:t>Traffic forwarding information</w:t>
            </w:r>
            <w:r>
              <w:rPr>
                <w:b/>
              </w:rPr>
              <w:tab/>
            </w:r>
          </w:p>
        </w:tc>
        <w:tc>
          <w:tcPr>
            <w:tcW w:w="1420" w:type="dxa"/>
            <w:shd w:val="clear" w:color="auto" w:fill="auto"/>
          </w:tcPr>
          <w:p w14:paraId="23BFCE7B" w14:textId="77777777" w:rsidR="00F02F46" w:rsidRPr="002369B3" w:rsidRDefault="00F02F46" w:rsidP="00C60DAA">
            <w:pPr>
              <w:pStyle w:val="TAC"/>
            </w:pPr>
          </w:p>
        </w:tc>
        <w:tc>
          <w:tcPr>
            <w:tcW w:w="2223" w:type="dxa"/>
            <w:shd w:val="clear" w:color="auto" w:fill="auto"/>
          </w:tcPr>
          <w:p w14:paraId="10610619" w14:textId="77777777" w:rsidR="00F02F46" w:rsidRPr="002369B3" w:rsidRDefault="00F02F46" w:rsidP="00C60DAA">
            <w:pPr>
              <w:pStyle w:val="TAC"/>
            </w:pPr>
          </w:p>
        </w:tc>
      </w:tr>
      <w:tr w:rsidR="00F02F46" w:rsidRPr="002369B3" w14:paraId="5AD0D573" w14:textId="77777777" w:rsidTr="00C60DAA">
        <w:tc>
          <w:tcPr>
            <w:tcW w:w="4105" w:type="dxa"/>
            <w:shd w:val="clear" w:color="auto" w:fill="auto"/>
          </w:tcPr>
          <w:p w14:paraId="5BED99BA" w14:textId="77777777" w:rsidR="00F02F46" w:rsidRPr="00757077" w:rsidRDefault="00F02F46" w:rsidP="00C60DAA">
            <w:pPr>
              <w:pStyle w:val="TAL"/>
              <w:rPr>
                <w:bCs/>
              </w:rPr>
            </w:pPr>
            <w:r>
              <w:rPr>
                <w:bCs/>
              </w:rPr>
              <w:t>Static Filtering Entry (NOTE 3)</w:t>
            </w:r>
          </w:p>
        </w:tc>
        <w:tc>
          <w:tcPr>
            <w:tcW w:w="1420" w:type="dxa"/>
            <w:shd w:val="clear" w:color="auto" w:fill="auto"/>
          </w:tcPr>
          <w:p w14:paraId="452F6231" w14:textId="77777777" w:rsidR="00F02F46" w:rsidRPr="002369B3" w:rsidRDefault="00F02F46" w:rsidP="00C60DAA">
            <w:pPr>
              <w:pStyle w:val="TAC"/>
            </w:pPr>
            <w:r>
              <w:t>RW</w:t>
            </w:r>
          </w:p>
        </w:tc>
        <w:tc>
          <w:tcPr>
            <w:tcW w:w="2223" w:type="dxa"/>
            <w:shd w:val="clear" w:color="auto" w:fill="auto"/>
          </w:tcPr>
          <w:p w14:paraId="45D6C1AD" w14:textId="77777777" w:rsidR="00F02F46" w:rsidRPr="002369B3" w:rsidRDefault="00F02F46" w:rsidP="00C60DAA">
            <w:pPr>
              <w:pStyle w:val="TAC"/>
            </w:pPr>
            <w:r>
              <w:t>IEEE 802.1Q [98] clause 8.8.1</w:t>
            </w:r>
          </w:p>
        </w:tc>
      </w:tr>
      <w:tr w:rsidR="00F02F46" w:rsidRPr="002369B3" w14:paraId="0DAE56B9" w14:textId="77777777" w:rsidTr="00C60DAA">
        <w:tc>
          <w:tcPr>
            <w:tcW w:w="4105" w:type="dxa"/>
            <w:shd w:val="clear" w:color="auto" w:fill="auto"/>
          </w:tcPr>
          <w:p w14:paraId="1899812F" w14:textId="77777777" w:rsidR="00F02F46" w:rsidRDefault="00F02F46" w:rsidP="00C60DAA">
            <w:pPr>
              <w:pStyle w:val="TAL"/>
              <w:rPr>
                <w:b/>
              </w:rPr>
            </w:pPr>
            <w:r>
              <w:rPr>
                <w:b/>
              </w:rPr>
              <w:t xml:space="preserve">General </w:t>
            </w:r>
            <w:proofErr w:type="spellStart"/>
            <w:r>
              <w:rPr>
                <w:b/>
              </w:rPr>
              <w:t>Neighbor</w:t>
            </w:r>
            <w:proofErr w:type="spellEnd"/>
            <w:r>
              <w:rPr>
                <w:b/>
              </w:rPr>
              <w:t xml:space="preserve"> discovery configuration</w:t>
            </w:r>
          </w:p>
          <w:p w14:paraId="53FDAAD6" w14:textId="77777777" w:rsidR="00F02F46" w:rsidRPr="002369B3" w:rsidRDefault="00F02F46" w:rsidP="00C60DAA">
            <w:pPr>
              <w:pStyle w:val="TAL"/>
              <w:rPr>
                <w:b/>
              </w:rPr>
            </w:pPr>
            <w:r>
              <w:rPr>
                <w:b/>
              </w:rPr>
              <w:t>(NOTE 2)</w:t>
            </w:r>
          </w:p>
        </w:tc>
        <w:tc>
          <w:tcPr>
            <w:tcW w:w="1420" w:type="dxa"/>
            <w:shd w:val="clear" w:color="auto" w:fill="auto"/>
          </w:tcPr>
          <w:p w14:paraId="458FA783" w14:textId="77777777" w:rsidR="00F02F46" w:rsidRPr="002369B3" w:rsidRDefault="00F02F46" w:rsidP="00C60DAA">
            <w:pPr>
              <w:pStyle w:val="TAC"/>
            </w:pPr>
          </w:p>
        </w:tc>
        <w:tc>
          <w:tcPr>
            <w:tcW w:w="2223" w:type="dxa"/>
            <w:shd w:val="clear" w:color="auto" w:fill="auto"/>
          </w:tcPr>
          <w:p w14:paraId="331A2947" w14:textId="77777777" w:rsidR="00F02F46" w:rsidRPr="002369B3" w:rsidRDefault="00F02F46" w:rsidP="00C60DAA">
            <w:pPr>
              <w:pStyle w:val="TAC"/>
            </w:pPr>
          </w:p>
        </w:tc>
      </w:tr>
      <w:tr w:rsidR="00F02F46" w:rsidRPr="002369B3" w14:paraId="2CC1FF07" w14:textId="77777777" w:rsidTr="00C60DAA">
        <w:tc>
          <w:tcPr>
            <w:tcW w:w="4105" w:type="dxa"/>
            <w:shd w:val="clear" w:color="auto" w:fill="auto"/>
          </w:tcPr>
          <w:p w14:paraId="7441A715" w14:textId="77777777" w:rsidR="00F02F46" w:rsidRPr="00757077" w:rsidRDefault="00F02F46" w:rsidP="00C60DAA">
            <w:pPr>
              <w:pStyle w:val="TAL"/>
              <w:rPr>
                <w:bCs/>
              </w:rPr>
            </w:pPr>
            <w:proofErr w:type="spellStart"/>
            <w:r>
              <w:rPr>
                <w:bCs/>
              </w:rPr>
              <w:t>adminStatus</w:t>
            </w:r>
            <w:proofErr w:type="spellEnd"/>
          </w:p>
        </w:tc>
        <w:tc>
          <w:tcPr>
            <w:tcW w:w="1420" w:type="dxa"/>
            <w:shd w:val="clear" w:color="auto" w:fill="auto"/>
          </w:tcPr>
          <w:p w14:paraId="15B3D375" w14:textId="77777777" w:rsidR="00F02F46" w:rsidRPr="002369B3" w:rsidRDefault="00F02F46" w:rsidP="00C60DAA">
            <w:pPr>
              <w:pStyle w:val="TAC"/>
            </w:pPr>
            <w:r>
              <w:t>RW</w:t>
            </w:r>
          </w:p>
        </w:tc>
        <w:tc>
          <w:tcPr>
            <w:tcW w:w="2223" w:type="dxa"/>
            <w:shd w:val="clear" w:color="auto" w:fill="auto"/>
          </w:tcPr>
          <w:p w14:paraId="2EC3E8AD" w14:textId="77777777" w:rsidR="00F02F46" w:rsidRPr="002369B3" w:rsidRDefault="00F02F46" w:rsidP="00C60DAA">
            <w:pPr>
              <w:pStyle w:val="TAC"/>
            </w:pPr>
            <w:r>
              <w:t>IEEE 802.1AB [97] clause 9.2.5.1</w:t>
            </w:r>
          </w:p>
        </w:tc>
      </w:tr>
      <w:tr w:rsidR="00F02F46" w:rsidRPr="002369B3" w14:paraId="035B4845" w14:textId="77777777" w:rsidTr="00C60DAA">
        <w:tc>
          <w:tcPr>
            <w:tcW w:w="4105" w:type="dxa"/>
            <w:shd w:val="clear" w:color="auto" w:fill="auto"/>
          </w:tcPr>
          <w:p w14:paraId="296182A4" w14:textId="77777777" w:rsidR="00F02F46" w:rsidRPr="00757077" w:rsidRDefault="00F02F46" w:rsidP="00C60DAA">
            <w:pPr>
              <w:pStyle w:val="TAL"/>
              <w:rPr>
                <w:bCs/>
              </w:rPr>
            </w:pPr>
            <w:r>
              <w:rPr>
                <w:bCs/>
              </w:rPr>
              <w:t>lldpV2LocChassisIdSubtype</w:t>
            </w:r>
          </w:p>
        </w:tc>
        <w:tc>
          <w:tcPr>
            <w:tcW w:w="1420" w:type="dxa"/>
            <w:shd w:val="clear" w:color="auto" w:fill="auto"/>
          </w:tcPr>
          <w:p w14:paraId="1CDD91EA" w14:textId="77777777" w:rsidR="00F02F46" w:rsidRPr="002369B3" w:rsidRDefault="00F02F46" w:rsidP="00C60DAA">
            <w:pPr>
              <w:pStyle w:val="TAC"/>
            </w:pPr>
            <w:r>
              <w:t>RW</w:t>
            </w:r>
          </w:p>
        </w:tc>
        <w:tc>
          <w:tcPr>
            <w:tcW w:w="2223" w:type="dxa"/>
            <w:shd w:val="clear" w:color="auto" w:fill="auto"/>
          </w:tcPr>
          <w:p w14:paraId="7B338AA8" w14:textId="77777777" w:rsidR="00F02F46" w:rsidRPr="002369B3" w:rsidRDefault="00F02F46" w:rsidP="00C60DAA">
            <w:pPr>
              <w:pStyle w:val="TAC"/>
            </w:pPr>
            <w:r>
              <w:t>IEEE 802.1AB [97] Table 11-2</w:t>
            </w:r>
          </w:p>
        </w:tc>
      </w:tr>
      <w:tr w:rsidR="00F02F46" w:rsidRPr="002369B3" w14:paraId="5E6B85C5" w14:textId="77777777" w:rsidTr="00C60DAA">
        <w:tc>
          <w:tcPr>
            <w:tcW w:w="4105" w:type="dxa"/>
            <w:shd w:val="clear" w:color="auto" w:fill="auto"/>
          </w:tcPr>
          <w:p w14:paraId="5FF02EA5" w14:textId="77777777" w:rsidR="00F02F46" w:rsidRPr="00757077" w:rsidRDefault="00F02F46" w:rsidP="00C60DAA">
            <w:pPr>
              <w:pStyle w:val="TAL"/>
              <w:rPr>
                <w:bCs/>
              </w:rPr>
            </w:pPr>
            <w:r>
              <w:rPr>
                <w:bCs/>
              </w:rPr>
              <w:t>lldpV2LocChassisId</w:t>
            </w:r>
          </w:p>
        </w:tc>
        <w:tc>
          <w:tcPr>
            <w:tcW w:w="1420" w:type="dxa"/>
            <w:shd w:val="clear" w:color="auto" w:fill="auto"/>
          </w:tcPr>
          <w:p w14:paraId="1C3A56E5" w14:textId="77777777" w:rsidR="00F02F46" w:rsidRPr="002369B3" w:rsidRDefault="00F02F46" w:rsidP="00C60DAA">
            <w:pPr>
              <w:pStyle w:val="TAC"/>
            </w:pPr>
            <w:r>
              <w:t>RW</w:t>
            </w:r>
          </w:p>
        </w:tc>
        <w:tc>
          <w:tcPr>
            <w:tcW w:w="2223" w:type="dxa"/>
            <w:shd w:val="clear" w:color="auto" w:fill="auto"/>
          </w:tcPr>
          <w:p w14:paraId="052458B3" w14:textId="77777777" w:rsidR="00F02F46" w:rsidRPr="002369B3" w:rsidRDefault="00F02F46" w:rsidP="00C60DAA">
            <w:pPr>
              <w:pStyle w:val="TAC"/>
            </w:pPr>
            <w:r>
              <w:t>IEEE 802.1AB [97] Table 11-2</w:t>
            </w:r>
          </w:p>
        </w:tc>
      </w:tr>
      <w:tr w:rsidR="00F02F46" w:rsidRPr="002369B3" w14:paraId="218E17CF" w14:textId="77777777" w:rsidTr="00C60DAA">
        <w:tc>
          <w:tcPr>
            <w:tcW w:w="4105" w:type="dxa"/>
            <w:shd w:val="clear" w:color="auto" w:fill="auto"/>
          </w:tcPr>
          <w:p w14:paraId="5DF7BFFD" w14:textId="77777777" w:rsidR="00F02F46" w:rsidRPr="00757077" w:rsidRDefault="00F02F46" w:rsidP="00C60DAA">
            <w:pPr>
              <w:pStyle w:val="TAL"/>
              <w:rPr>
                <w:bCs/>
              </w:rPr>
            </w:pPr>
            <w:r>
              <w:rPr>
                <w:bCs/>
              </w:rPr>
              <w:t>lldpV2MessageTxInterval</w:t>
            </w:r>
          </w:p>
        </w:tc>
        <w:tc>
          <w:tcPr>
            <w:tcW w:w="1420" w:type="dxa"/>
            <w:shd w:val="clear" w:color="auto" w:fill="auto"/>
          </w:tcPr>
          <w:p w14:paraId="048D3C8F" w14:textId="77777777" w:rsidR="00F02F46" w:rsidRDefault="00F02F46" w:rsidP="00C60DAA">
            <w:pPr>
              <w:pStyle w:val="TAC"/>
            </w:pPr>
            <w:r>
              <w:t>RW</w:t>
            </w:r>
          </w:p>
        </w:tc>
        <w:tc>
          <w:tcPr>
            <w:tcW w:w="2223" w:type="dxa"/>
            <w:shd w:val="clear" w:color="auto" w:fill="auto"/>
          </w:tcPr>
          <w:p w14:paraId="3958DFCA" w14:textId="77777777" w:rsidR="00F02F46" w:rsidRPr="002369B3" w:rsidRDefault="00F02F46" w:rsidP="00C60DAA">
            <w:pPr>
              <w:pStyle w:val="TAC"/>
            </w:pPr>
            <w:r>
              <w:t>IEEE 802.1AB [97] Table 11-2</w:t>
            </w:r>
          </w:p>
        </w:tc>
      </w:tr>
      <w:tr w:rsidR="00F02F46" w:rsidRPr="002369B3" w14:paraId="576E3DF1" w14:textId="77777777" w:rsidTr="00C60DAA">
        <w:tc>
          <w:tcPr>
            <w:tcW w:w="4105" w:type="dxa"/>
            <w:shd w:val="clear" w:color="auto" w:fill="auto"/>
          </w:tcPr>
          <w:p w14:paraId="6334285A" w14:textId="77777777" w:rsidR="00F02F46" w:rsidRPr="00757077" w:rsidRDefault="00F02F46" w:rsidP="00C60DAA">
            <w:pPr>
              <w:pStyle w:val="TAL"/>
              <w:rPr>
                <w:bCs/>
              </w:rPr>
            </w:pPr>
            <w:r>
              <w:rPr>
                <w:bCs/>
              </w:rPr>
              <w:t>lldpV2MessageTxHoldMultiplier</w:t>
            </w:r>
          </w:p>
        </w:tc>
        <w:tc>
          <w:tcPr>
            <w:tcW w:w="1420" w:type="dxa"/>
            <w:shd w:val="clear" w:color="auto" w:fill="auto"/>
          </w:tcPr>
          <w:p w14:paraId="62FD01D3" w14:textId="77777777" w:rsidR="00F02F46" w:rsidRDefault="00F02F46" w:rsidP="00C60DAA">
            <w:pPr>
              <w:pStyle w:val="TAC"/>
            </w:pPr>
            <w:r>
              <w:t>RW</w:t>
            </w:r>
          </w:p>
        </w:tc>
        <w:tc>
          <w:tcPr>
            <w:tcW w:w="2223" w:type="dxa"/>
            <w:shd w:val="clear" w:color="auto" w:fill="auto"/>
          </w:tcPr>
          <w:p w14:paraId="1F3BE288" w14:textId="77777777" w:rsidR="00F02F46" w:rsidRPr="002369B3" w:rsidRDefault="00F02F46" w:rsidP="00C60DAA">
            <w:pPr>
              <w:pStyle w:val="TAC"/>
            </w:pPr>
            <w:r>
              <w:t>IEEE 802.1AB [97] Table 11-2</w:t>
            </w:r>
          </w:p>
        </w:tc>
      </w:tr>
      <w:tr w:rsidR="00F02F46" w:rsidRPr="002369B3" w14:paraId="07AE9C61" w14:textId="77777777" w:rsidTr="00C60DAA">
        <w:tc>
          <w:tcPr>
            <w:tcW w:w="4105" w:type="dxa"/>
            <w:shd w:val="clear" w:color="auto" w:fill="auto"/>
          </w:tcPr>
          <w:p w14:paraId="3B4B2BC8" w14:textId="77777777" w:rsidR="00F02F46" w:rsidRPr="002369B3" w:rsidRDefault="00F02F46" w:rsidP="00C60DAA">
            <w:pPr>
              <w:pStyle w:val="TAL"/>
              <w:rPr>
                <w:b/>
              </w:rPr>
            </w:pPr>
            <w:r>
              <w:rPr>
                <w:b/>
              </w:rPr>
              <w:t xml:space="preserve">DS-TT port </w:t>
            </w:r>
            <w:proofErr w:type="spellStart"/>
            <w:r>
              <w:rPr>
                <w:b/>
              </w:rPr>
              <w:t>neighbor</w:t>
            </w:r>
            <w:proofErr w:type="spellEnd"/>
            <w:r>
              <w:rPr>
                <w:b/>
              </w:rPr>
              <w:t xml:space="preserve"> discovery configuration for DS-TT ports (NOTE 4)</w:t>
            </w:r>
          </w:p>
        </w:tc>
        <w:tc>
          <w:tcPr>
            <w:tcW w:w="1420" w:type="dxa"/>
            <w:shd w:val="clear" w:color="auto" w:fill="auto"/>
          </w:tcPr>
          <w:p w14:paraId="4DDB5A58" w14:textId="77777777" w:rsidR="00F02F46" w:rsidRPr="002369B3" w:rsidRDefault="00F02F46" w:rsidP="00C60DAA">
            <w:pPr>
              <w:pStyle w:val="TAC"/>
            </w:pPr>
          </w:p>
        </w:tc>
        <w:tc>
          <w:tcPr>
            <w:tcW w:w="2223" w:type="dxa"/>
            <w:shd w:val="clear" w:color="auto" w:fill="auto"/>
          </w:tcPr>
          <w:p w14:paraId="7325AEC4" w14:textId="77777777" w:rsidR="00F02F46" w:rsidRPr="002369B3" w:rsidRDefault="00F02F46" w:rsidP="00C60DAA">
            <w:pPr>
              <w:pStyle w:val="TAC"/>
            </w:pPr>
          </w:p>
        </w:tc>
      </w:tr>
      <w:tr w:rsidR="00F02F46" w:rsidRPr="002369B3" w14:paraId="2D675DEC" w14:textId="77777777" w:rsidTr="00C60DAA">
        <w:tc>
          <w:tcPr>
            <w:tcW w:w="4105" w:type="dxa"/>
            <w:shd w:val="clear" w:color="auto" w:fill="auto"/>
          </w:tcPr>
          <w:p w14:paraId="50B1DC6D" w14:textId="77777777" w:rsidR="00F02F46" w:rsidRPr="002369B3" w:rsidRDefault="00F02F46" w:rsidP="00C60DAA">
            <w:pPr>
              <w:pStyle w:val="TAL"/>
              <w:rPr>
                <w:b/>
              </w:rPr>
            </w:pPr>
            <w:r>
              <w:rPr>
                <w:b/>
              </w:rPr>
              <w:t xml:space="preserve">&gt;DS-TT port </w:t>
            </w:r>
            <w:proofErr w:type="spellStart"/>
            <w:r>
              <w:rPr>
                <w:b/>
              </w:rPr>
              <w:t>neighbor</w:t>
            </w:r>
            <w:proofErr w:type="spellEnd"/>
            <w:r>
              <w:rPr>
                <w:b/>
              </w:rPr>
              <w:t xml:space="preserve"> discovery configuration for each DS-TT port</w:t>
            </w:r>
          </w:p>
        </w:tc>
        <w:tc>
          <w:tcPr>
            <w:tcW w:w="1420" w:type="dxa"/>
            <w:shd w:val="clear" w:color="auto" w:fill="auto"/>
          </w:tcPr>
          <w:p w14:paraId="52621B5C" w14:textId="77777777" w:rsidR="00F02F46" w:rsidRPr="002369B3" w:rsidRDefault="00F02F46" w:rsidP="00C60DAA">
            <w:pPr>
              <w:pStyle w:val="TAC"/>
            </w:pPr>
          </w:p>
        </w:tc>
        <w:tc>
          <w:tcPr>
            <w:tcW w:w="2223" w:type="dxa"/>
            <w:shd w:val="clear" w:color="auto" w:fill="auto"/>
          </w:tcPr>
          <w:p w14:paraId="18C0897E" w14:textId="77777777" w:rsidR="00F02F46" w:rsidRPr="002369B3" w:rsidRDefault="00F02F46" w:rsidP="00C60DAA">
            <w:pPr>
              <w:pStyle w:val="TAC"/>
            </w:pPr>
          </w:p>
        </w:tc>
      </w:tr>
      <w:tr w:rsidR="00F02F46" w:rsidRPr="002369B3" w14:paraId="73D3B5D8" w14:textId="77777777" w:rsidTr="00C60DAA">
        <w:tc>
          <w:tcPr>
            <w:tcW w:w="4105" w:type="dxa"/>
            <w:shd w:val="clear" w:color="auto" w:fill="auto"/>
          </w:tcPr>
          <w:p w14:paraId="718AF495" w14:textId="77777777" w:rsidR="00F02F46" w:rsidRPr="00757077" w:rsidRDefault="00F02F46" w:rsidP="00C60DAA">
            <w:pPr>
              <w:pStyle w:val="TAL"/>
              <w:rPr>
                <w:bCs/>
              </w:rPr>
            </w:pPr>
            <w:r>
              <w:rPr>
                <w:bCs/>
              </w:rPr>
              <w:t>&gt;&gt; DS-TT port number</w:t>
            </w:r>
          </w:p>
        </w:tc>
        <w:tc>
          <w:tcPr>
            <w:tcW w:w="1420" w:type="dxa"/>
            <w:shd w:val="clear" w:color="auto" w:fill="auto"/>
          </w:tcPr>
          <w:p w14:paraId="7AD5EDC3" w14:textId="77777777" w:rsidR="00F02F46" w:rsidRPr="002369B3" w:rsidRDefault="00F02F46" w:rsidP="00C60DAA">
            <w:pPr>
              <w:pStyle w:val="TAC"/>
            </w:pPr>
            <w:r>
              <w:t>RW</w:t>
            </w:r>
          </w:p>
        </w:tc>
        <w:tc>
          <w:tcPr>
            <w:tcW w:w="2223" w:type="dxa"/>
            <w:shd w:val="clear" w:color="auto" w:fill="auto"/>
          </w:tcPr>
          <w:p w14:paraId="7C0F58EF" w14:textId="77777777" w:rsidR="00F02F46" w:rsidRPr="002369B3" w:rsidRDefault="00F02F46" w:rsidP="00C60DAA">
            <w:pPr>
              <w:pStyle w:val="TAC"/>
            </w:pPr>
          </w:p>
        </w:tc>
      </w:tr>
      <w:tr w:rsidR="00F02F46" w:rsidRPr="002369B3" w14:paraId="03389A32" w14:textId="77777777" w:rsidTr="00C60DAA">
        <w:tc>
          <w:tcPr>
            <w:tcW w:w="4105" w:type="dxa"/>
            <w:shd w:val="clear" w:color="auto" w:fill="auto"/>
          </w:tcPr>
          <w:p w14:paraId="1BF40466" w14:textId="77777777" w:rsidR="00F02F46" w:rsidRDefault="00F02F46" w:rsidP="00C60DAA">
            <w:pPr>
              <w:pStyle w:val="TAL"/>
              <w:rPr>
                <w:bCs/>
              </w:rPr>
            </w:pPr>
            <w:r>
              <w:rPr>
                <w:bCs/>
              </w:rPr>
              <w:t>&gt;&gt; lldpV2LocPortIdSubtype</w:t>
            </w:r>
          </w:p>
        </w:tc>
        <w:tc>
          <w:tcPr>
            <w:tcW w:w="1420" w:type="dxa"/>
            <w:shd w:val="clear" w:color="auto" w:fill="auto"/>
          </w:tcPr>
          <w:p w14:paraId="7B598A4D" w14:textId="77777777" w:rsidR="00F02F46" w:rsidRPr="002369B3" w:rsidRDefault="00F02F46" w:rsidP="00C60DAA">
            <w:pPr>
              <w:pStyle w:val="TAC"/>
            </w:pPr>
            <w:r>
              <w:t>RW</w:t>
            </w:r>
          </w:p>
        </w:tc>
        <w:tc>
          <w:tcPr>
            <w:tcW w:w="2223" w:type="dxa"/>
            <w:shd w:val="clear" w:color="auto" w:fill="auto"/>
          </w:tcPr>
          <w:p w14:paraId="351BB697" w14:textId="77777777" w:rsidR="00F02F46" w:rsidRPr="002369B3" w:rsidRDefault="00F02F46" w:rsidP="00C60DAA">
            <w:pPr>
              <w:pStyle w:val="TAC"/>
            </w:pPr>
            <w:r>
              <w:t>IEEE 802.1AB [97] Table 11-2</w:t>
            </w:r>
          </w:p>
        </w:tc>
      </w:tr>
      <w:tr w:rsidR="00F02F46" w:rsidRPr="002369B3" w14:paraId="2E3BE1B2" w14:textId="77777777" w:rsidTr="00C60DAA">
        <w:tc>
          <w:tcPr>
            <w:tcW w:w="4105" w:type="dxa"/>
            <w:shd w:val="clear" w:color="auto" w:fill="auto"/>
          </w:tcPr>
          <w:p w14:paraId="2D8033C0" w14:textId="77777777" w:rsidR="00F02F46" w:rsidRDefault="00F02F46" w:rsidP="00C60DAA">
            <w:pPr>
              <w:pStyle w:val="TAL"/>
              <w:rPr>
                <w:bCs/>
              </w:rPr>
            </w:pPr>
            <w:r>
              <w:rPr>
                <w:bCs/>
              </w:rPr>
              <w:t>&gt;&gt; lldpV2LocPortId</w:t>
            </w:r>
          </w:p>
        </w:tc>
        <w:tc>
          <w:tcPr>
            <w:tcW w:w="1420" w:type="dxa"/>
            <w:shd w:val="clear" w:color="auto" w:fill="auto"/>
          </w:tcPr>
          <w:p w14:paraId="2A4E2073" w14:textId="77777777" w:rsidR="00F02F46" w:rsidRDefault="00F02F46" w:rsidP="00C60DAA">
            <w:pPr>
              <w:pStyle w:val="TAC"/>
            </w:pPr>
            <w:r>
              <w:t>RW</w:t>
            </w:r>
          </w:p>
        </w:tc>
        <w:tc>
          <w:tcPr>
            <w:tcW w:w="2223" w:type="dxa"/>
            <w:shd w:val="clear" w:color="auto" w:fill="auto"/>
          </w:tcPr>
          <w:p w14:paraId="123FA223" w14:textId="77777777" w:rsidR="00F02F46" w:rsidRPr="002369B3" w:rsidRDefault="00F02F46" w:rsidP="00C60DAA">
            <w:pPr>
              <w:pStyle w:val="TAC"/>
            </w:pPr>
            <w:r>
              <w:t>IEEE 802.1AB [97] Table 11-2</w:t>
            </w:r>
          </w:p>
        </w:tc>
      </w:tr>
      <w:tr w:rsidR="00F02F46" w:rsidRPr="002369B3" w14:paraId="799EFC83" w14:textId="77777777" w:rsidTr="00C60DAA">
        <w:tc>
          <w:tcPr>
            <w:tcW w:w="4105" w:type="dxa"/>
            <w:shd w:val="clear" w:color="auto" w:fill="auto"/>
          </w:tcPr>
          <w:p w14:paraId="4A4E405B" w14:textId="77777777" w:rsidR="00F02F46" w:rsidRDefault="00F02F46" w:rsidP="00C60DAA">
            <w:pPr>
              <w:pStyle w:val="TAL"/>
              <w:rPr>
                <w:b/>
              </w:rPr>
            </w:pPr>
            <w:r>
              <w:rPr>
                <w:b/>
              </w:rPr>
              <w:t xml:space="preserve">Discovered </w:t>
            </w:r>
            <w:proofErr w:type="spellStart"/>
            <w:r>
              <w:rPr>
                <w:b/>
              </w:rPr>
              <w:t>neighbor</w:t>
            </w:r>
            <w:proofErr w:type="spellEnd"/>
            <w:r>
              <w:rPr>
                <w:b/>
              </w:rPr>
              <w:t xml:space="preserve"> information for DS-TT ports</w:t>
            </w:r>
          </w:p>
          <w:p w14:paraId="3707C2F8" w14:textId="77777777" w:rsidR="00F02F46" w:rsidRPr="002369B3" w:rsidRDefault="00F02F46" w:rsidP="00C60DAA">
            <w:pPr>
              <w:pStyle w:val="TAL"/>
              <w:rPr>
                <w:b/>
              </w:rPr>
            </w:pPr>
            <w:r>
              <w:rPr>
                <w:b/>
              </w:rPr>
              <w:t>(NOTE 4)</w:t>
            </w:r>
          </w:p>
        </w:tc>
        <w:tc>
          <w:tcPr>
            <w:tcW w:w="1420" w:type="dxa"/>
            <w:shd w:val="clear" w:color="auto" w:fill="auto"/>
          </w:tcPr>
          <w:p w14:paraId="3FCF6AC0" w14:textId="77777777" w:rsidR="00F02F46" w:rsidRPr="002369B3" w:rsidRDefault="00F02F46" w:rsidP="00C60DAA">
            <w:pPr>
              <w:pStyle w:val="TAC"/>
            </w:pPr>
          </w:p>
        </w:tc>
        <w:tc>
          <w:tcPr>
            <w:tcW w:w="2223" w:type="dxa"/>
            <w:shd w:val="clear" w:color="auto" w:fill="auto"/>
          </w:tcPr>
          <w:p w14:paraId="133F2C9B" w14:textId="77777777" w:rsidR="00F02F46" w:rsidRPr="002369B3" w:rsidRDefault="00F02F46" w:rsidP="00C60DAA">
            <w:pPr>
              <w:pStyle w:val="TAC"/>
            </w:pPr>
          </w:p>
        </w:tc>
      </w:tr>
      <w:tr w:rsidR="00F02F46" w:rsidRPr="002369B3" w14:paraId="4CA556B2" w14:textId="77777777" w:rsidTr="00C60DAA">
        <w:tc>
          <w:tcPr>
            <w:tcW w:w="4105" w:type="dxa"/>
            <w:shd w:val="clear" w:color="auto" w:fill="auto"/>
          </w:tcPr>
          <w:p w14:paraId="634A355C" w14:textId="77777777" w:rsidR="00F02F46" w:rsidRDefault="00F02F46" w:rsidP="00C60DAA">
            <w:pPr>
              <w:pStyle w:val="TAL"/>
              <w:rPr>
                <w:b/>
              </w:rPr>
            </w:pPr>
            <w:r>
              <w:rPr>
                <w:b/>
              </w:rPr>
              <w:t xml:space="preserve">&gt;Discovered </w:t>
            </w:r>
            <w:proofErr w:type="spellStart"/>
            <w:r>
              <w:rPr>
                <w:b/>
              </w:rPr>
              <w:t>neighbor</w:t>
            </w:r>
            <w:proofErr w:type="spellEnd"/>
            <w:r>
              <w:rPr>
                <w:b/>
              </w:rPr>
              <w:t xml:space="preserve"> information for each DS-TT port</w:t>
            </w:r>
          </w:p>
          <w:p w14:paraId="30EDE95B" w14:textId="77777777" w:rsidR="00F02F46" w:rsidRPr="002369B3" w:rsidRDefault="00F02F46" w:rsidP="00C60DAA">
            <w:pPr>
              <w:pStyle w:val="TAL"/>
              <w:rPr>
                <w:b/>
              </w:rPr>
            </w:pPr>
            <w:r>
              <w:rPr>
                <w:b/>
              </w:rPr>
              <w:t>(NOTE 4)</w:t>
            </w:r>
          </w:p>
        </w:tc>
        <w:tc>
          <w:tcPr>
            <w:tcW w:w="1420" w:type="dxa"/>
            <w:shd w:val="clear" w:color="auto" w:fill="auto"/>
          </w:tcPr>
          <w:p w14:paraId="321E2738" w14:textId="77777777" w:rsidR="00F02F46" w:rsidRPr="002369B3" w:rsidRDefault="00F02F46" w:rsidP="00C60DAA">
            <w:pPr>
              <w:pStyle w:val="TAC"/>
            </w:pPr>
          </w:p>
        </w:tc>
        <w:tc>
          <w:tcPr>
            <w:tcW w:w="2223" w:type="dxa"/>
            <w:shd w:val="clear" w:color="auto" w:fill="auto"/>
          </w:tcPr>
          <w:p w14:paraId="49D35D0B" w14:textId="77777777" w:rsidR="00F02F46" w:rsidRPr="002369B3" w:rsidRDefault="00F02F46" w:rsidP="00C60DAA">
            <w:pPr>
              <w:pStyle w:val="TAC"/>
            </w:pPr>
          </w:p>
        </w:tc>
      </w:tr>
      <w:tr w:rsidR="00F02F46" w:rsidRPr="002369B3" w14:paraId="1394426B" w14:textId="77777777" w:rsidTr="00C60DAA">
        <w:tc>
          <w:tcPr>
            <w:tcW w:w="4105" w:type="dxa"/>
            <w:shd w:val="clear" w:color="auto" w:fill="auto"/>
          </w:tcPr>
          <w:p w14:paraId="7DFBD37C" w14:textId="77777777" w:rsidR="00F02F46" w:rsidRPr="00757077" w:rsidRDefault="00F02F46" w:rsidP="00C60DAA">
            <w:pPr>
              <w:pStyle w:val="TAL"/>
              <w:rPr>
                <w:bCs/>
              </w:rPr>
            </w:pPr>
            <w:r w:rsidRPr="00C3477D">
              <w:t xml:space="preserve">&gt;&gt; </w:t>
            </w:r>
            <w:r w:rsidRPr="00C3477D">
              <w:rPr>
                <w:lang w:val="en-US"/>
              </w:rPr>
              <w:t>DS-TT port number</w:t>
            </w:r>
          </w:p>
        </w:tc>
        <w:tc>
          <w:tcPr>
            <w:tcW w:w="1420" w:type="dxa"/>
            <w:shd w:val="clear" w:color="auto" w:fill="auto"/>
          </w:tcPr>
          <w:p w14:paraId="40ED40AC" w14:textId="77777777" w:rsidR="00F02F46" w:rsidRPr="002369B3" w:rsidRDefault="00F02F46" w:rsidP="00C60DAA">
            <w:pPr>
              <w:pStyle w:val="TAC"/>
            </w:pPr>
            <w:r w:rsidRPr="00C3477D">
              <w:rPr>
                <w:lang w:val="en-US"/>
              </w:rPr>
              <w:t>R</w:t>
            </w:r>
          </w:p>
        </w:tc>
        <w:tc>
          <w:tcPr>
            <w:tcW w:w="2223" w:type="dxa"/>
            <w:shd w:val="clear" w:color="auto" w:fill="auto"/>
          </w:tcPr>
          <w:p w14:paraId="68D6CD70" w14:textId="77777777" w:rsidR="00F02F46" w:rsidRPr="002369B3" w:rsidRDefault="00F02F46" w:rsidP="00C60DAA">
            <w:pPr>
              <w:pStyle w:val="TAC"/>
            </w:pPr>
          </w:p>
        </w:tc>
      </w:tr>
      <w:tr w:rsidR="00F02F46" w:rsidRPr="002369B3" w14:paraId="7FC6B96B" w14:textId="77777777" w:rsidTr="00C60DAA">
        <w:tc>
          <w:tcPr>
            <w:tcW w:w="4105" w:type="dxa"/>
            <w:shd w:val="clear" w:color="auto" w:fill="auto"/>
          </w:tcPr>
          <w:p w14:paraId="39C4B898" w14:textId="77777777" w:rsidR="00F02F46" w:rsidRDefault="00F02F46" w:rsidP="00C60DAA">
            <w:pPr>
              <w:pStyle w:val="TAL"/>
              <w:rPr>
                <w:bCs/>
              </w:rPr>
            </w:pPr>
            <w:r w:rsidRPr="00C3477D">
              <w:t>&gt;&gt; lldpV2RemChassisIdSubtype</w:t>
            </w:r>
          </w:p>
        </w:tc>
        <w:tc>
          <w:tcPr>
            <w:tcW w:w="1420" w:type="dxa"/>
            <w:shd w:val="clear" w:color="auto" w:fill="auto"/>
          </w:tcPr>
          <w:p w14:paraId="4AEA8220" w14:textId="77777777" w:rsidR="00F02F46" w:rsidRPr="002369B3" w:rsidRDefault="00F02F46" w:rsidP="00C60DAA">
            <w:pPr>
              <w:pStyle w:val="TAC"/>
            </w:pPr>
            <w:r w:rsidRPr="00C3477D">
              <w:rPr>
                <w:lang w:val="en-US"/>
              </w:rPr>
              <w:t>R</w:t>
            </w:r>
          </w:p>
        </w:tc>
        <w:tc>
          <w:tcPr>
            <w:tcW w:w="2223" w:type="dxa"/>
            <w:shd w:val="clear" w:color="auto" w:fill="auto"/>
          </w:tcPr>
          <w:p w14:paraId="218ED67A" w14:textId="77777777" w:rsidR="00F02F46" w:rsidRPr="002369B3" w:rsidRDefault="00F02F46" w:rsidP="00C60DAA">
            <w:pPr>
              <w:pStyle w:val="TAC"/>
            </w:pPr>
            <w:r>
              <w:t>IEEE 802.1AB [97] Table 11-2</w:t>
            </w:r>
          </w:p>
        </w:tc>
      </w:tr>
      <w:tr w:rsidR="00F02F46" w:rsidRPr="002369B3" w14:paraId="72F5474A" w14:textId="77777777" w:rsidTr="00C60DAA">
        <w:tc>
          <w:tcPr>
            <w:tcW w:w="4105" w:type="dxa"/>
            <w:shd w:val="clear" w:color="auto" w:fill="auto"/>
          </w:tcPr>
          <w:p w14:paraId="05C4396F" w14:textId="77777777" w:rsidR="00F02F46" w:rsidRDefault="00F02F46" w:rsidP="00C60DAA">
            <w:pPr>
              <w:pStyle w:val="TAL"/>
              <w:rPr>
                <w:bCs/>
              </w:rPr>
            </w:pPr>
            <w:r w:rsidRPr="00C3477D">
              <w:t>&gt;&gt; lldpV2RemChassisId</w:t>
            </w:r>
          </w:p>
        </w:tc>
        <w:tc>
          <w:tcPr>
            <w:tcW w:w="1420" w:type="dxa"/>
            <w:shd w:val="clear" w:color="auto" w:fill="auto"/>
          </w:tcPr>
          <w:p w14:paraId="53DBF8AB" w14:textId="77777777" w:rsidR="00F02F46" w:rsidRDefault="00F02F46" w:rsidP="00C60DAA">
            <w:pPr>
              <w:pStyle w:val="TAC"/>
            </w:pPr>
            <w:r w:rsidRPr="00C3477D">
              <w:rPr>
                <w:lang w:val="en-US"/>
              </w:rPr>
              <w:t>R</w:t>
            </w:r>
          </w:p>
        </w:tc>
        <w:tc>
          <w:tcPr>
            <w:tcW w:w="2223" w:type="dxa"/>
            <w:shd w:val="clear" w:color="auto" w:fill="auto"/>
          </w:tcPr>
          <w:p w14:paraId="38DF8B71" w14:textId="77777777" w:rsidR="00F02F46" w:rsidRPr="002369B3" w:rsidRDefault="00F02F46" w:rsidP="00C60DAA">
            <w:pPr>
              <w:pStyle w:val="TAC"/>
            </w:pPr>
            <w:r>
              <w:t>IEEE 802.1AB [97] Table 11-2</w:t>
            </w:r>
          </w:p>
        </w:tc>
      </w:tr>
      <w:tr w:rsidR="00F02F46" w:rsidRPr="002369B3" w14:paraId="2086D4AC" w14:textId="77777777" w:rsidTr="00C60DAA">
        <w:tc>
          <w:tcPr>
            <w:tcW w:w="4105" w:type="dxa"/>
            <w:shd w:val="clear" w:color="auto" w:fill="auto"/>
          </w:tcPr>
          <w:p w14:paraId="46BCC889" w14:textId="77777777" w:rsidR="00F02F46" w:rsidRPr="00C3477D" w:rsidRDefault="00F02F46" w:rsidP="00C60DAA">
            <w:pPr>
              <w:pStyle w:val="TAL"/>
            </w:pPr>
            <w:r w:rsidRPr="00C3477D">
              <w:t>&gt;&gt; lldpV2RemPortIdSubtype</w:t>
            </w:r>
          </w:p>
        </w:tc>
        <w:tc>
          <w:tcPr>
            <w:tcW w:w="1420" w:type="dxa"/>
            <w:shd w:val="clear" w:color="auto" w:fill="auto"/>
          </w:tcPr>
          <w:p w14:paraId="536603EA" w14:textId="77777777" w:rsidR="00F02F46" w:rsidRPr="00C3477D" w:rsidRDefault="00F02F46" w:rsidP="00C60DAA">
            <w:pPr>
              <w:pStyle w:val="TAC"/>
              <w:rPr>
                <w:lang w:val="en-US"/>
              </w:rPr>
            </w:pPr>
            <w:r w:rsidRPr="00C3477D">
              <w:rPr>
                <w:lang w:val="en-US"/>
              </w:rPr>
              <w:t>R</w:t>
            </w:r>
          </w:p>
        </w:tc>
        <w:tc>
          <w:tcPr>
            <w:tcW w:w="2223" w:type="dxa"/>
            <w:shd w:val="clear" w:color="auto" w:fill="auto"/>
          </w:tcPr>
          <w:p w14:paraId="0BB1012D" w14:textId="77777777" w:rsidR="00F02F46" w:rsidRPr="002369B3" w:rsidRDefault="00F02F46" w:rsidP="00C60DAA">
            <w:pPr>
              <w:pStyle w:val="TAC"/>
            </w:pPr>
            <w:r>
              <w:t>IEEE 802.1AB [97] Table 11-2</w:t>
            </w:r>
          </w:p>
        </w:tc>
      </w:tr>
      <w:tr w:rsidR="00F02F46" w:rsidRPr="002369B3" w14:paraId="7C7E8CAF" w14:textId="77777777" w:rsidTr="00C60DAA">
        <w:tc>
          <w:tcPr>
            <w:tcW w:w="4105" w:type="dxa"/>
            <w:shd w:val="clear" w:color="auto" w:fill="auto"/>
          </w:tcPr>
          <w:p w14:paraId="6F997C3C" w14:textId="77777777" w:rsidR="00F02F46" w:rsidRPr="00C3477D" w:rsidRDefault="00F02F46" w:rsidP="00C60DAA">
            <w:pPr>
              <w:pStyle w:val="TAL"/>
            </w:pPr>
            <w:r w:rsidRPr="00C3477D">
              <w:t>&gt;&gt; lldpV2RemPortId</w:t>
            </w:r>
          </w:p>
        </w:tc>
        <w:tc>
          <w:tcPr>
            <w:tcW w:w="1420" w:type="dxa"/>
            <w:shd w:val="clear" w:color="auto" w:fill="auto"/>
          </w:tcPr>
          <w:p w14:paraId="6E3FFB03" w14:textId="77777777" w:rsidR="00F02F46" w:rsidRPr="00C3477D" w:rsidRDefault="00F02F46" w:rsidP="00C60DAA">
            <w:pPr>
              <w:pStyle w:val="TAC"/>
              <w:rPr>
                <w:lang w:val="en-US"/>
              </w:rPr>
            </w:pPr>
            <w:r w:rsidRPr="00C3477D">
              <w:rPr>
                <w:lang w:val="en-US"/>
              </w:rPr>
              <w:t>R</w:t>
            </w:r>
          </w:p>
        </w:tc>
        <w:tc>
          <w:tcPr>
            <w:tcW w:w="2223" w:type="dxa"/>
            <w:shd w:val="clear" w:color="auto" w:fill="auto"/>
          </w:tcPr>
          <w:p w14:paraId="278D8D9D" w14:textId="77777777" w:rsidR="00F02F46" w:rsidRPr="002369B3" w:rsidRDefault="00F02F46" w:rsidP="00C60DAA">
            <w:pPr>
              <w:pStyle w:val="TAC"/>
            </w:pPr>
            <w:r>
              <w:t>IEEE 802.1AB [97] Table 11-2</w:t>
            </w:r>
          </w:p>
        </w:tc>
      </w:tr>
      <w:tr w:rsidR="00F02F46" w:rsidRPr="002369B3" w14:paraId="2D91D16A" w14:textId="77777777" w:rsidTr="00C60DAA">
        <w:tc>
          <w:tcPr>
            <w:tcW w:w="4105" w:type="dxa"/>
            <w:shd w:val="clear" w:color="auto" w:fill="auto"/>
          </w:tcPr>
          <w:p w14:paraId="1DE80ED0" w14:textId="77777777" w:rsidR="00F02F46" w:rsidRPr="00C3477D" w:rsidRDefault="00F02F46" w:rsidP="00C60DAA">
            <w:pPr>
              <w:pStyle w:val="TAL"/>
            </w:pPr>
            <w:r w:rsidRPr="00C3477D">
              <w:t xml:space="preserve">&gt;&gt; </w:t>
            </w:r>
            <w:r w:rsidRPr="00C3477D">
              <w:rPr>
                <w:lang w:val="en-US"/>
              </w:rPr>
              <w:t>TTL</w:t>
            </w:r>
          </w:p>
        </w:tc>
        <w:tc>
          <w:tcPr>
            <w:tcW w:w="1420" w:type="dxa"/>
            <w:shd w:val="clear" w:color="auto" w:fill="auto"/>
          </w:tcPr>
          <w:p w14:paraId="6A8CF124" w14:textId="77777777" w:rsidR="00F02F46" w:rsidRPr="00C3477D" w:rsidRDefault="00F02F46" w:rsidP="00C60DAA">
            <w:pPr>
              <w:pStyle w:val="TAC"/>
              <w:rPr>
                <w:lang w:val="en-US"/>
              </w:rPr>
            </w:pPr>
            <w:r w:rsidRPr="00C3477D">
              <w:rPr>
                <w:lang w:val="en-US"/>
              </w:rPr>
              <w:t>R</w:t>
            </w:r>
          </w:p>
        </w:tc>
        <w:tc>
          <w:tcPr>
            <w:tcW w:w="2223" w:type="dxa"/>
            <w:shd w:val="clear" w:color="auto" w:fill="auto"/>
          </w:tcPr>
          <w:p w14:paraId="3C0BD908" w14:textId="77777777" w:rsidR="00F02F46" w:rsidRPr="002369B3" w:rsidRDefault="00F02F46" w:rsidP="00C60DAA">
            <w:pPr>
              <w:pStyle w:val="TAC"/>
            </w:pPr>
            <w:r>
              <w:t>IEEE 802.1AB [97] clause 8.5.4.1</w:t>
            </w:r>
          </w:p>
        </w:tc>
      </w:tr>
      <w:tr w:rsidR="00F02F46" w:rsidRPr="002369B3" w14:paraId="60AA0E30" w14:textId="77777777" w:rsidTr="00C60DAA">
        <w:tc>
          <w:tcPr>
            <w:tcW w:w="4105" w:type="dxa"/>
            <w:shd w:val="clear" w:color="auto" w:fill="auto"/>
          </w:tcPr>
          <w:p w14:paraId="4E1B8A40" w14:textId="54948BCA" w:rsidR="00F02F46" w:rsidRPr="002369B3" w:rsidRDefault="00F02F46" w:rsidP="00C60DAA">
            <w:pPr>
              <w:pStyle w:val="TAL"/>
              <w:rPr>
                <w:b/>
              </w:rPr>
            </w:pPr>
            <w:r>
              <w:rPr>
                <w:b/>
              </w:rPr>
              <w:t>Stream Parameters</w:t>
            </w:r>
            <w:ins w:id="146" w:author="Ericsson" w:date="2020-07-13T10:06:00Z">
              <w:r w:rsidR="0081239D">
                <w:rPr>
                  <w:b/>
                </w:rPr>
                <w:t xml:space="preserve"> (NOTE 5)</w:t>
              </w:r>
            </w:ins>
          </w:p>
        </w:tc>
        <w:tc>
          <w:tcPr>
            <w:tcW w:w="1420" w:type="dxa"/>
            <w:shd w:val="clear" w:color="auto" w:fill="auto"/>
          </w:tcPr>
          <w:p w14:paraId="1193A2AD" w14:textId="77777777" w:rsidR="00F02F46" w:rsidRPr="002369B3" w:rsidRDefault="00F02F46" w:rsidP="00C60DAA">
            <w:pPr>
              <w:pStyle w:val="TAC"/>
            </w:pPr>
          </w:p>
        </w:tc>
        <w:tc>
          <w:tcPr>
            <w:tcW w:w="2223" w:type="dxa"/>
            <w:shd w:val="clear" w:color="auto" w:fill="auto"/>
          </w:tcPr>
          <w:p w14:paraId="67D49020" w14:textId="77777777" w:rsidR="00F02F46" w:rsidRPr="002369B3" w:rsidRDefault="00F02F46" w:rsidP="00C60DAA">
            <w:pPr>
              <w:pStyle w:val="TAC"/>
            </w:pPr>
          </w:p>
        </w:tc>
      </w:tr>
      <w:tr w:rsidR="000870BA" w:rsidRPr="002369B3" w14:paraId="0A91157E" w14:textId="77777777" w:rsidTr="00C60DAA">
        <w:tc>
          <w:tcPr>
            <w:tcW w:w="4105" w:type="dxa"/>
            <w:shd w:val="clear" w:color="auto" w:fill="auto"/>
          </w:tcPr>
          <w:p w14:paraId="76EF3D39" w14:textId="50D0DAF3" w:rsidR="000870BA" w:rsidRPr="00757077" w:rsidRDefault="000870BA" w:rsidP="000870BA">
            <w:pPr>
              <w:pStyle w:val="TAL"/>
              <w:rPr>
                <w:bCs/>
              </w:rPr>
            </w:pPr>
            <w:proofErr w:type="spellStart"/>
            <w:ins w:id="147" w:author="Ericsson" w:date="2020-07-13T14:33:00Z">
              <w:r w:rsidRPr="00BA3D4F">
                <w:t>MaxStreamFilterInstances</w:t>
              </w:r>
              <w:proofErr w:type="spellEnd"/>
              <w:r>
                <w:t xml:space="preserve"> </w:t>
              </w:r>
            </w:ins>
            <w:del w:id="148" w:author="Ericsson" w:date="2020-07-13T14:33:00Z">
              <w:r w:rsidRPr="00C3477D" w:rsidDel="00AE4343">
                <w:delText>Maximum number of filters, which defines the maximum number of streams that the bridge can handle</w:delText>
              </w:r>
            </w:del>
          </w:p>
        </w:tc>
        <w:tc>
          <w:tcPr>
            <w:tcW w:w="1420" w:type="dxa"/>
            <w:shd w:val="clear" w:color="auto" w:fill="auto"/>
          </w:tcPr>
          <w:p w14:paraId="530CA23A" w14:textId="77777777" w:rsidR="000870BA" w:rsidRPr="002369B3" w:rsidRDefault="000870BA" w:rsidP="000870BA">
            <w:pPr>
              <w:pStyle w:val="TAC"/>
            </w:pPr>
            <w:r w:rsidRPr="00C3477D">
              <w:rPr>
                <w:lang w:val="en-US"/>
              </w:rPr>
              <w:t>R</w:t>
            </w:r>
          </w:p>
        </w:tc>
        <w:tc>
          <w:tcPr>
            <w:tcW w:w="2223" w:type="dxa"/>
            <w:shd w:val="clear" w:color="auto" w:fill="auto"/>
          </w:tcPr>
          <w:p w14:paraId="7F5C388E" w14:textId="77777777" w:rsidR="000870BA" w:rsidRDefault="000870BA" w:rsidP="000870BA">
            <w:pPr>
              <w:pStyle w:val="TAC"/>
              <w:rPr>
                <w:ins w:id="149" w:author="Ericsson" w:date="2020-07-13T10:30:00Z"/>
              </w:rPr>
            </w:pPr>
            <w:r>
              <w:t>IEEE 802.1Q [98]</w:t>
            </w:r>
          </w:p>
          <w:p w14:paraId="26B861EA" w14:textId="22DF1A21" w:rsidR="000870BA" w:rsidRPr="002369B3" w:rsidRDefault="000870BA" w:rsidP="000870BA">
            <w:pPr>
              <w:pStyle w:val="TAC"/>
            </w:pPr>
            <w:ins w:id="150" w:author="Ericsson" w:date="2020-07-13T14:33:00Z">
              <w:r>
                <w:rPr>
                  <w:lang w:eastAsia="fr-FR"/>
                </w:rPr>
                <w:t xml:space="preserve">clause </w:t>
              </w:r>
              <w:r w:rsidRPr="00551864">
                <w:rPr>
                  <w:lang w:eastAsia="fr-FR"/>
                </w:rPr>
                <w:t>12.31.1.1</w:t>
              </w:r>
            </w:ins>
          </w:p>
        </w:tc>
      </w:tr>
      <w:tr w:rsidR="000870BA" w:rsidRPr="002369B3" w14:paraId="0F900875" w14:textId="77777777" w:rsidTr="00C60DAA">
        <w:tc>
          <w:tcPr>
            <w:tcW w:w="4105" w:type="dxa"/>
            <w:shd w:val="clear" w:color="auto" w:fill="auto"/>
          </w:tcPr>
          <w:p w14:paraId="7AF2412F" w14:textId="1C8DFAF6" w:rsidR="000870BA" w:rsidRDefault="000870BA" w:rsidP="000870BA">
            <w:pPr>
              <w:pStyle w:val="TAL"/>
              <w:rPr>
                <w:bCs/>
              </w:rPr>
            </w:pPr>
            <w:proofErr w:type="spellStart"/>
            <w:ins w:id="151" w:author="Ericsson" w:date="2020-07-13T14:33:00Z">
              <w:r w:rsidRPr="00702C71">
                <w:t>MaxStreamGateInstances</w:t>
              </w:r>
              <w:proofErr w:type="spellEnd"/>
              <w:r>
                <w:t xml:space="preserve"> </w:t>
              </w:r>
            </w:ins>
            <w:del w:id="152" w:author="Ericsson" w:date="2020-07-13T14:33:00Z">
              <w:r w:rsidRPr="00C3477D" w:rsidDel="00AE4343">
                <w:delText>Maximum number of gates, which can be equal or less than the maximum number of filters</w:delText>
              </w:r>
            </w:del>
          </w:p>
        </w:tc>
        <w:tc>
          <w:tcPr>
            <w:tcW w:w="1420" w:type="dxa"/>
            <w:shd w:val="clear" w:color="auto" w:fill="auto"/>
          </w:tcPr>
          <w:p w14:paraId="3ABBB40A" w14:textId="77777777" w:rsidR="000870BA" w:rsidRPr="002369B3" w:rsidRDefault="000870BA" w:rsidP="000870BA">
            <w:pPr>
              <w:pStyle w:val="TAC"/>
            </w:pPr>
            <w:r w:rsidRPr="00C3477D">
              <w:rPr>
                <w:lang w:val="en-US"/>
              </w:rPr>
              <w:t>R</w:t>
            </w:r>
          </w:p>
        </w:tc>
        <w:tc>
          <w:tcPr>
            <w:tcW w:w="2223" w:type="dxa"/>
            <w:shd w:val="clear" w:color="auto" w:fill="auto"/>
          </w:tcPr>
          <w:p w14:paraId="4DF6C929" w14:textId="096EC2F9" w:rsidR="000870BA" w:rsidRPr="002369B3" w:rsidRDefault="000870BA" w:rsidP="000870BA">
            <w:pPr>
              <w:pStyle w:val="TAC"/>
            </w:pPr>
            <w:r>
              <w:t>IEEE 802.1Q [98]</w:t>
            </w:r>
            <w:ins w:id="153" w:author="Ericsson" w:date="2020-07-13T10:30:00Z">
              <w:r>
                <w:br/>
              </w:r>
            </w:ins>
            <w:ins w:id="154" w:author="Ericsson" w:date="2020-07-13T14:33:00Z">
              <w:r>
                <w:rPr>
                  <w:lang w:eastAsia="fr-FR"/>
                </w:rPr>
                <w:t xml:space="preserve">clause </w:t>
              </w:r>
              <w:r w:rsidRPr="00551864">
                <w:rPr>
                  <w:lang w:eastAsia="fr-FR"/>
                </w:rPr>
                <w:t>12.31.1.</w:t>
              </w:r>
              <w:r>
                <w:rPr>
                  <w:lang w:eastAsia="fr-FR"/>
                </w:rPr>
                <w:t>2</w:t>
              </w:r>
            </w:ins>
          </w:p>
        </w:tc>
      </w:tr>
      <w:tr w:rsidR="000870BA" w:rsidRPr="002369B3" w14:paraId="5D7CFF81" w14:textId="77777777" w:rsidTr="00C60DAA">
        <w:tc>
          <w:tcPr>
            <w:tcW w:w="4105" w:type="dxa"/>
            <w:shd w:val="clear" w:color="auto" w:fill="auto"/>
          </w:tcPr>
          <w:p w14:paraId="23A12CD3" w14:textId="1DC7458B" w:rsidR="000870BA" w:rsidRDefault="000870BA" w:rsidP="000870BA">
            <w:pPr>
              <w:pStyle w:val="TAL"/>
              <w:rPr>
                <w:bCs/>
              </w:rPr>
            </w:pPr>
            <w:proofErr w:type="spellStart"/>
            <w:ins w:id="155" w:author="Ericsson" w:date="2020-07-13T14:33:00Z">
              <w:r w:rsidRPr="00702C71">
                <w:t>MaxFlowMeterInstances</w:t>
              </w:r>
              <w:proofErr w:type="spellEnd"/>
              <w:r>
                <w:t xml:space="preserve"> </w:t>
              </w:r>
            </w:ins>
            <w:del w:id="156" w:author="Ericsson" w:date="2020-07-13T14:33:00Z">
              <w:r w:rsidRPr="00C3477D" w:rsidDel="00AE4343">
                <w:delText>Maximum number of meters (optional) if measurements are required</w:delText>
              </w:r>
            </w:del>
          </w:p>
        </w:tc>
        <w:tc>
          <w:tcPr>
            <w:tcW w:w="1420" w:type="dxa"/>
            <w:shd w:val="clear" w:color="auto" w:fill="auto"/>
          </w:tcPr>
          <w:p w14:paraId="79415698" w14:textId="77777777" w:rsidR="000870BA" w:rsidRDefault="000870BA" w:rsidP="000870BA">
            <w:pPr>
              <w:pStyle w:val="TAC"/>
            </w:pPr>
            <w:r w:rsidRPr="00C3477D">
              <w:rPr>
                <w:lang w:val="en-US"/>
              </w:rPr>
              <w:t>R</w:t>
            </w:r>
          </w:p>
        </w:tc>
        <w:tc>
          <w:tcPr>
            <w:tcW w:w="2223" w:type="dxa"/>
            <w:shd w:val="clear" w:color="auto" w:fill="auto"/>
          </w:tcPr>
          <w:p w14:paraId="5AA3EB0C" w14:textId="6A8738DC" w:rsidR="000870BA" w:rsidRPr="002369B3" w:rsidRDefault="000870BA" w:rsidP="000870BA">
            <w:pPr>
              <w:pStyle w:val="TAC"/>
            </w:pPr>
            <w:r>
              <w:t>IEEE 802.1Q [98]</w:t>
            </w:r>
            <w:ins w:id="157" w:author="Ericsson" w:date="2020-07-13T10:30:00Z">
              <w:r>
                <w:br/>
              </w:r>
            </w:ins>
            <w:ins w:id="158" w:author="Ericsson" w:date="2020-07-13T14:33:00Z">
              <w:r>
                <w:rPr>
                  <w:lang w:eastAsia="fr-FR"/>
                </w:rPr>
                <w:t xml:space="preserve">clause </w:t>
              </w:r>
              <w:r w:rsidRPr="00551864">
                <w:rPr>
                  <w:lang w:eastAsia="fr-FR"/>
                </w:rPr>
                <w:t>12.31.1.</w:t>
              </w:r>
              <w:r>
                <w:rPr>
                  <w:lang w:eastAsia="fr-FR"/>
                </w:rPr>
                <w:t>3</w:t>
              </w:r>
            </w:ins>
          </w:p>
        </w:tc>
      </w:tr>
      <w:tr w:rsidR="000870BA" w:rsidRPr="002369B3" w14:paraId="509D224A" w14:textId="77777777" w:rsidTr="00C60DAA">
        <w:tc>
          <w:tcPr>
            <w:tcW w:w="4105" w:type="dxa"/>
            <w:shd w:val="clear" w:color="auto" w:fill="auto"/>
          </w:tcPr>
          <w:p w14:paraId="1F62D108" w14:textId="6E319333" w:rsidR="000870BA" w:rsidRPr="00C3477D" w:rsidRDefault="000870BA" w:rsidP="000870BA">
            <w:pPr>
              <w:pStyle w:val="TAL"/>
            </w:pPr>
            <w:proofErr w:type="spellStart"/>
            <w:ins w:id="159" w:author="Ericsson" w:date="2020-07-13T14:33:00Z">
              <w:r w:rsidRPr="005A0EAF">
                <w:t>SupportedListMax</w:t>
              </w:r>
              <w:proofErr w:type="spellEnd"/>
              <w:r>
                <w:t xml:space="preserve"> </w:t>
              </w:r>
            </w:ins>
            <w:del w:id="160" w:author="Ericsson" w:date="2020-07-13T14:33:00Z">
              <w:r w:rsidRPr="00C3477D" w:rsidDel="00AE4343">
                <w:delText>Maximum length of the PSFPAdminControlList parameter that can be handled</w:delText>
              </w:r>
            </w:del>
          </w:p>
        </w:tc>
        <w:tc>
          <w:tcPr>
            <w:tcW w:w="1420" w:type="dxa"/>
            <w:shd w:val="clear" w:color="auto" w:fill="auto"/>
          </w:tcPr>
          <w:p w14:paraId="2CF9D93A" w14:textId="77777777" w:rsidR="000870BA" w:rsidRPr="00C3477D" w:rsidRDefault="000870BA" w:rsidP="000870BA">
            <w:pPr>
              <w:pStyle w:val="TAC"/>
              <w:rPr>
                <w:lang w:val="en-US"/>
              </w:rPr>
            </w:pPr>
          </w:p>
        </w:tc>
        <w:tc>
          <w:tcPr>
            <w:tcW w:w="2223" w:type="dxa"/>
            <w:shd w:val="clear" w:color="auto" w:fill="auto"/>
          </w:tcPr>
          <w:p w14:paraId="080F5E31" w14:textId="5C96DA7F" w:rsidR="000870BA" w:rsidRPr="002369B3" w:rsidRDefault="000870BA" w:rsidP="000870BA">
            <w:pPr>
              <w:pStyle w:val="TAC"/>
            </w:pPr>
            <w:r>
              <w:t>IEEE 802.1Q [98]</w:t>
            </w:r>
            <w:ins w:id="161" w:author="Ericsson" w:date="2020-07-13T10:30:00Z">
              <w:r>
                <w:br/>
              </w:r>
            </w:ins>
            <w:ins w:id="162" w:author="Ericsson" w:date="2020-07-13T14:33:00Z">
              <w:r>
                <w:rPr>
                  <w:lang w:eastAsia="fr-FR"/>
                </w:rPr>
                <w:t xml:space="preserve">clause </w:t>
              </w:r>
              <w:r w:rsidRPr="00551864">
                <w:rPr>
                  <w:lang w:eastAsia="fr-FR"/>
                </w:rPr>
                <w:t>12.31.1.</w:t>
              </w:r>
              <w:r>
                <w:rPr>
                  <w:lang w:eastAsia="fr-FR"/>
                </w:rPr>
                <w:t>4</w:t>
              </w:r>
            </w:ins>
          </w:p>
        </w:tc>
      </w:tr>
      <w:tr w:rsidR="00F02F46" w:rsidRPr="002369B3" w14:paraId="64707272" w14:textId="77777777" w:rsidTr="00C60DAA">
        <w:tc>
          <w:tcPr>
            <w:tcW w:w="7748" w:type="dxa"/>
            <w:gridSpan w:val="3"/>
            <w:shd w:val="clear" w:color="auto" w:fill="auto"/>
          </w:tcPr>
          <w:p w14:paraId="37395C55" w14:textId="77777777" w:rsidR="00F02F46" w:rsidRDefault="00F02F46" w:rsidP="00C60DAA">
            <w:pPr>
              <w:pStyle w:val="TAN"/>
            </w:pPr>
            <w:r>
              <w:lastRenderedPageBreak/>
              <w:t>NOTE 1:</w:t>
            </w:r>
            <w:r>
              <w:tab/>
              <w:t>R = Read only access; RW = Read/Write access.</w:t>
            </w:r>
          </w:p>
          <w:p w14:paraId="2E97EE7D" w14:textId="77777777" w:rsidR="00F02F46" w:rsidRDefault="00F02F46" w:rsidP="00C60DAA">
            <w:pPr>
              <w:pStyle w:val="TAN"/>
            </w:pPr>
            <w:r>
              <w:t>NOTE 2:</w:t>
            </w:r>
            <w:r>
              <w:tab/>
              <w:t xml:space="preserve">General </w:t>
            </w:r>
            <w:proofErr w:type="spellStart"/>
            <w:r>
              <w:t>neighbor</w:t>
            </w:r>
            <w:proofErr w:type="spellEnd"/>
            <w:r>
              <w:t xml:space="preserve"> discovery information is included only when NW-TT performs </w:t>
            </w:r>
            <w:proofErr w:type="spellStart"/>
            <w:r>
              <w:t>neighbor</w:t>
            </w:r>
            <w:proofErr w:type="spellEnd"/>
            <w:r>
              <w:t xml:space="preserve"> discovery on behalf of DS-TT.</w:t>
            </w:r>
          </w:p>
          <w:p w14:paraId="15A50170" w14:textId="77777777" w:rsidR="00F02F46" w:rsidRDefault="00F02F46" w:rsidP="00C60DAA">
            <w:pPr>
              <w:pStyle w:val="TAN"/>
            </w:pPr>
            <w:r>
              <w:t>NOTE 3: If the Static Filtering Entry information is present, NW-TT uses Static Filtering Entry information to determine the NW-TT egress port for forwarding UL TSC traffic. If the Static Filtering Entry information is not present, then the forwarding information as in clause 5.8.2.5.3 applies.</w:t>
            </w:r>
          </w:p>
          <w:p w14:paraId="4035F5B8" w14:textId="77777777" w:rsidR="00F02F46" w:rsidRDefault="00F02F46" w:rsidP="00C60DAA">
            <w:pPr>
              <w:pStyle w:val="TAN"/>
              <w:rPr>
                <w:ins w:id="163" w:author="Ericsson" w:date="2020-07-13T10:06:00Z"/>
              </w:rPr>
            </w:pPr>
            <w:r>
              <w:t>NOTE 4:</w:t>
            </w:r>
            <w:r>
              <w:tab/>
              <w:t xml:space="preserve">DS-TT discovery configuration and DS-TT discovery information are used only when DS-TT does not support LLDP and NW-TT performs </w:t>
            </w:r>
            <w:proofErr w:type="spellStart"/>
            <w:r>
              <w:t>neighbor</w:t>
            </w:r>
            <w:proofErr w:type="spellEnd"/>
            <w:r>
              <w:t xml:space="preserve"> discovery on behalf of DS-TT. These IEs are </w:t>
            </w:r>
            <w:proofErr w:type="spellStart"/>
            <w:r>
              <w:t>deliverered</w:t>
            </w:r>
            <w:proofErr w:type="spellEnd"/>
            <w:r>
              <w:t xml:space="preserve"> via the procedures for the PDU session for the DS-TT port, while the other IEs of the table are </w:t>
            </w:r>
            <w:proofErr w:type="spellStart"/>
            <w:r>
              <w:t>deliverered</w:t>
            </w:r>
            <w:proofErr w:type="spellEnd"/>
            <w:r>
              <w:t xml:space="preserve"> via the procedures for any of the PDU sessions of the 5GS TSN bridge.</w:t>
            </w:r>
          </w:p>
          <w:p w14:paraId="7634D8DC" w14:textId="5288ED7A" w:rsidR="00C91E3D" w:rsidRDefault="00C91E3D" w:rsidP="00C60DAA">
            <w:pPr>
              <w:pStyle w:val="TAN"/>
            </w:pPr>
            <w:ins w:id="164" w:author="Ericsson" w:date="2020-07-13T10:06:00Z">
              <w:r>
                <w:t>N</w:t>
              </w:r>
            </w:ins>
            <w:ins w:id="165" w:author="Ericsson" w:date="2020-07-13T10:07:00Z">
              <w:r>
                <w:t xml:space="preserve">OTE 5: </w:t>
              </w:r>
            </w:ins>
            <w:ins w:id="166" w:author="Ericsson" w:date="2020-07-13T14:30:00Z">
              <w:r w:rsidR="005B6857">
                <w:t xml:space="preserve">See NOTE 11 for </w:t>
              </w:r>
              <w:r w:rsidR="005B6857" w:rsidRPr="005B6857">
                <w:t xml:space="preserve">Table 5.28.3.1-1: </w:t>
              </w:r>
              <w:r w:rsidR="00B33755">
                <w:t>s</w:t>
              </w:r>
              <w:r w:rsidR="005B6857" w:rsidRPr="005B6857">
                <w:t>tandardized port management information</w:t>
              </w:r>
            </w:ins>
          </w:p>
        </w:tc>
      </w:tr>
    </w:tbl>
    <w:p w14:paraId="48E36970" w14:textId="77777777" w:rsidR="00F02F46" w:rsidRDefault="00F02F46" w:rsidP="00F02F46"/>
    <w:p w14:paraId="5750C85A" w14:textId="77777777" w:rsidR="00F02F46" w:rsidRDefault="00F02F46" w:rsidP="00F02F46">
      <w:r>
        <w:t>Exchange of port and bridge management information between TSN AF and NW-TT or DS-TT allows TSN AF to:</w:t>
      </w:r>
    </w:p>
    <w:p w14:paraId="5122F64B" w14:textId="77777777" w:rsidR="00F02F46" w:rsidRDefault="00F02F46" w:rsidP="00F02F46">
      <w:pPr>
        <w:pStyle w:val="B1"/>
      </w:pPr>
      <w:r>
        <w:t>1)</w:t>
      </w:r>
      <w:r>
        <w:tab/>
        <w:t>retrieve port management information for a DS-TT or NW-TT Ethernet port or bridge management information for a 5GS TSN bridge;</w:t>
      </w:r>
    </w:p>
    <w:p w14:paraId="454F6DAB" w14:textId="77777777" w:rsidR="00F02F46" w:rsidRDefault="00F02F46" w:rsidP="00F02F46">
      <w:pPr>
        <w:pStyle w:val="B1"/>
      </w:pPr>
      <w:r>
        <w:t>2)</w:t>
      </w:r>
      <w:r>
        <w:tab/>
        <w:t>send port management information for a DS-TT or NW-TT Ethernet port or bridge management information for a 5GS TSN bridge;</w:t>
      </w:r>
    </w:p>
    <w:p w14:paraId="132F0B78" w14:textId="77777777" w:rsidR="00F02F46" w:rsidRDefault="00F02F46" w:rsidP="00F02F46">
      <w:pPr>
        <w:pStyle w:val="B1"/>
      </w:pPr>
      <w:r>
        <w:t>3)</w:t>
      </w:r>
      <w:r>
        <w:tab/>
        <w:t>subscribe to and receive notifications if specific port management information for a DS-TT or NW-TT Ethernet port changes or bridge management information changes.</w:t>
      </w:r>
    </w:p>
    <w:p w14:paraId="0ED7C5FA" w14:textId="77777777" w:rsidR="00F02F46" w:rsidRDefault="00F02F46" w:rsidP="00F02F46">
      <w:r>
        <w:t>Exchange of port management information between TSN AF and NW-TT or DS-TT is initiated by DS-TT or NW-TT to:</w:t>
      </w:r>
    </w:p>
    <w:p w14:paraId="06D2B0F6" w14:textId="77777777" w:rsidR="00F02F46" w:rsidRDefault="00F02F46" w:rsidP="00F02F46">
      <w:pPr>
        <w:pStyle w:val="B1"/>
      </w:pPr>
      <w:r>
        <w:t>-</w:t>
      </w:r>
      <w:r>
        <w:tab/>
        <w:t>notify TSN AF if port management information has changed that TSN AF has subscribed for.</w:t>
      </w:r>
    </w:p>
    <w:p w14:paraId="5BDB7620" w14:textId="77777777" w:rsidR="00F02F46" w:rsidRDefault="00F02F46" w:rsidP="00F02F46">
      <w:r>
        <w:t>Exchange of bridge management information between TSN AF and NW-TT is initiated by NW-TT to:</w:t>
      </w:r>
    </w:p>
    <w:p w14:paraId="0D4FA2A3" w14:textId="77777777" w:rsidR="00F02F46" w:rsidRDefault="00F02F46" w:rsidP="00F02F46">
      <w:pPr>
        <w:pStyle w:val="B1"/>
      </w:pPr>
      <w:r>
        <w:t>-</w:t>
      </w:r>
      <w:r>
        <w:tab/>
        <w:t>notify TSN AF if bridge management information has changed that TSN AF has subscribed for.</w:t>
      </w:r>
    </w:p>
    <w:p w14:paraId="431F081A" w14:textId="77777777" w:rsidR="00F02F46" w:rsidRDefault="00F02F46" w:rsidP="00F02F46">
      <w:r>
        <w:t>Exchange of port management information is initiated by DS-TT to:</w:t>
      </w:r>
    </w:p>
    <w:p w14:paraId="1886B2D3" w14:textId="77777777" w:rsidR="00F02F46" w:rsidRDefault="00F02F46" w:rsidP="00F02F46">
      <w:pPr>
        <w:pStyle w:val="B1"/>
      </w:pPr>
      <w:r>
        <w:t>-</w:t>
      </w:r>
      <w:r>
        <w:tab/>
        <w:t>provide port management capabilities, i.e. provide information indicating which standardized and deployment-specific port management information is supported by DS-TT.</w:t>
      </w:r>
    </w:p>
    <w:p w14:paraId="02871947" w14:textId="53B69FDD" w:rsidR="00F02F46" w:rsidRDefault="00F02F46" w:rsidP="00F02F46">
      <w:r>
        <w:t>TSN AF indicates inside the Port Management Information Container or Bridge Management Information Container whether it wants to retrieve or send port or bridge management information or intends to (un-)subscribe for notifications.</w:t>
      </w:r>
    </w:p>
    <w:p w14:paraId="201FB61B" w14:textId="7B99F4F5" w:rsidR="00B10749" w:rsidRDefault="00B10749" w:rsidP="00F02F46"/>
    <w:p w14:paraId="5C576253" w14:textId="1F63E5CB" w:rsidR="00B10749" w:rsidRDefault="00B10749" w:rsidP="00F02F46"/>
    <w:p w14:paraId="5284D7B7" w14:textId="77777777" w:rsidR="00BC6098" w:rsidRPr="00A3307B" w:rsidRDefault="00BC6098" w:rsidP="00BC6098">
      <w:pPr>
        <w:pStyle w:val="NO"/>
        <w:rPr>
          <w:lang w:eastAsia="zh-CN"/>
        </w:rPr>
      </w:pPr>
    </w:p>
    <w:p w14:paraId="4D545C39" w14:textId="7BB120B2" w:rsidR="00BC6098" w:rsidRPr="00FD6EBB" w:rsidRDefault="00BC6098" w:rsidP="00BC609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3862E141" w14:textId="77777777" w:rsidR="00BC6098" w:rsidRDefault="00BC6098" w:rsidP="00BC6098">
      <w:pPr>
        <w:rPr>
          <w:noProof/>
        </w:rPr>
      </w:pPr>
    </w:p>
    <w:p w14:paraId="1EC0A46E" w14:textId="5F70D3EB" w:rsidR="00B10749" w:rsidRDefault="00B10749" w:rsidP="00F02F46"/>
    <w:p w14:paraId="423F0251" w14:textId="77777777" w:rsidR="00B10749" w:rsidRDefault="00B10749" w:rsidP="00B10749">
      <w:pPr>
        <w:pStyle w:val="Heading8"/>
      </w:pPr>
      <w:bookmarkStart w:id="167" w:name="_Toc27847129"/>
      <w:bookmarkStart w:id="168" w:name="_Toc36188262"/>
      <w:bookmarkStart w:id="169" w:name="_Toc45184176"/>
      <w:r>
        <w:t>Annex I (normative):</w:t>
      </w:r>
      <w:r>
        <w:br/>
        <w:t>TSN usage guidelines</w:t>
      </w:r>
      <w:bookmarkEnd w:id="167"/>
      <w:bookmarkEnd w:id="168"/>
      <w:bookmarkEnd w:id="169"/>
    </w:p>
    <w:p w14:paraId="0648A330" w14:textId="77777777" w:rsidR="00B10749" w:rsidRDefault="00B10749" w:rsidP="00B10749">
      <w:pPr>
        <w:pStyle w:val="Heading1"/>
      </w:pPr>
      <w:bookmarkStart w:id="170" w:name="_Toc27847130"/>
      <w:bookmarkStart w:id="171" w:name="_Toc36188263"/>
      <w:bookmarkStart w:id="172" w:name="_Toc45184177"/>
      <w:r>
        <w:t>I.1</w:t>
      </w:r>
      <w:r>
        <w:tab/>
        <w:t>Determination of traffic pattern information</w:t>
      </w:r>
      <w:bookmarkEnd w:id="170"/>
      <w:bookmarkEnd w:id="171"/>
      <w:bookmarkEnd w:id="172"/>
    </w:p>
    <w:p w14:paraId="2BA92009" w14:textId="77777777" w:rsidR="00B10749" w:rsidRDefault="00B10749" w:rsidP="00B10749">
      <w:r>
        <w:t>As described in clause 5.27.2, the calculation of the TSCAI relies upon mapping of information for the TSN stream(s) based upon certain IEEE standard information.</w:t>
      </w:r>
    </w:p>
    <w:p w14:paraId="123ECA92" w14:textId="77777777" w:rsidR="00B10749" w:rsidRDefault="00B10749" w:rsidP="00B10749">
      <w:r>
        <w:lastRenderedPageBreak/>
        <w:t>Additional traffic pattern parameters such as maximum burst size and maximum flow bitrate can be mapped to MDBV and GFBR.</w:t>
      </w:r>
    </w:p>
    <w:p w14:paraId="0DEDF997" w14:textId="77777777" w:rsidR="00B10749" w:rsidRDefault="00B10749" w:rsidP="00B10749">
      <w:r>
        <w:t>The traffic pattern parameter determination based on PSFP (IEEE P802.1Q [98]) is as follows:</w:t>
      </w:r>
    </w:p>
    <w:p w14:paraId="7D8CD252" w14:textId="77777777" w:rsidR="00B10749" w:rsidRDefault="00B10749" w:rsidP="00B10749">
      <w:pPr>
        <w:pStyle w:val="B1"/>
      </w:pPr>
      <w:r>
        <w:t>-</w:t>
      </w:r>
      <w:r>
        <w:tab/>
        <w:t xml:space="preserve">Periodicity of a TSN stream is set equal to </w:t>
      </w:r>
      <w:proofErr w:type="spellStart"/>
      <w:r>
        <w:t>PSFPAdminCycleTime</w:t>
      </w:r>
      <w:proofErr w:type="spellEnd"/>
      <w:r>
        <w:t xml:space="preserve"> if there is only one </w:t>
      </w:r>
      <w:proofErr w:type="spellStart"/>
      <w:r>
        <w:t>PSFPGateControlEntry</w:t>
      </w:r>
      <w:proofErr w:type="spellEnd"/>
      <w:r>
        <w:t xml:space="preserve"> with a </w:t>
      </w:r>
      <w:proofErr w:type="spellStart"/>
      <w:r>
        <w:t>PSFPgateStatesValue</w:t>
      </w:r>
      <w:proofErr w:type="spellEnd"/>
      <w:r>
        <w:t xml:space="preserve"> set to Open in the </w:t>
      </w:r>
      <w:proofErr w:type="spellStart"/>
      <w:r>
        <w:t>PSFPAdminControlList</w:t>
      </w:r>
      <w:proofErr w:type="spellEnd"/>
      <w:r>
        <w:t xml:space="preserve">. If there is more than one </w:t>
      </w:r>
      <w:proofErr w:type="spellStart"/>
      <w:r>
        <w:t>PSFPGateControlEntry</w:t>
      </w:r>
      <w:proofErr w:type="spellEnd"/>
      <w:r>
        <w:t xml:space="preserve"> with a </w:t>
      </w:r>
      <w:proofErr w:type="spellStart"/>
      <w:r>
        <w:t>PSFPgateStatesValue</w:t>
      </w:r>
      <w:proofErr w:type="spellEnd"/>
      <w:r>
        <w:t xml:space="preserve"> set to Open in the </w:t>
      </w:r>
      <w:proofErr w:type="spellStart"/>
      <w:r>
        <w:t>PSFPAdminControlList</w:t>
      </w:r>
      <w:proofErr w:type="spellEnd"/>
      <w:r>
        <w:t xml:space="preserve">, then the Periodicity of the TSN Stream is set equal to sum of the </w:t>
      </w:r>
      <w:proofErr w:type="spellStart"/>
      <w:r>
        <w:t>timeIntervalValues</w:t>
      </w:r>
      <w:proofErr w:type="spellEnd"/>
      <w:r>
        <w:t xml:space="preserve"> from the first gate open instance to a next gate open instance in the </w:t>
      </w:r>
      <w:proofErr w:type="spellStart"/>
      <w:r>
        <w:t>PSFPAdminControlList</w:t>
      </w:r>
      <w:proofErr w:type="spellEnd"/>
      <w:r>
        <w:t xml:space="preserve">. For aggregated TSN streams with same periodicity and compatible Burst Arrival Times, the periodicity of the aggregated flow of these TSN Streams is set equal to </w:t>
      </w:r>
      <w:proofErr w:type="spellStart"/>
      <w:r>
        <w:t>PSFPAdminCycleTime</w:t>
      </w:r>
      <w:proofErr w:type="spellEnd"/>
      <w:r>
        <w:t xml:space="preserve"> received from CNC for one of the TSN streams that are aggregated.</w:t>
      </w:r>
    </w:p>
    <w:p w14:paraId="1E6D8409" w14:textId="77777777" w:rsidR="00B10749" w:rsidRDefault="00B10749" w:rsidP="00B10749">
      <w:pPr>
        <w:pStyle w:val="NO"/>
      </w:pPr>
      <w:r>
        <w:t>NOTE:</w:t>
      </w:r>
      <w:r>
        <w:tab/>
        <w:t xml:space="preserve">Given that only TSN streams that have the same periodicity and compatible Burst Arrival Time can be aggregated, the </w:t>
      </w:r>
      <w:proofErr w:type="spellStart"/>
      <w:r>
        <w:t>PSFPAdminCycleTime</w:t>
      </w:r>
      <w:proofErr w:type="spellEnd"/>
      <w:r>
        <w:t xml:space="preserve"> for those TSN streams is assumed to be the same.</w:t>
      </w:r>
    </w:p>
    <w:p w14:paraId="6A6F04A4" w14:textId="77777777" w:rsidR="00B10749" w:rsidRDefault="00B10749" w:rsidP="00B10749">
      <w:pPr>
        <w:pStyle w:val="B1"/>
      </w:pPr>
      <w:r>
        <w:t>-</w:t>
      </w:r>
      <w:r>
        <w:tab/>
        <w:t>Burst Arrival time of a TSN stream at the ingress port is determined based on the following conditions:</w:t>
      </w:r>
    </w:p>
    <w:p w14:paraId="4011EA55" w14:textId="77777777" w:rsidR="00B10749" w:rsidRDefault="00B10749" w:rsidP="00B10749">
      <w:pPr>
        <w:pStyle w:val="B2"/>
      </w:pPr>
      <w:r>
        <w:t>-</w:t>
      </w:r>
      <w:r>
        <w:tab/>
        <w:t xml:space="preserve">The Burst Arrival Time of a TSN Stream should be set to </w:t>
      </w:r>
      <w:proofErr w:type="spellStart"/>
      <w:r>
        <w:t>PSFPAdminBaseTime</w:t>
      </w:r>
      <w:proofErr w:type="spellEnd"/>
      <w:r>
        <w:t xml:space="preserve"> plus the sum of the </w:t>
      </w:r>
      <w:proofErr w:type="spellStart"/>
      <w:r>
        <w:t>timeIntervalValues</w:t>
      </w:r>
      <w:proofErr w:type="spellEnd"/>
      <w:r>
        <w:t xml:space="preserve"> for which the </w:t>
      </w:r>
      <w:proofErr w:type="spellStart"/>
      <w:r>
        <w:t>PSFPgateStatesValue</w:t>
      </w:r>
      <w:proofErr w:type="spellEnd"/>
      <w:r>
        <w:t xml:space="preserve"> is Closed in the PSFP </w:t>
      </w:r>
      <w:proofErr w:type="spellStart"/>
      <w:r>
        <w:t>AdminControlList</w:t>
      </w:r>
      <w:proofErr w:type="spellEnd"/>
      <w:r>
        <w:t xml:space="preserve"> until the first gate open time (i.e. until </w:t>
      </w:r>
      <w:proofErr w:type="spellStart"/>
      <w:r>
        <w:t>PSFPgateStatesValue</w:t>
      </w:r>
      <w:proofErr w:type="spellEnd"/>
      <w:r>
        <w:t xml:space="preserve"> set to Open is found). If the </w:t>
      </w:r>
      <w:proofErr w:type="spellStart"/>
      <w:r>
        <w:t>PSFPgateStatesValue</w:t>
      </w:r>
      <w:proofErr w:type="spellEnd"/>
      <w:r>
        <w:t xml:space="preserve"> is Open for the first </w:t>
      </w:r>
      <w:proofErr w:type="spellStart"/>
      <w:r>
        <w:t>timeIntervalValue</w:t>
      </w:r>
      <w:proofErr w:type="spellEnd"/>
      <w:r>
        <w:t xml:space="preserve">, then the Burst Arrival time is set to </w:t>
      </w:r>
      <w:proofErr w:type="spellStart"/>
      <w:r>
        <w:t>PSFPAdminBaseTime</w:t>
      </w:r>
      <w:proofErr w:type="spellEnd"/>
      <w:r>
        <w:t xml:space="preserve">. For aggregated TSN streams, the arrival time is calculated similarly, but using the time interval to the first </w:t>
      </w:r>
      <w:proofErr w:type="spellStart"/>
      <w:r>
        <w:t>PSFPgateStatesValue</w:t>
      </w:r>
      <w:proofErr w:type="spellEnd"/>
      <w:r>
        <w:t xml:space="preserve"> that is Open from the aggregated TSN streams.</w:t>
      </w:r>
    </w:p>
    <w:p w14:paraId="0A57A828" w14:textId="6A13E7E0" w:rsidR="00B10749" w:rsidDel="008D1586" w:rsidRDefault="00B10749" w:rsidP="008D1586">
      <w:pPr>
        <w:pStyle w:val="B1"/>
        <w:rPr>
          <w:del w:id="173" w:author="Ericsson" w:date="2020-07-13T10:48:00Z"/>
        </w:rPr>
      </w:pPr>
      <w:r>
        <w:t>-</w:t>
      </w:r>
      <w:r>
        <w:tab/>
      </w:r>
      <w:del w:id="174" w:author="Ericsson" w:date="2020-07-13T10:48:00Z">
        <w:r w:rsidDel="008D1586">
          <w:delText>Flow direction of a TSN stream is determined based on the following conditions:</w:delText>
        </w:r>
      </w:del>
    </w:p>
    <w:p w14:paraId="5FDAC1DF" w14:textId="16821898" w:rsidR="00B10749" w:rsidRDefault="00B10749" w:rsidP="00F8493E">
      <w:pPr>
        <w:pStyle w:val="B2"/>
      </w:pPr>
      <w:del w:id="175" w:author="Ericsson" w:date="2020-07-13T10:48:00Z">
        <w:r w:rsidDel="008D1586">
          <w:delText>-</w:delText>
        </w:r>
        <w:r w:rsidDel="008D1586">
          <w:tab/>
          <w:delText xml:space="preserve">If the ingress port </w:delText>
        </w:r>
      </w:del>
      <w:del w:id="176" w:author="Ericsson" w:date="2020-07-13T10:43:00Z">
        <w:r w:rsidDel="004937D2">
          <w:delText xml:space="preserve">PSFP information </w:delText>
        </w:r>
      </w:del>
      <w:del w:id="177" w:author="Ericsson" w:date="2020-07-13T10:48:00Z">
        <w:r w:rsidDel="008D1586">
          <w:delText xml:space="preserve">is </w:delText>
        </w:r>
      </w:del>
      <w:del w:id="178" w:author="Ericsson" w:date="2020-07-13T10:44:00Z">
        <w:r w:rsidDel="00613889">
          <w:delText xml:space="preserve">targeted for </w:delText>
        </w:r>
      </w:del>
      <w:del w:id="179" w:author="Ericsson" w:date="2020-07-13T10:48:00Z">
        <w:r w:rsidDel="008D1586">
          <w:delText xml:space="preserve">a DS-TT port, the Flow direction is UL. If the </w:delText>
        </w:r>
      </w:del>
      <w:del w:id="180" w:author="Ericsson" w:date="2020-07-13T10:44:00Z">
        <w:r w:rsidDel="00BD53F1">
          <w:delText xml:space="preserve">ingress </w:delText>
        </w:r>
      </w:del>
      <w:del w:id="181" w:author="Ericsson" w:date="2020-07-13T10:48:00Z">
        <w:r w:rsidDel="008D1586">
          <w:delText xml:space="preserve">port </w:delText>
        </w:r>
      </w:del>
      <w:del w:id="182" w:author="Ericsson" w:date="2020-07-13T10:45:00Z">
        <w:r w:rsidDel="00B2060E">
          <w:delText xml:space="preserve">PSFP information </w:delText>
        </w:r>
      </w:del>
      <w:del w:id="183" w:author="Ericsson" w:date="2020-07-13T10:48:00Z">
        <w:r w:rsidDel="008D1586">
          <w:delText xml:space="preserve">is </w:delText>
        </w:r>
      </w:del>
      <w:del w:id="184" w:author="Ericsson" w:date="2020-07-13T10:45:00Z">
        <w:r w:rsidDel="00B2060E">
          <w:delText xml:space="preserve">targeted for a </w:delText>
        </w:r>
        <w:r w:rsidDel="009C19FD">
          <w:delText>NW</w:delText>
        </w:r>
      </w:del>
      <w:del w:id="185" w:author="Ericsson" w:date="2020-07-13T10:48:00Z">
        <w:r w:rsidDel="008D1586">
          <w:delText>-TT port, the Flow direction is DL.</w:delText>
        </w:r>
      </w:del>
    </w:p>
    <w:p w14:paraId="664C82D1" w14:textId="77777777" w:rsidR="00B10749" w:rsidRDefault="00B10749" w:rsidP="00B10749">
      <w:pPr>
        <w:pStyle w:val="B1"/>
      </w:pPr>
      <w:r>
        <w:t>-</w:t>
      </w:r>
      <w:r>
        <w:tab/>
        <w:t>Burst Size of a TSN stream at the ingress port (which is useful to map to MDBV) is determined based on the following conditions:</w:t>
      </w:r>
    </w:p>
    <w:p w14:paraId="204380F7" w14:textId="77777777" w:rsidR="00B10749" w:rsidRDefault="00B10749" w:rsidP="00B10749">
      <w:pPr>
        <w:pStyle w:val="B2"/>
      </w:pPr>
      <w:r>
        <w:t>-</w:t>
      </w:r>
      <w:r>
        <w:tab/>
        <w:t xml:space="preserve">The Burst Size may be determined from TSN Stream gate control operations in the </w:t>
      </w:r>
      <w:proofErr w:type="spellStart"/>
      <w:r>
        <w:t>PSFPAdminControlList</w:t>
      </w:r>
      <w:proofErr w:type="spellEnd"/>
      <w:r>
        <w:t xml:space="preserve">. If in the </w:t>
      </w:r>
      <w:proofErr w:type="spellStart"/>
      <w:r>
        <w:t>PSFPAdminControlList</w:t>
      </w:r>
      <w:proofErr w:type="spellEnd"/>
      <w:r>
        <w:t xml:space="preserve">, </w:t>
      </w:r>
      <w:proofErr w:type="spellStart"/>
      <w:r>
        <w:t>IntervalOctetMax</w:t>
      </w:r>
      <w:proofErr w:type="spellEnd"/>
      <w:r>
        <w:t xml:space="preserve"> is provided for a </w:t>
      </w:r>
      <w:proofErr w:type="spellStart"/>
      <w:r>
        <w:t>PSFPGateControlEntry</w:t>
      </w:r>
      <w:proofErr w:type="spellEnd"/>
      <w:r>
        <w:t xml:space="preserve"> with an "open" </w:t>
      </w:r>
      <w:proofErr w:type="spellStart"/>
      <w:r>
        <w:t>PSFPgateStatesValue</w:t>
      </w:r>
      <w:proofErr w:type="spellEnd"/>
      <w:r>
        <w:t xml:space="preserve">, the Burst Size is set to the </w:t>
      </w:r>
      <w:proofErr w:type="spellStart"/>
      <w:r>
        <w:t>IntervalOctetMax</w:t>
      </w:r>
      <w:proofErr w:type="spellEnd"/>
      <w:r>
        <w:t xml:space="preserve"> for that control list entry. If </w:t>
      </w:r>
      <w:proofErr w:type="spellStart"/>
      <w:r>
        <w:t>IntervalOctetMax</w:t>
      </w:r>
      <w:proofErr w:type="spellEnd"/>
      <w:r>
        <w:t xml:space="preserve"> is not provided, the Burst Size is set to the </w:t>
      </w:r>
      <w:proofErr w:type="spellStart"/>
      <w:r>
        <w:t>timeIntervalValue</w:t>
      </w:r>
      <w:proofErr w:type="spellEnd"/>
      <w:r>
        <w:t xml:space="preserve"> (converted from ns to s) of the </w:t>
      </w:r>
      <w:proofErr w:type="spellStart"/>
      <w:r>
        <w:t>PSFPGateControlEntry</w:t>
      </w:r>
      <w:proofErr w:type="spellEnd"/>
      <w:r>
        <w:t xml:space="preserve"> with an "open" </w:t>
      </w:r>
      <w:proofErr w:type="spellStart"/>
      <w:r>
        <w:t>PSFPgateStatesValue</w:t>
      </w:r>
      <w:proofErr w:type="spellEnd"/>
      <w:r>
        <w:t xml:space="preserve"> multiplied by the port bitrate.</w:t>
      </w:r>
    </w:p>
    <w:p w14:paraId="58B752EE" w14:textId="77777777" w:rsidR="00B10749" w:rsidRDefault="00B10749" w:rsidP="00B10749">
      <w:pPr>
        <w:pStyle w:val="B2"/>
      </w:pPr>
      <w:r>
        <w:t>-</w:t>
      </w:r>
      <w:r>
        <w:tab/>
        <w:t>When multiple compatible TSN Streams are aggregated, the Burst Size is set to the sum of the Burst Sizes for each TSN stream as determined above.</w:t>
      </w:r>
    </w:p>
    <w:p w14:paraId="0BF54E14" w14:textId="77777777" w:rsidR="00B10749" w:rsidRDefault="00B10749" w:rsidP="00B10749">
      <w:pPr>
        <w:pStyle w:val="B1"/>
      </w:pPr>
      <w:r>
        <w:t>-</w:t>
      </w:r>
      <w:r>
        <w:tab/>
        <w:t>Maximum Flow Bitrate of a TSN stream (which is useful to map to GFBR) is determined as follows:</w:t>
      </w:r>
    </w:p>
    <w:p w14:paraId="5CC11208" w14:textId="77777777" w:rsidR="00B10749" w:rsidRDefault="00B10749" w:rsidP="00B10749">
      <w:pPr>
        <w:pStyle w:val="B2"/>
      </w:pPr>
      <w:r>
        <w:t>-</w:t>
      </w:r>
      <w:r>
        <w:tab/>
        <w:t xml:space="preserve">The Maximum Flow Bitrate of a TSN Stream is equal to the summation of all </w:t>
      </w:r>
      <w:proofErr w:type="spellStart"/>
      <w:r>
        <w:t>timeIntervalValue</w:t>
      </w:r>
      <w:proofErr w:type="spellEnd"/>
      <w:r>
        <w:t xml:space="preserve"> (converted from ns to s) with </w:t>
      </w:r>
      <w:proofErr w:type="spellStart"/>
      <w:r>
        <w:t>PSFPgateStatesValue</w:t>
      </w:r>
      <w:proofErr w:type="spellEnd"/>
      <w:r>
        <w:t xml:space="preserve"> = Open, multiplied by the bitrate of the corresponding port, and divided by </w:t>
      </w:r>
      <w:proofErr w:type="spellStart"/>
      <w:r>
        <w:t>PSFPAdminCycleTime</w:t>
      </w:r>
      <w:proofErr w:type="spellEnd"/>
      <w:r>
        <w:t xml:space="preserve">. For aggregated TSN streams, the same calculation is performed over the burst of aggregated streams (calculated using superposition, i.e., </w:t>
      </w:r>
      <w:proofErr w:type="spellStart"/>
      <w:r>
        <w:t>timeIntervalValue</w:t>
      </w:r>
      <w:proofErr w:type="spellEnd"/>
      <w:r>
        <w:t xml:space="preserve"> with </w:t>
      </w:r>
      <w:proofErr w:type="spellStart"/>
      <w:r>
        <w:t>PSFPgateStatesValue</w:t>
      </w:r>
      <w:proofErr w:type="spellEnd"/>
      <w:r>
        <w:t xml:space="preserve"> = Open of every stream is summed up, as they are assumed to have same periodicity, compatible Burst arrival time, and same traffic class if they are to be aggregated.</w:t>
      </w:r>
    </w:p>
    <w:p w14:paraId="76F57965" w14:textId="77777777" w:rsidR="00B10749" w:rsidRDefault="00B10749" w:rsidP="00F02F46"/>
    <w:p w14:paraId="6A1F844D" w14:textId="5B2A85F0" w:rsidR="00432B50" w:rsidRPr="00A3307B" w:rsidRDefault="00432B50" w:rsidP="00A3307B">
      <w:pPr>
        <w:pStyle w:val="NO"/>
        <w:rPr>
          <w:lang w:eastAsia="zh-CN"/>
        </w:rPr>
      </w:pPr>
    </w:p>
    <w:p w14:paraId="14E39CCA" w14:textId="23A9DDDE" w:rsidR="009958B8" w:rsidRPr="00FD6EBB" w:rsidRDefault="009958B8" w:rsidP="009958B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FD6EBB">
        <w:rPr>
          <w:rFonts w:ascii="Arial" w:hAnsi="Arial" w:cs="Arial" w:hint="eastAsia"/>
          <w:b/>
          <w:noProof/>
          <w:color w:val="C5003D"/>
          <w:sz w:val="28"/>
          <w:szCs w:val="28"/>
          <w:lang w:val="en-US" w:eastAsia="ko-KR"/>
        </w:rPr>
        <w:t xml:space="preserve"> of </w:t>
      </w:r>
      <w:r w:rsidRPr="00FD6EBB">
        <w:rPr>
          <w:rFonts w:ascii="Arial" w:hAnsi="Arial" w:cs="Arial"/>
          <w:b/>
          <w:noProof/>
          <w:color w:val="C5003D"/>
          <w:sz w:val="28"/>
          <w:szCs w:val="28"/>
          <w:lang w:val="en-US"/>
        </w:rPr>
        <w:t>Change * * * *</w:t>
      </w:r>
    </w:p>
    <w:p w14:paraId="0044941D"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4E92" w14:textId="77777777" w:rsidR="00B27FB2" w:rsidRDefault="00B27FB2">
      <w:r>
        <w:separator/>
      </w:r>
    </w:p>
  </w:endnote>
  <w:endnote w:type="continuationSeparator" w:id="0">
    <w:p w14:paraId="1CB62269" w14:textId="77777777" w:rsidR="00B27FB2" w:rsidRDefault="00B27FB2">
      <w:r>
        <w:continuationSeparator/>
      </w:r>
    </w:p>
  </w:endnote>
  <w:endnote w:type="continuationNotice" w:id="1">
    <w:p w14:paraId="0D4A07B9" w14:textId="77777777" w:rsidR="00B27FB2" w:rsidRDefault="00B27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AE41C" w14:textId="77777777" w:rsidR="00B27FB2" w:rsidRDefault="00B27FB2">
      <w:r>
        <w:separator/>
      </w:r>
    </w:p>
  </w:footnote>
  <w:footnote w:type="continuationSeparator" w:id="0">
    <w:p w14:paraId="2A457D56" w14:textId="77777777" w:rsidR="00B27FB2" w:rsidRDefault="00B27FB2">
      <w:r>
        <w:continuationSeparator/>
      </w:r>
    </w:p>
  </w:footnote>
  <w:footnote w:type="continuationNotice" w:id="1">
    <w:p w14:paraId="02DA7B86" w14:textId="77777777" w:rsidR="00B27FB2" w:rsidRDefault="00B27F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8D9"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94C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C7"/>
    <w:multiLevelType w:val="hybridMultilevel"/>
    <w:tmpl w:val="FB745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04009D5"/>
    <w:multiLevelType w:val="hybridMultilevel"/>
    <w:tmpl w:val="E6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4FE"/>
    <w:rsid w:val="00013557"/>
    <w:rsid w:val="0001655C"/>
    <w:rsid w:val="00017437"/>
    <w:rsid w:val="00022E4A"/>
    <w:rsid w:val="00023F7C"/>
    <w:rsid w:val="000307A8"/>
    <w:rsid w:val="000448BE"/>
    <w:rsid w:val="000479EE"/>
    <w:rsid w:val="00052857"/>
    <w:rsid w:val="00055380"/>
    <w:rsid w:val="0007142D"/>
    <w:rsid w:val="00076A61"/>
    <w:rsid w:val="0008053B"/>
    <w:rsid w:val="000806FE"/>
    <w:rsid w:val="00083A46"/>
    <w:rsid w:val="00083C1F"/>
    <w:rsid w:val="000857CF"/>
    <w:rsid w:val="00085F07"/>
    <w:rsid w:val="000870BA"/>
    <w:rsid w:val="00091304"/>
    <w:rsid w:val="000A0BAE"/>
    <w:rsid w:val="000A6394"/>
    <w:rsid w:val="000B7FED"/>
    <w:rsid w:val="000C038A"/>
    <w:rsid w:val="000C412B"/>
    <w:rsid w:val="000C522D"/>
    <w:rsid w:val="000C6598"/>
    <w:rsid w:val="000D4C56"/>
    <w:rsid w:val="000E01C4"/>
    <w:rsid w:val="000E65FD"/>
    <w:rsid w:val="000F2FE7"/>
    <w:rsid w:val="000F55EB"/>
    <w:rsid w:val="00102A3F"/>
    <w:rsid w:val="00103D56"/>
    <w:rsid w:val="0012363C"/>
    <w:rsid w:val="00127E59"/>
    <w:rsid w:val="00130734"/>
    <w:rsid w:val="00131B91"/>
    <w:rsid w:val="001377E3"/>
    <w:rsid w:val="00145D43"/>
    <w:rsid w:val="00147882"/>
    <w:rsid w:val="001479B8"/>
    <w:rsid w:val="00147F0B"/>
    <w:rsid w:val="001515C7"/>
    <w:rsid w:val="00161EBA"/>
    <w:rsid w:val="0016620D"/>
    <w:rsid w:val="00167088"/>
    <w:rsid w:val="0016712B"/>
    <w:rsid w:val="00172447"/>
    <w:rsid w:val="00172743"/>
    <w:rsid w:val="00175364"/>
    <w:rsid w:val="00186552"/>
    <w:rsid w:val="001925D2"/>
    <w:rsid w:val="00192C46"/>
    <w:rsid w:val="001A016E"/>
    <w:rsid w:val="001A08B3"/>
    <w:rsid w:val="001A1BD5"/>
    <w:rsid w:val="001A30BB"/>
    <w:rsid w:val="001A5317"/>
    <w:rsid w:val="001A5A4B"/>
    <w:rsid w:val="001A7B60"/>
    <w:rsid w:val="001B52F0"/>
    <w:rsid w:val="001B7A65"/>
    <w:rsid w:val="001C27F1"/>
    <w:rsid w:val="001C2E54"/>
    <w:rsid w:val="001C2F04"/>
    <w:rsid w:val="001C4003"/>
    <w:rsid w:val="001D2134"/>
    <w:rsid w:val="001D29BA"/>
    <w:rsid w:val="001D5F9C"/>
    <w:rsid w:val="001D7100"/>
    <w:rsid w:val="001E3687"/>
    <w:rsid w:val="001E41F3"/>
    <w:rsid w:val="001E6084"/>
    <w:rsid w:val="0020078C"/>
    <w:rsid w:val="00200DBC"/>
    <w:rsid w:val="00204731"/>
    <w:rsid w:val="002056C6"/>
    <w:rsid w:val="0020668B"/>
    <w:rsid w:val="00206CF8"/>
    <w:rsid w:val="00211132"/>
    <w:rsid w:val="00213A1B"/>
    <w:rsid w:val="00217ECF"/>
    <w:rsid w:val="00222FD5"/>
    <w:rsid w:val="002255D4"/>
    <w:rsid w:val="00232E77"/>
    <w:rsid w:val="002358EB"/>
    <w:rsid w:val="002407BC"/>
    <w:rsid w:val="00254B4B"/>
    <w:rsid w:val="0026004D"/>
    <w:rsid w:val="002640DD"/>
    <w:rsid w:val="00267833"/>
    <w:rsid w:val="00275765"/>
    <w:rsid w:val="00275D12"/>
    <w:rsid w:val="00284FEB"/>
    <w:rsid w:val="002860C4"/>
    <w:rsid w:val="00293A44"/>
    <w:rsid w:val="002A4622"/>
    <w:rsid w:val="002B3D7D"/>
    <w:rsid w:val="002B5741"/>
    <w:rsid w:val="002C73E9"/>
    <w:rsid w:val="002D686B"/>
    <w:rsid w:val="002E0ECA"/>
    <w:rsid w:val="002E1509"/>
    <w:rsid w:val="002E2C28"/>
    <w:rsid w:val="002E4875"/>
    <w:rsid w:val="002F582F"/>
    <w:rsid w:val="00305409"/>
    <w:rsid w:val="003071A1"/>
    <w:rsid w:val="00310F7C"/>
    <w:rsid w:val="00315E96"/>
    <w:rsid w:val="00321ECE"/>
    <w:rsid w:val="00325F02"/>
    <w:rsid w:val="0033419A"/>
    <w:rsid w:val="00343300"/>
    <w:rsid w:val="00351505"/>
    <w:rsid w:val="00357D53"/>
    <w:rsid w:val="003609EF"/>
    <w:rsid w:val="0036231A"/>
    <w:rsid w:val="00363F46"/>
    <w:rsid w:val="003667EB"/>
    <w:rsid w:val="00372C60"/>
    <w:rsid w:val="00372ECE"/>
    <w:rsid w:val="00374DD4"/>
    <w:rsid w:val="00382EE6"/>
    <w:rsid w:val="003966D0"/>
    <w:rsid w:val="003973FC"/>
    <w:rsid w:val="003A1510"/>
    <w:rsid w:val="003A7F9A"/>
    <w:rsid w:val="003B223E"/>
    <w:rsid w:val="003C13B6"/>
    <w:rsid w:val="003C29A8"/>
    <w:rsid w:val="003C532C"/>
    <w:rsid w:val="003D13CD"/>
    <w:rsid w:val="003D19C9"/>
    <w:rsid w:val="003E1A36"/>
    <w:rsid w:val="003E5BAE"/>
    <w:rsid w:val="003E7C6F"/>
    <w:rsid w:val="003F1417"/>
    <w:rsid w:val="003F2DB9"/>
    <w:rsid w:val="003F3636"/>
    <w:rsid w:val="003F3F9A"/>
    <w:rsid w:val="003F76ED"/>
    <w:rsid w:val="00410371"/>
    <w:rsid w:val="00412419"/>
    <w:rsid w:val="00412803"/>
    <w:rsid w:val="00421F77"/>
    <w:rsid w:val="004242F1"/>
    <w:rsid w:val="004266A2"/>
    <w:rsid w:val="00432444"/>
    <w:rsid w:val="00432B50"/>
    <w:rsid w:val="00434570"/>
    <w:rsid w:val="00440809"/>
    <w:rsid w:val="0044295F"/>
    <w:rsid w:val="00456D37"/>
    <w:rsid w:val="00457577"/>
    <w:rsid w:val="00460318"/>
    <w:rsid w:val="00462F5B"/>
    <w:rsid w:val="00464106"/>
    <w:rsid w:val="00472A75"/>
    <w:rsid w:val="004754EB"/>
    <w:rsid w:val="00475D08"/>
    <w:rsid w:val="00480B32"/>
    <w:rsid w:val="0048201E"/>
    <w:rsid w:val="00484B85"/>
    <w:rsid w:val="0048698A"/>
    <w:rsid w:val="00490426"/>
    <w:rsid w:val="004937D2"/>
    <w:rsid w:val="00494656"/>
    <w:rsid w:val="00494A8A"/>
    <w:rsid w:val="004A0B53"/>
    <w:rsid w:val="004A1E5B"/>
    <w:rsid w:val="004A3884"/>
    <w:rsid w:val="004B42F7"/>
    <w:rsid w:val="004B655A"/>
    <w:rsid w:val="004B75B7"/>
    <w:rsid w:val="004C11F4"/>
    <w:rsid w:val="004C2C0E"/>
    <w:rsid w:val="004C3491"/>
    <w:rsid w:val="004D3BB3"/>
    <w:rsid w:val="004D3EC7"/>
    <w:rsid w:val="004D52A0"/>
    <w:rsid w:val="004D5618"/>
    <w:rsid w:val="004D7CDB"/>
    <w:rsid w:val="004E417A"/>
    <w:rsid w:val="004F2305"/>
    <w:rsid w:val="004F5E34"/>
    <w:rsid w:val="004F6DC9"/>
    <w:rsid w:val="00504A61"/>
    <w:rsid w:val="00505AA2"/>
    <w:rsid w:val="005126CB"/>
    <w:rsid w:val="0051580D"/>
    <w:rsid w:val="00517FA6"/>
    <w:rsid w:val="005233A8"/>
    <w:rsid w:val="00524733"/>
    <w:rsid w:val="00524CAF"/>
    <w:rsid w:val="00531ACC"/>
    <w:rsid w:val="00535450"/>
    <w:rsid w:val="00547111"/>
    <w:rsid w:val="00551864"/>
    <w:rsid w:val="0055463B"/>
    <w:rsid w:val="00561CB1"/>
    <w:rsid w:val="00564E41"/>
    <w:rsid w:val="00565C07"/>
    <w:rsid w:val="00573586"/>
    <w:rsid w:val="0058040F"/>
    <w:rsid w:val="00586084"/>
    <w:rsid w:val="00586219"/>
    <w:rsid w:val="0058671E"/>
    <w:rsid w:val="00592D74"/>
    <w:rsid w:val="005A0EAF"/>
    <w:rsid w:val="005A1482"/>
    <w:rsid w:val="005A700F"/>
    <w:rsid w:val="005B326B"/>
    <w:rsid w:val="005B5A67"/>
    <w:rsid w:val="005B6857"/>
    <w:rsid w:val="005C6AB6"/>
    <w:rsid w:val="005D04E8"/>
    <w:rsid w:val="005D7C57"/>
    <w:rsid w:val="005E2C44"/>
    <w:rsid w:val="005E38EE"/>
    <w:rsid w:val="005E6D3E"/>
    <w:rsid w:val="005E7DED"/>
    <w:rsid w:val="005F13D0"/>
    <w:rsid w:val="005F7AD9"/>
    <w:rsid w:val="00602DE9"/>
    <w:rsid w:val="00613889"/>
    <w:rsid w:val="0061603B"/>
    <w:rsid w:val="00621188"/>
    <w:rsid w:val="006257ED"/>
    <w:rsid w:val="00626C84"/>
    <w:rsid w:val="00633333"/>
    <w:rsid w:val="00636EE9"/>
    <w:rsid w:val="006500F3"/>
    <w:rsid w:val="006536DE"/>
    <w:rsid w:val="00654F98"/>
    <w:rsid w:val="00660773"/>
    <w:rsid w:val="00661023"/>
    <w:rsid w:val="00662B55"/>
    <w:rsid w:val="00671F67"/>
    <w:rsid w:val="006733BD"/>
    <w:rsid w:val="00682A18"/>
    <w:rsid w:val="00682FED"/>
    <w:rsid w:val="00683918"/>
    <w:rsid w:val="006878BD"/>
    <w:rsid w:val="006910B6"/>
    <w:rsid w:val="00694833"/>
    <w:rsid w:val="00695808"/>
    <w:rsid w:val="0069780C"/>
    <w:rsid w:val="006A0B08"/>
    <w:rsid w:val="006A201C"/>
    <w:rsid w:val="006A226D"/>
    <w:rsid w:val="006A2C38"/>
    <w:rsid w:val="006A630B"/>
    <w:rsid w:val="006A6881"/>
    <w:rsid w:val="006B46FB"/>
    <w:rsid w:val="006B4C8F"/>
    <w:rsid w:val="006C23B0"/>
    <w:rsid w:val="006C448A"/>
    <w:rsid w:val="006C600F"/>
    <w:rsid w:val="006D5042"/>
    <w:rsid w:val="006D6A2F"/>
    <w:rsid w:val="006E21FB"/>
    <w:rsid w:val="006E497D"/>
    <w:rsid w:val="006E4AF5"/>
    <w:rsid w:val="006E5B47"/>
    <w:rsid w:val="006E64FD"/>
    <w:rsid w:val="006E74B4"/>
    <w:rsid w:val="006F1E4F"/>
    <w:rsid w:val="006F4A65"/>
    <w:rsid w:val="0070189C"/>
    <w:rsid w:val="00702C71"/>
    <w:rsid w:val="00714017"/>
    <w:rsid w:val="00715BEE"/>
    <w:rsid w:val="00716184"/>
    <w:rsid w:val="00716A5F"/>
    <w:rsid w:val="0072149E"/>
    <w:rsid w:val="00722709"/>
    <w:rsid w:val="00722EA8"/>
    <w:rsid w:val="00726FFD"/>
    <w:rsid w:val="00736434"/>
    <w:rsid w:val="007413FD"/>
    <w:rsid w:val="00742B8A"/>
    <w:rsid w:val="00762EBA"/>
    <w:rsid w:val="007651CB"/>
    <w:rsid w:val="007661F1"/>
    <w:rsid w:val="00770774"/>
    <w:rsid w:val="00770B65"/>
    <w:rsid w:val="00781838"/>
    <w:rsid w:val="0078339F"/>
    <w:rsid w:val="0079074A"/>
    <w:rsid w:val="00792342"/>
    <w:rsid w:val="007943F5"/>
    <w:rsid w:val="007977A8"/>
    <w:rsid w:val="007B18EE"/>
    <w:rsid w:val="007B345F"/>
    <w:rsid w:val="007B512A"/>
    <w:rsid w:val="007B522E"/>
    <w:rsid w:val="007B6D8F"/>
    <w:rsid w:val="007C103E"/>
    <w:rsid w:val="007C2097"/>
    <w:rsid w:val="007C258B"/>
    <w:rsid w:val="007D6A07"/>
    <w:rsid w:val="007D7F8D"/>
    <w:rsid w:val="007E3BFD"/>
    <w:rsid w:val="007F0641"/>
    <w:rsid w:val="007F7259"/>
    <w:rsid w:val="007F794B"/>
    <w:rsid w:val="00801BE8"/>
    <w:rsid w:val="00803016"/>
    <w:rsid w:val="008040A8"/>
    <w:rsid w:val="0080656F"/>
    <w:rsid w:val="0081239D"/>
    <w:rsid w:val="008156C3"/>
    <w:rsid w:val="00826BD2"/>
    <w:rsid w:val="008279FA"/>
    <w:rsid w:val="008353D4"/>
    <w:rsid w:val="00841886"/>
    <w:rsid w:val="00851AC0"/>
    <w:rsid w:val="00854ABB"/>
    <w:rsid w:val="008626E7"/>
    <w:rsid w:val="00870EE7"/>
    <w:rsid w:val="00876827"/>
    <w:rsid w:val="00884906"/>
    <w:rsid w:val="008863B9"/>
    <w:rsid w:val="00891E85"/>
    <w:rsid w:val="00892B9F"/>
    <w:rsid w:val="008937D7"/>
    <w:rsid w:val="008A45A6"/>
    <w:rsid w:val="008C69FA"/>
    <w:rsid w:val="008D1586"/>
    <w:rsid w:val="008E11CA"/>
    <w:rsid w:val="008F686C"/>
    <w:rsid w:val="008F6D80"/>
    <w:rsid w:val="00902B7E"/>
    <w:rsid w:val="009073C5"/>
    <w:rsid w:val="009148DE"/>
    <w:rsid w:val="00917F7B"/>
    <w:rsid w:val="00941E30"/>
    <w:rsid w:val="00947250"/>
    <w:rsid w:val="00953366"/>
    <w:rsid w:val="00956471"/>
    <w:rsid w:val="009647E0"/>
    <w:rsid w:val="00966BA5"/>
    <w:rsid w:val="00976A9D"/>
    <w:rsid w:val="009777D9"/>
    <w:rsid w:val="00981B54"/>
    <w:rsid w:val="00990632"/>
    <w:rsid w:val="00991B88"/>
    <w:rsid w:val="00995101"/>
    <w:rsid w:val="009958B8"/>
    <w:rsid w:val="00996595"/>
    <w:rsid w:val="009A5753"/>
    <w:rsid w:val="009A579D"/>
    <w:rsid w:val="009A604B"/>
    <w:rsid w:val="009B041A"/>
    <w:rsid w:val="009B5A84"/>
    <w:rsid w:val="009C19FD"/>
    <w:rsid w:val="009C5B1C"/>
    <w:rsid w:val="009D5006"/>
    <w:rsid w:val="009E1578"/>
    <w:rsid w:val="009E3297"/>
    <w:rsid w:val="009F4D39"/>
    <w:rsid w:val="009F734F"/>
    <w:rsid w:val="00A000F7"/>
    <w:rsid w:val="00A00473"/>
    <w:rsid w:val="00A14409"/>
    <w:rsid w:val="00A246B6"/>
    <w:rsid w:val="00A27E57"/>
    <w:rsid w:val="00A3307B"/>
    <w:rsid w:val="00A36956"/>
    <w:rsid w:val="00A43C9C"/>
    <w:rsid w:val="00A44A1E"/>
    <w:rsid w:val="00A47E70"/>
    <w:rsid w:val="00A50040"/>
    <w:rsid w:val="00A50CF0"/>
    <w:rsid w:val="00A51435"/>
    <w:rsid w:val="00A578DF"/>
    <w:rsid w:val="00A6065B"/>
    <w:rsid w:val="00A61366"/>
    <w:rsid w:val="00A618AC"/>
    <w:rsid w:val="00A628B1"/>
    <w:rsid w:val="00A6507E"/>
    <w:rsid w:val="00A65242"/>
    <w:rsid w:val="00A729C9"/>
    <w:rsid w:val="00A73A7E"/>
    <w:rsid w:val="00A73E0C"/>
    <w:rsid w:val="00A75D97"/>
    <w:rsid w:val="00A7671C"/>
    <w:rsid w:val="00A76EF3"/>
    <w:rsid w:val="00A85D9D"/>
    <w:rsid w:val="00A8688A"/>
    <w:rsid w:val="00A925E0"/>
    <w:rsid w:val="00AA2AB8"/>
    <w:rsid w:val="00AA2CBC"/>
    <w:rsid w:val="00AA37BC"/>
    <w:rsid w:val="00AA7BCD"/>
    <w:rsid w:val="00AB7F8A"/>
    <w:rsid w:val="00AC166E"/>
    <w:rsid w:val="00AC5820"/>
    <w:rsid w:val="00AD1CD8"/>
    <w:rsid w:val="00AE113A"/>
    <w:rsid w:val="00AF4422"/>
    <w:rsid w:val="00B04E65"/>
    <w:rsid w:val="00B07BA7"/>
    <w:rsid w:val="00B10749"/>
    <w:rsid w:val="00B10DD3"/>
    <w:rsid w:val="00B17666"/>
    <w:rsid w:val="00B2060E"/>
    <w:rsid w:val="00B2538D"/>
    <w:rsid w:val="00B258BB"/>
    <w:rsid w:val="00B27FB2"/>
    <w:rsid w:val="00B308EE"/>
    <w:rsid w:val="00B33755"/>
    <w:rsid w:val="00B533D7"/>
    <w:rsid w:val="00B555D7"/>
    <w:rsid w:val="00B5633D"/>
    <w:rsid w:val="00B56FC7"/>
    <w:rsid w:val="00B63061"/>
    <w:rsid w:val="00B675EF"/>
    <w:rsid w:val="00B67B97"/>
    <w:rsid w:val="00B93E21"/>
    <w:rsid w:val="00B968C8"/>
    <w:rsid w:val="00B97306"/>
    <w:rsid w:val="00BA0224"/>
    <w:rsid w:val="00BA308A"/>
    <w:rsid w:val="00BA3D2B"/>
    <w:rsid w:val="00BA3D4F"/>
    <w:rsid w:val="00BA3EC5"/>
    <w:rsid w:val="00BA51D9"/>
    <w:rsid w:val="00BB182B"/>
    <w:rsid w:val="00BB5DFC"/>
    <w:rsid w:val="00BC6098"/>
    <w:rsid w:val="00BD21BD"/>
    <w:rsid w:val="00BD279D"/>
    <w:rsid w:val="00BD53F1"/>
    <w:rsid w:val="00BD578F"/>
    <w:rsid w:val="00BD67FF"/>
    <w:rsid w:val="00BD6BB8"/>
    <w:rsid w:val="00BE4103"/>
    <w:rsid w:val="00BF3CBE"/>
    <w:rsid w:val="00BF58E8"/>
    <w:rsid w:val="00BF5FDB"/>
    <w:rsid w:val="00BF618E"/>
    <w:rsid w:val="00C11ED7"/>
    <w:rsid w:val="00C174C3"/>
    <w:rsid w:val="00C21810"/>
    <w:rsid w:val="00C23EE1"/>
    <w:rsid w:val="00C243B7"/>
    <w:rsid w:val="00C2699B"/>
    <w:rsid w:val="00C27C97"/>
    <w:rsid w:val="00C27DE2"/>
    <w:rsid w:val="00C3477F"/>
    <w:rsid w:val="00C40588"/>
    <w:rsid w:val="00C412C4"/>
    <w:rsid w:val="00C41AAA"/>
    <w:rsid w:val="00C514FB"/>
    <w:rsid w:val="00C568C9"/>
    <w:rsid w:val="00C60DAA"/>
    <w:rsid w:val="00C63237"/>
    <w:rsid w:val="00C657D5"/>
    <w:rsid w:val="00C66BA2"/>
    <w:rsid w:val="00C708B0"/>
    <w:rsid w:val="00C731BB"/>
    <w:rsid w:val="00C75916"/>
    <w:rsid w:val="00C868D6"/>
    <w:rsid w:val="00C87899"/>
    <w:rsid w:val="00C91E3D"/>
    <w:rsid w:val="00C94776"/>
    <w:rsid w:val="00C95985"/>
    <w:rsid w:val="00CA094D"/>
    <w:rsid w:val="00CA1FF0"/>
    <w:rsid w:val="00CB071D"/>
    <w:rsid w:val="00CB5ED6"/>
    <w:rsid w:val="00CC0C9E"/>
    <w:rsid w:val="00CC2D7E"/>
    <w:rsid w:val="00CC3912"/>
    <w:rsid w:val="00CC5026"/>
    <w:rsid w:val="00CC538F"/>
    <w:rsid w:val="00CC68D0"/>
    <w:rsid w:val="00CC777A"/>
    <w:rsid w:val="00CD231F"/>
    <w:rsid w:val="00CD4CC7"/>
    <w:rsid w:val="00CE4667"/>
    <w:rsid w:val="00CF1541"/>
    <w:rsid w:val="00CF76F9"/>
    <w:rsid w:val="00D03930"/>
    <w:rsid w:val="00D03F9A"/>
    <w:rsid w:val="00D05963"/>
    <w:rsid w:val="00D06D51"/>
    <w:rsid w:val="00D12E20"/>
    <w:rsid w:val="00D20D3F"/>
    <w:rsid w:val="00D24991"/>
    <w:rsid w:val="00D24AF3"/>
    <w:rsid w:val="00D40DDF"/>
    <w:rsid w:val="00D41430"/>
    <w:rsid w:val="00D44718"/>
    <w:rsid w:val="00D44D70"/>
    <w:rsid w:val="00D50255"/>
    <w:rsid w:val="00D552EC"/>
    <w:rsid w:val="00D56475"/>
    <w:rsid w:val="00D5690D"/>
    <w:rsid w:val="00D576DA"/>
    <w:rsid w:val="00D62D4B"/>
    <w:rsid w:val="00D66520"/>
    <w:rsid w:val="00D763E3"/>
    <w:rsid w:val="00D80AA6"/>
    <w:rsid w:val="00D83364"/>
    <w:rsid w:val="00D845B0"/>
    <w:rsid w:val="00D94067"/>
    <w:rsid w:val="00D942E4"/>
    <w:rsid w:val="00DA51CF"/>
    <w:rsid w:val="00DA6511"/>
    <w:rsid w:val="00DB33AC"/>
    <w:rsid w:val="00DB65F3"/>
    <w:rsid w:val="00DB7658"/>
    <w:rsid w:val="00DC6D78"/>
    <w:rsid w:val="00DD5EB3"/>
    <w:rsid w:val="00DE34CF"/>
    <w:rsid w:val="00DE35E6"/>
    <w:rsid w:val="00E07475"/>
    <w:rsid w:val="00E13F3D"/>
    <w:rsid w:val="00E21400"/>
    <w:rsid w:val="00E239B2"/>
    <w:rsid w:val="00E273B3"/>
    <w:rsid w:val="00E33C83"/>
    <w:rsid w:val="00E34898"/>
    <w:rsid w:val="00E40775"/>
    <w:rsid w:val="00E4521B"/>
    <w:rsid w:val="00E46184"/>
    <w:rsid w:val="00E57247"/>
    <w:rsid w:val="00E6063E"/>
    <w:rsid w:val="00E61FB8"/>
    <w:rsid w:val="00E65AF9"/>
    <w:rsid w:val="00E7132F"/>
    <w:rsid w:val="00E72591"/>
    <w:rsid w:val="00E7795A"/>
    <w:rsid w:val="00E83449"/>
    <w:rsid w:val="00E85B49"/>
    <w:rsid w:val="00E96727"/>
    <w:rsid w:val="00E97AB2"/>
    <w:rsid w:val="00EB09B7"/>
    <w:rsid w:val="00EC593A"/>
    <w:rsid w:val="00ED06F2"/>
    <w:rsid w:val="00ED3C82"/>
    <w:rsid w:val="00EE3D65"/>
    <w:rsid w:val="00EE7D7C"/>
    <w:rsid w:val="00F02371"/>
    <w:rsid w:val="00F02F46"/>
    <w:rsid w:val="00F0674E"/>
    <w:rsid w:val="00F12296"/>
    <w:rsid w:val="00F131B5"/>
    <w:rsid w:val="00F22440"/>
    <w:rsid w:val="00F22AA2"/>
    <w:rsid w:val="00F23B2B"/>
    <w:rsid w:val="00F24C78"/>
    <w:rsid w:val="00F25D98"/>
    <w:rsid w:val="00F300FB"/>
    <w:rsid w:val="00F3206E"/>
    <w:rsid w:val="00F34E60"/>
    <w:rsid w:val="00F43EA8"/>
    <w:rsid w:val="00F4610E"/>
    <w:rsid w:val="00F50FAC"/>
    <w:rsid w:val="00F6623F"/>
    <w:rsid w:val="00F76480"/>
    <w:rsid w:val="00F80906"/>
    <w:rsid w:val="00F8493E"/>
    <w:rsid w:val="00F852D3"/>
    <w:rsid w:val="00FA1017"/>
    <w:rsid w:val="00FA2AD1"/>
    <w:rsid w:val="00FA687B"/>
    <w:rsid w:val="00FB04E6"/>
    <w:rsid w:val="00FB0E12"/>
    <w:rsid w:val="00FB1DBE"/>
    <w:rsid w:val="00FB3850"/>
    <w:rsid w:val="00FB6386"/>
    <w:rsid w:val="00FB70C2"/>
    <w:rsid w:val="00FC38D4"/>
    <w:rsid w:val="00FC6901"/>
    <w:rsid w:val="00FC726B"/>
    <w:rsid w:val="00FE039D"/>
    <w:rsid w:val="00FE05E7"/>
    <w:rsid w:val="00FE0C30"/>
    <w:rsid w:val="00FE1093"/>
    <w:rsid w:val="00FF0EC2"/>
    <w:rsid w:val="0EEE696F"/>
    <w:rsid w:val="235D85E8"/>
    <w:rsid w:val="240947FB"/>
    <w:rsid w:val="25C70C26"/>
    <w:rsid w:val="288C20FF"/>
    <w:rsid w:val="2BBC39DD"/>
    <w:rsid w:val="3B08D5AF"/>
    <w:rsid w:val="4D064C8E"/>
    <w:rsid w:val="5BCC22AB"/>
    <w:rsid w:val="659647B2"/>
    <w:rsid w:val="667D7E55"/>
    <w:rsid w:val="71B75B63"/>
    <w:rsid w:val="76D5B7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28C3"/>
  <w15:docId w15:val="{677B1595-F423-42F7-8943-8436A3F6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F4422"/>
    <w:rPr>
      <w:rFonts w:ascii="Times New Roman" w:hAnsi="Times New Roman"/>
      <w:lang w:val="en-GB" w:eastAsia="en-US"/>
    </w:rPr>
  </w:style>
  <w:style w:type="character" w:customStyle="1" w:styleId="B1Char">
    <w:name w:val="B1 Char"/>
    <w:link w:val="B1"/>
    <w:rsid w:val="00AF4422"/>
    <w:rPr>
      <w:rFonts w:ascii="Times New Roman" w:hAnsi="Times New Roman"/>
      <w:lang w:val="en-GB" w:eastAsia="en-US"/>
    </w:rPr>
  </w:style>
  <w:style w:type="character" w:customStyle="1" w:styleId="THChar">
    <w:name w:val="TH Char"/>
    <w:link w:val="TH"/>
    <w:rsid w:val="00AF4422"/>
    <w:rPr>
      <w:rFonts w:ascii="Arial" w:hAnsi="Arial"/>
      <w:b/>
      <w:lang w:val="en-GB" w:eastAsia="en-US"/>
    </w:rPr>
  </w:style>
  <w:style w:type="character" w:customStyle="1" w:styleId="TFChar">
    <w:name w:val="TF Char"/>
    <w:link w:val="TF"/>
    <w:rsid w:val="00AF4422"/>
    <w:rPr>
      <w:rFonts w:ascii="Arial" w:hAnsi="Arial"/>
      <w:b/>
      <w:lang w:val="en-GB" w:eastAsia="en-US"/>
    </w:rPr>
  </w:style>
  <w:style w:type="character" w:customStyle="1" w:styleId="B2Char">
    <w:name w:val="B2 Char"/>
    <w:link w:val="B2"/>
    <w:rsid w:val="00AF4422"/>
    <w:rPr>
      <w:rFonts w:ascii="Times New Roman" w:hAnsi="Times New Roman"/>
      <w:lang w:val="en-GB" w:eastAsia="en-US"/>
    </w:rPr>
  </w:style>
  <w:style w:type="character" w:customStyle="1" w:styleId="Heading4Char">
    <w:name w:val="Heading 4 Char"/>
    <w:link w:val="Heading4"/>
    <w:locked/>
    <w:rsid w:val="00F02F46"/>
    <w:rPr>
      <w:rFonts w:ascii="Arial" w:hAnsi="Arial"/>
      <w:sz w:val="24"/>
      <w:lang w:val="en-GB" w:eastAsia="en-US"/>
    </w:rPr>
  </w:style>
  <w:style w:type="character" w:customStyle="1" w:styleId="TALChar">
    <w:name w:val="TAL Char"/>
    <w:link w:val="TAL"/>
    <w:rsid w:val="00F02F46"/>
    <w:rPr>
      <w:rFonts w:ascii="Arial" w:hAnsi="Arial"/>
      <w:sz w:val="18"/>
      <w:lang w:val="en-GB" w:eastAsia="en-US"/>
    </w:rPr>
  </w:style>
  <w:style w:type="character" w:customStyle="1" w:styleId="TAHCar">
    <w:name w:val="TAH Car"/>
    <w:link w:val="TAH"/>
    <w:rsid w:val="00F02F46"/>
    <w:rPr>
      <w:rFonts w:ascii="Arial" w:hAnsi="Arial"/>
      <w:b/>
      <w:sz w:val="18"/>
      <w:lang w:val="en-GB" w:eastAsia="en-US"/>
    </w:rPr>
  </w:style>
  <w:style w:type="paragraph" w:styleId="Revision">
    <w:name w:val="Revision"/>
    <w:hidden/>
    <w:uiPriority w:val="99"/>
    <w:semiHidden/>
    <w:rsid w:val="00BD21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9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85F8-0F45-47C9-8DE2-4BCB9A4D50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D77A9-3919-4B12-A02B-3BF60E97C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D5899-1783-48F5-BC3C-D5994BA4B2E9}">
  <ds:schemaRefs>
    <ds:schemaRef ds:uri="http://schemas.microsoft.com/sharepoint/v3/contenttype/forms"/>
  </ds:schemaRefs>
</ds:datastoreItem>
</file>

<file path=customXml/itemProps4.xml><?xml version="1.0" encoding="utf-8"?>
<ds:datastoreItem xmlns:ds="http://schemas.openxmlformats.org/officeDocument/2006/customXml" ds:itemID="{FA88F15F-6BAC-4DAA-92FA-51E3407A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2402</TotalTime>
  <Pages>12</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208</cp:revision>
  <cp:lastPrinted>1900-01-02T02:00:00Z</cp:lastPrinted>
  <dcterms:created xsi:type="dcterms:W3CDTF">2020-07-10T10:02:00Z</dcterms:created>
  <dcterms:modified xsi:type="dcterms:W3CDTF">2020-08-06T09:54:00Z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