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4CB1DCB9" w:rsidR="001E41F3" w:rsidRPr="00410371" w:rsidRDefault="00102A3F" w:rsidP="00E13F3D">
            <w:pPr>
              <w:pStyle w:val="CRCoverPage"/>
              <w:spacing w:after="0"/>
              <w:jc w:val="right"/>
              <w:rPr>
                <w:b/>
                <w:noProof/>
                <w:sz w:val="28"/>
              </w:rPr>
            </w:pPr>
            <w:r>
              <w:rPr>
                <w:b/>
                <w:noProof/>
                <w:sz w:val="28"/>
              </w:rPr>
              <w:t>23.50</w:t>
            </w:r>
            <w:r w:rsidR="009B00C0">
              <w:rPr>
                <w:b/>
                <w:noProof/>
                <w:sz w:val="28"/>
              </w:rPr>
              <w:t>3</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755D7F7D"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1A551C">
              <w:rPr>
                <w:b/>
                <w:noProof/>
                <w:sz w:val="28"/>
                <w:lang w:val="en-US"/>
              </w:rPr>
              <w:t>1</w:t>
            </w:r>
            <w:bookmarkStart w:id="0" w:name="_GoBack"/>
            <w:bookmarkEnd w:id="0"/>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265ED994" w:rsidR="00716A5F" w:rsidRDefault="004C0B77" w:rsidP="00602DE9">
            <w:pPr>
              <w:pStyle w:val="CRCoverPage"/>
              <w:spacing w:after="0"/>
              <w:ind w:left="100"/>
              <w:rPr>
                <w:noProof/>
              </w:rPr>
            </w:pPr>
            <w:r>
              <w:rPr>
                <w:noProof/>
              </w:rPr>
              <w:t xml:space="preserve">Addressing </w:t>
            </w:r>
            <w:r w:rsidR="00314D1C">
              <w:rPr>
                <w:noProof/>
              </w:rPr>
              <w:t>wording</w:t>
            </w:r>
            <w:r>
              <w:rPr>
                <w:noProof/>
              </w:rPr>
              <w:t xml:space="preserve"> comments from IEEE </w:t>
            </w:r>
            <w:r w:rsidR="00A02355">
              <w:rPr>
                <w:noProof/>
              </w:rPr>
              <w:t xml:space="preserve">LS response on </w:t>
            </w:r>
            <w:r w:rsidR="00A02355" w:rsidRPr="00A02355">
              <w:rPr>
                <w:noProof/>
              </w:rPr>
              <w:t xml:space="preserve">TSN support </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083CC27F" w:rsidR="00716A5F" w:rsidRDefault="00716A5F" w:rsidP="00602DE9">
            <w:pPr>
              <w:pStyle w:val="CRCoverPage"/>
              <w:spacing w:after="0"/>
              <w:ind w:left="100"/>
              <w:rPr>
                <w:noProof/>
              </w:rPr>
            </w:pPr>
            <w:r>
              <w:rPr>
                <w:noProof/>
              </w:rPr>
              <w:t>2020-0</w:t>
            </w:r>
            <w:r w:rsidR="00F852D3">
              <w:rPr>
                <w:noProof/>
              </w:rPr>
              <w:t>7</w:t>
            </w:r>
            <w:r>
              <w:rPr>
                <w:noProof/>
              </w:rPr>
              <w:t>-</w:t>
            </w:r>
            <w:r w:rsidR="009F2936">
              <w:rPr>
                <w:noProof/>
              </w:rPr>
              <w:t>27</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65845C" w14:textId="77777777" w:rsidR="00D16DEB" w:rsidRDefault="00D16DEB" w:rsidP="00D16DEB">
            <w:pPr>
              <w:pStyle w:val="CRCoverPage"/>
              <w:spacing w:after="0"/>
              <w:rPr>
                <w:noProof/>
              </w:rPr>
            </w:pPr>
            <w:r>
              <w:rPr>
                <w:noProof/>
              </w:rPr>
              <w:t>The LS response from IEEE 802.1 task group includes a number of editorial or wording comments, which are addressed in this CR in order to have a clear specification and prevent inconsistencies and misalignment with IEEE.</w:t>
            </w:r>
          </w:p>
          <w:p w14:paraId="03E26E33" w14:textId="55A7DB6C" w:rsidR="00885292" w:rsidRDefault="00885292" w:rsidP="00D16DEB">
            <w:pPr>
              <w:pStyle w:val="CRCoverPage"/>
              <w:spacing w:after="0"/>
              <w:rPr>
                <w:noProof/>
              </w:rPr>
            </w:pP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40028" w14:paraId="76D38C67" w14:textId="77777777" w:rsidTr="00602DE9">
        <w:tc>
          <w:tcPr>
            <w:tcW w:w="2694" w:type="dxa"/>
            <w:gridSpan w:val="2"/>
            <w:tcBorders>
              <w:left w:val="single" w:sz="4" w:space="0" w:color="auto"/>
            </w:tcBorders>
          </w:tcPr>
          <w:p w14:paraId="31A07479" w14:textId="77777777" w:rsidR="00740028" w:rsidRDefault="00740028" w:rsidP="007400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16A9C" w14:textId="3D805C98" w:rsidR="00740028" w:rsidRDefault="00740028" w:rsidP="00740028">
            <w:pPr>
              <w:pStyle w:val="CRCoverPage"/>
              <w:spacing w:after="0"/>
              <w:rPr>
                <w:noProof/>
              </w:rPr>
            </w:pPr>
            <w:r>
              <w:rPr>
                <w:noProof/>
                <w:lang w:val="en-US"/>
              </w:rPr>
              <w:t>Wording changes as proposed or pointed out in the IEEE LS response.</w:t>
            </w:r>
          </w:p>
        </w:tc>
      </w:tr>
      <w:tr w:rsidR="00740028" w14:paraId="522E1FFB" w14:textId="77777777" w:rsidTr="00602DE9">
        <w:tc>
          <w:tcPr>
            <w:tcW w:w="2694" w:type="dxa"/>
            <w:gridSpan w:val="2"/>
            <w:tcBorders>
              <w:left w:val="single" w:sz="4" w:space="0" w:color="auto"/>
            </w:tcBorders>
          </w:tcPr>
          <w:p w14:paraId="2CBE524A" w14:textId="77777777" w:rsidR="00740028" w:rsidRDefault="00740028" w:rsidP="00740028">
            <w:pPr>
              <w:pStyle w:val="CRCoverPage"/>
              <w:spacing w:after="0"/>
              <w:rPr>
                <w:b/>
                <w:i/>
                <w:noProof/>
                <w:sz w:val="8"/>
                <w:szCs w:val="8"/>
              </w:rPr>
            </w:pPr>
          </w:p>
        </w:tc>
        <w:tc>
          <w:tcPr>
            <w:tcW w:w="6946" w:type="dxa"/>
            <w:gridSpan w:val="9"/>
            <w:tcBorders>
              <w:right w:val="single" w:sz="4" w:space="0" w:color="auto"/>
            </w:tcBorders>
          </w:tcPr>
          <w:p w14:paraId="1C67B8ED" w14:textId="77777777" w:rsidR="00740028" w:rsidRDefault="00740028" w:rsidP="00740028">
            <w:pPr>
              <w:pStyle w:val="CRCoverPage"/>
              <w:spacing w:after="0"/>
              <w:rPr>
                <w:noProof/>
                <w:sz w:val="8"/>
                <w:szCs w:val="8"/>
              </w:rPr>
            </w:pPr>
          </w:p>
        </w:tc>
      </w:tr>
      <w:tr w:rsidR="00740028" w14:paraId="79AFFDE0" w14:textId="77777777" w:rsidTr="00602DE9">
        <w:tc>
          <w:tcPr>
            <w:tcW w:w="2694" w:type="dxa"/>
            <w:gridSpan w:val="2"/>
            <w:tcBorders>
              <w:left w:val="single" w:sz="4" w:space="0" w:color="auto"/>
              <w:bottom w:val="single" w:sz="4" w:space="0" w:color="auto"/>
            </w:tcBorders>
          </w:tcPr>
          <w:p w14:paraId="4E8DCFC0" w14:textId="77777777" w:rsidR="00740028" w:rsidRDefault="00740028" w:rsidP="007400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58A6A70E" w:rsidR="00740028" w:rsidRDefault="00740028" w:rsidP="00740028">
            <w:pPr>
              <w:pStyle w:val="CRCoverPage"/>
              <w:spacing w:after="0"/>
              <w:ind w:left="100"/>
              <w:rPr>
                <w:noProof/>
              </w:rPr>
            </w:pPr>
            <w:r>
              <w:rPr>
                <w:noProof/>
              </w:rPr>
              <w:t xml:space="preserve">Comments from IEEE remain unaddressed, leading to unclear specification, misalignment with IEEE specifications or inconsistencies. </w:t>
            </w:r>
          </w:p>
        </w:tc>
      </w:tr>
      <w:tr w:rsidR="00740028" w14:paraId="251F1F3F" w14:textId="77777777" w:rsidTr="00602DE9">
        <w:tc>
          <w:tcPr>
            <w:tcW w:w="2694" w:type="dxa"/>
            <w:gridSpan w:val="2"/>
          </w:tcPr>
          <w:p w14:paraId="6FAB6884" w14:textId="77777777" w:rsidR="00740028" w:rsidRDefault="00740028" w:rsidP="00740028">
            <w:pPr>
              <w:pStyle w:val="CRCoverPage"/>
              <w:spacing w:after="0"/>
              <w:rPr>
                <w:b/>
                <w:i/>
                <w:noProof/>
                <w:sz w:val="8"/>
                <w:szCs w:val="8"/>
              </w:rPr>
            </w:pPr>
          </w:p>
        </w:tc>
        <w:tc>
          <w:tcPr>
            <w:tcW w:w="6946" w:type="dxa"/>
            <w:gridSpan w:val="9"/>
          </w:tcPr>
          <w:p w14:paraId="1DD590C2" w14:textId="77777777" w:rsidR="00740028" w:rsidRDefault="00740028" w:rsidP="00740028">
            <w:pPr>
              <w:pStyle w:val="CRCoverPage"/>
              <w:spacing w:after="0"/>
              <w:rPr>
                <w:noProof/>
                <w:sz w:val="8"/>
                <w:szCs w:val="8"/>
              </w:rPr>
            </w:pPr>
          </w:p>
        </w:tc>
      </w:tr>
      <w:tr w:rsidR="00740028" w14:paraId="7A022281" w14:textId="77777777" w:rsidTr="00602DE9">
        <w:tc>
          <w:tcPr>
            <w:tcW w:w="2694" w:type="dxa"/>
            <w:gridSpan w:val="2"/>
            <w:tcBorders>
              <w:top w:val="single" w:sz="4" w:space="0" w:color="auto"/>
              <w:left w:val="single" w:sz="4" w:space="0" w:color="auto"/>
            </w:tcBorders>
          </w:tcPr>
          <w:p w14:paraId="35FE7347" w14:textId="77777777" w:rsidR="00740028" w:rsidRDefault="00740028" w:rsidP="007400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798C12BB" w:rsidR="00740028" w:rsidRDefault="00740028" w:rsidP="00740028">
            <w:pPr>
              <w:pStyle w:val="CRCoverPage"/>
              <w:spacing w:after="0"/>
              <w:ind w:left="100"/>
              <w:rPr>
                <w:noProof/>
              </w:rPr>
            </w:pPr>
            <w:r>
              <w:rPr>
                <w:noProof/>
              </w:rPr>
              <w:t>6.1.3.23</w:t>
            </w:r>
          </w:p>
        </w:tc>
      </w:tr>
      <w:tr w:rsidR="00740028" w14:paraId="0386601A" w14:textId="77777777" w:rsidTr="00602DE9">
        <w:tc>
          <w:tcPr>
            <w:tcW w:w="2694" w:type="dxa"/>
            <w:gridSpan w:val="2"/>
            <w:tcBorders>
              <w:left w:val="single" w:sz="4" w:space="0" w:color="auto"/>
            </w:tcBorders>
          </w:tcPr>
          <w:p w14:paraId="3EF2B8A8" w14:textId="77777777" w:rsidR="00740028" w:rsidRDefault="00740028" w:rsidP="00740028">
            <w:pPr>
              <w:pStyle w:val="CRCoverPage"/>
              <w:spacing w:after="0"/>
              <w:rPr>
                <w:b/>
                <w:i/>
                <w:noProof/>
                <w:sz w:val="8"/>
                <w:szCs w:val="8"/>
              </w:rPr>
            </w:pPr>
          </w:p>
        </w:tc>
        <w:tc>
          <w:tcPr>
            <w:tcW w:w="6946" w:type="dxa"/>
            <w:gridSpan w:val="9"/>
            <w:tcBorders>
              <w:right w:val="single" w:sz="4" w:space="0" w:color="auto"/>
            </w:tcBorders>
          </w:tcPr>
          <w:p w14:paraId="00A2E05F" w14:textId="77777777" w:rsidR="00740028" w:rsidRDefault="00740028" w:rsidP="00740028">
            <w:pPr>
              <w:pStyle w:val="CRCoverPage"/>
              <w:spacing w:after="0"/>
              <w:rPr>
                <w:noProof/>
                <w:sz w:val="8"/>
                <w:szCs w:val="8"/>
              </w:rPr>
            </w:pPr>
          </w:p>
        </w:tc>
      </w:tr>
      <w:tr w:rsidR="00740028" w14:paraId="6E2221CB" w14:textId="77777777" w:rsidTr="00602DE9">
        <w:tc>
          <w:tcPr>
            <w:tcW w:w="2694" w:type="dxa"/>
            <w:gridSpan w:val="2"/>
            <w:tcBorders>
              <w:left w:val="single" w:sz="4" w:space="0" w:color="auto"/>
            </w:tcBorders>
          </w:tcPr>
          <w:p w14:paraId="552172C7" w14:textId="77777777" w:rsidR="00740028" w:rsidRDefault="00740028" w:rsidP="007400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40028" w:rsidRDefault="00740028" w:rsidP="007400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40028" w:rsidRDefault="00740028" w:rsidP="00740028">
            <w:pPr>
              <w:pStyle w:val="CRCoverPage"/>
              <w:spacing w:after="0"/>
              <w:jc w:val="center"/>
              <w:rPr>
                <w:b/>
                <w:caps/>
                <w:noProof/>
              </w:rPr>
            </w:pPr>
            <w:r>
              <w:rPr>
                <w:b/>
                <w:caps/>
                <w:noProof/>
              </w:rPr>
              <w:t>N</w:t>
            </w:r>
          </w:p>
        </w:tc>
        <w:tc>
          <w:tcPr>
            <w:tcW w:w="2977" w:type="dxa"/>
            <w:gridSpan w:val="4"/>
          </w:tcPr>
          <w:p w14:paraId="6AB44537" w14:textId="77777777" w:rsidR="00740028" w:rsidRDefault="00740028" w:rsidP="007400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40028" w:rsidRDefault="00740028" w:rsidP="00740028">
            <w:pPr>
              <w:pStyle w:val="CRCoverPage"/>
              <w:spacing w:after="0"/>
              <w:ind w:left="99"/>
              <w:rPr>
                <w:noProof/>
              </w:rPr>
            </w:pPr>
          </w:p>
        </w:tc>
      </w:tr>
      <w:tr w:rsidR="00740028" w14:paraId="068572C3" w14:textId="77777777" w:rsidTr="00602DE9">
        <w:tc>
          <w:tcPr>
            <w:tcW w:w="2694" w:type="dxa"/>
            <w:gridSpan w:val="2"/>
            <w:tcBorders>
              <w:left w:val="single" w:sz="4" w:space="0" w:color="auto"/>
            </w:tcBorders>
          </w:tcPr>
          <w:p w14:paraId="2E775817" w14:textId="77777777" w:rsidR="00740028" w:rsidRDefault="00740028" w:rsidP="007400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690BE0BF" w:rsidR="00740028" w:rsidRDefault="00740028" w:rsidP="007400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2CB9A56C" w:rsidR="00740028" w:rsidRDefault="00740028" w:rsidP="00740028">
            <w:pPr>
              <w:pStyle w:val="CRCoverPage"/>
              <w:spacing w:after="0"/>
              <w:jc w:val="center"/>
              <w:rPr>
                <w:b/>
                <w:caps/>
                <w:noProof/>
              </w:rPr>
            </w:pPr>
            <w:r>
              <w:rPr>
                <w:b/>
                <w:caps/>
                <w:noProof/>
              </w:rPr>
              <w:t>X</w:t>
            </w:r>
          </w:p>
        </w:tc>
        <w:tc>
          <w:tcPr>
            <w:tcW w:w="2977" w:type="dxa"/>
            <w:gridSpan w:val="4"/>
          </w:tcPr>
          <w:p w14:paraId="63437681" w14:textId="77777777" w:rsidR="00740028" w:rsidRDefault="00740028" w:rsidP="007400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E8EF0D3" w:rsidR="00740028" w:rsidRDefault="00740028" w:rsidP="00740028">
            <w:pPr>
              <w:pStyle w:val="CRCoverPage"/>
              <w:spacing w:after="0"/>
              <w:ind w:left="99"/>
              <w:rPr>
                <w:noProof/>
              </w:rPr>
            </w:pPr>
            <w:r>
              <w:rPr>
                <w:noProof/>
              </w:rPr>
              <w:t>TS/TR … CR ...</w:t>
            </w:r>
          </w:p>
        </w:tc>
      </w:tr>
      <w:tr w:rsidR="00740028" w14:paraId="179AB0F9" w14:textId="77777777" w:rsidTr="00602DE9">
        <w:tc>
          <w:tcPr>
            <w:tcW w:w="2694" w:type="dxa"/>
            <w:gridSpan w:val="2"/>
            <w:tcBorders>
              <w:left w:val="single" w:sz="4" w:space="0" w:color="auto"/>
            </w:tcBorders>
          </w:tcPr>
          <w:p w14:paraId="48905B09" w14:textId="77777777" w:rsidR="00740028" w:rsidRDefault="00740028" w:rsidP="007400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40028" w:rsidRDefault="00740028" w:rsidP="007400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40028" w:rsidRDefault="00740028" w:rsidP="00740028">
            <w:pPr>
              <w:pStyle w:val="CRCoverPage"/>
              <w:spacing w:after="0"/>
              <w:jc w:val="center"/>
              <w:rPr>
                <w:b/>
                <w:caps/>
                <w:noProof/>
              </w:rPr>
            </w:pPr>
            <w:r>
              <w:rPr>
                <w:b/>
                <w:caps/>
                <w:noProof/>
              </w:rPr>
              <w:t>X</w:t>
            </w:r>
          </w:p>
        </w:tc>
        <w:tc>
          <w:tcPr>
            <w:tcW w:w="2977" w:type="dxa"/>
            <w:gridSpan w:val="4"/>
          </w:tcPr>
          <w:p w14:paraId="44F8EFF5" w14:textId="77777777" w:rsidR="00740028" w:rsidRDefault="00740028" w:rsidP="007400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40028" w:rsidRDefault="00740028" w:rsidP="00740028">
            <w:pPr>
              <w:pStyle w:val="CRCoverPage"/>
              <w:spacing w:after="0"/>
              <w:ind w:left="99"/>
              <w:rPr>
                <w:noProof/>
              </w:rPr>
            </w:pPr>
            <w:r>
              <w:rPr>
                <w:noProof/>
              </w:rPr>
              <w:t xml:space="preserve">TS/TR ... CR ... </w:t>
            </w:r>
          </w:p>
        </w:tc>
      </w:tr>
      <w:tr w:rsidR="00740028" w14:paraId="0B8919DD" w14:textId="77777777" w:rsidTr="00602DE9">
        <w:tc>
          <w:tcPr>
            <w:tcW w:w="2694" w:type="dxa"/>
            <w:gridSpan w:val="2"/>
            <w:tcBorders>
              <w:left w:val="single" w:sz="4" w:space="0" w:color="auto"/>
            </w:tcBorders>
          </w:tcPr>
          <w:p w14:paraId="2483F9C7" w14:textId="77777777" w:rsidR="00740028" w:rsidRDefault="00740028" w:rsidP="007400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40028" w:rsidRDefault="00740028" w:rsidP="007400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40028" w:rsidRDefault="00740028" w:rsidP="00740028">
            <w:pPr>
              <w:pStyle w:val="CRCoverPage"/>
              <w:spacing w:after="0"/>
              <w:jc w:val="center"/>
              <w:rPr>
                <w:b/>
                <w:caps/>
                <w:noProof/>
              </w:rPr>
            </w:pPr>
            <w:r>
              <w:rPr>
                <w:b/>
                <w:caps/>
                <w:noProof/>
              </w:rPr>
              <w:t>X</w:t>
            </w:r>
          </w:p>
        </w:tc>
        <w:tc>
          <w:tcPr>
            <w:tcW w:w="2977" w:type="dxa"/>
            <w:gridSpan w:val="4"/>
          </w:tcPr>
          <w:p w14:paraId="66912728" w14:textId="77777777" w:rsidR="00740028" w:rsidRDefault="00740028" w:rsidP="007400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40028" w:rsidRDefault="00740028" w:rsidP="00740028">
            <w:pPr>
              <w:pStyle w:val="CRCoverPage"/>
              <w:spacing w:after="0"/>
              <w:ind w:left="99"/>
              <w:rPr>
                <w:noProof/>
              </w:rPr>
            </w:pPr>
            <w:r>
              <w:rPr>
                <w:noProof/>
              </w:rPr>
              <w:t xml:space="preserve">TS/TR ... CR ... </w:t>
            </w:r>
          </w:p>
        </w:tc>
      </w:tr>
      <w:tr w:rsidR="00740028" w14:paraId="2EA41CDF" w14:textId="77777777" w:rsidTr="00602DE9">
        <w:tc>
          <w:tcPr>
            <w:tcW w:w="2694" w:type="dxa"/>
            <w:gridSpan w:val="2"/>
            <w:tcBorders>
              <w:left w:val="single" w:sz="4" w:space="0" w:color="auto"/>
            </w:tcBorders>
          </w:tcPr>
          <w:p w14:paraId="25B1E6D6" w14:textId="77777777" w:rsidR="00740028" w:rsidRDefault="00740028" w:rsidP="00740028">
            <w:pPr>
              <w:pStyle w:val="CRCoverPage"/>
              <w:spacing w:after="0"/>
              <w:rPr>
                <w:b/>
                <w:i/>
                <w:noProof/>
              </w:rPr>
            </w:pPr>
          </w:p>
        </w:tc>
        <w:tc>
          <w:tcPr>
            <w:tcW w:w="6946" w:type="dxa"/>
            <w:gridSpan w:val="9"/>
            <w:tcBorders>
              <w:right w:val="single" w:sz="4" w:space="0" w:color="auto"/>
            </w:tcBorders>
          </w:tcPr>
          <w:p w14:paraId="34F17862" w14:textId="77777777" w:rsidR="00740028" w:rsidRDefault="00740028" w:rsidP="00740028">
            <w:pPr>
              <w:pStyle w:val="CRCoverPage"/>
              <w:spacing w:after="0"/>
              <w:rPr>
                <w:noProof/>
              </w:rPr>
            </w:pPr>
          </w:p>
        </w:tc>
      </w:tr>
      <w:tr w:rsidR="00740028" w14:paraId="0C760E71" w14:textId="77777777" w:rsidTr="00602DE9">
        <w:tc>
          <w:tcPr>
            <w:tcW w:w="2694" w:type="dxa"/>
            <w:gridSpan w:val="2"/>
            <w:tcBorders>
              <w:left w:val="single" w:sz="4" w:space="0" w:color="auto"/>
              <w:bottom w:val="single" w:sz="4" w:space="0" w:color="auto"/>
            </w:tcBorders>
          </w:tcPr>
          <w:p w14:paraId="68F4659C" w14:textId="77777777" w:rsidR="00740028" w:rsidRDefault="00740028" w:rsidP="007400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40028" w:rsidRDefault="00740028" w:rsidP="00740028">
            <w:pPr>
              <w:pStyle w:val="CRCoverPage"/>
              <w:spacing w:after="0"/>
              <w:ind w:left="100"/>
              <w:rPr>
                <w:noProof/>
              </w:rPr>
            </w:pPr>
          </w:p>
        </w:tc>
      </w:tr>
      <w:tr w:rsidR="00740028" w:rsidRPr="008863B9" w14:paraId="303B6F2F" w14:textId="77777777" w:rsidTr="00602DE9">
        <w:tc>
          <w:tcPr>
            <w:tcW w:w="2694" w:type="dxa"/>
            <w:gridSpan w:val="2"/>
            <w:tcBorders>
              <w:top w:val="single" w:sz="4" w:space="0" w:color="auto"/>
              <w:bottom w:val="single" w:sz="4" w:space="0" w:color="auto"/>
            </w:tcBorders>
          </w:tcPr>
          <w:p w14:paraId="2814C172" w14:textId="77777777" w:rsidR="00740028" w:rsidRPr="008863B9" w:rsidRDefault="00740028" w:rsidP="007400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40028" w:rsidRPr="008863B9" w:rsidRDefault="00740028" w:rsidP="00740028">
            <w:pPr>
              <w:pStyle w:val="CRCoverPage"/>
              <w:spacing w:after="0"/>
              <w:ind w:left="100"/>
              <w:rPr>
                <w:noProof/>
                <w:sz w:val="8"/>
                <w:szCs w:val="8"/>
              </w:rPr>
            </w:pPr>
          </w:p>
        </w:tc>
      </w:tr>
      <w:tr w:rsidR="00740028"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40028" w:rsidRDefault="00740028" w:rsidP="007400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40028" w:rsidRDefault="00740028" w:rsidP="00740028">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18616216" w14:textId="77777777" w:rsidR="00530BB2" w:rsidRDefault="00530BB2" w:rsidP="00530BB2">
      <w:pPr>
        <w:pStyle w:val="Heading4"/>
      </w:pPr>
      <w:bookmarkStart w:id="3" w:name="_Toc37076411"/>
      <w:bookmarkStart w:id="4" w:name="_Toc45194857"/>
      <w:bookmarkStart w:id="5" w:name="_Toc20149686"/>
      <w:bookmarkStart w:id="6" w:name="_Toc27846477"/>
      <w:bookmarkStart w:id="7" w:name="_Toc36187601"/>
      <w:bookmarkStart w:id="8" w:name="_Toc45183505"/>
      <w:bookmarkStart w:id="9" w:name="_Toc20150070"/>
      <w:bookmarkStart w:id="10" w:name="_Toc27846869"/>
      <w:bookmarkStart w:id="11" w:name="_Toc36188000"/>
      <w:bookmarkStart w:id="12" w:name="_Toc45183904"/>
      <w:bookmarkStart w:id="13" w:name="_Toc45183907"/>
      <w:bookmarkStart w:id="14" w:name="_Toc36192680"/>
      <w:bookmarkEnd w:id="2"/>
      <w:r>
        <w:t>6.1.3.23</w:t>
      </w:r>
      <w:r>
        <w:tab/>
        <w:t>Support of integration with Time Sensitive Networking</w:t>
      </w:r>
      <w:bookmarkEnd w:id="3"/>
      <w:bookmarkEnd w:id="4"/>
    </w:p>
    <w:p w14:paraId="6AFCA049" w14:textId="332A3BB9" w:rsidR="00530BB2" w:rsidRDefault="00530BB2" w:rsidP="00530BB2">
      <w:r>
        <w:t xml:space="preserve">Time Sensitive Networking (TSN) support is defined in TS 23.501 [2], where the 5GS represents </w:t>
      </w:r>
      <w:del w:id="15" w:author="Ericsson02" w:date="2020-08-05T02:57:00Z">
        <w:r w:rsidDel="00742683">
          <w:delText>virtual TSN</w:delText>
        </w:r>
      </w:del>
      <w:ins w:id="16" w:author="Ericsson02" w:date="2020-08-05T02:57:00Z">
        <w:r w:rsidR="00742683">
          <w:t>logical</w:t>
        </w:r>
      </w:ins>
      <w:r>
        <w:t xml:space="preserve"> bridge(s) based on the defined granularity model. The TSN AF and PCF interact to perform QoS mapping as described in clause 5.28.4 of TS 23.501 [2].</w:t>
      </w:r>
    </w:p>
    <w:p w14:paraId="789DF67E" w14:textId="77777777" w:rsidR="00530BB2" w:rsidRDefault="00530BB2" w:rsidP="00530BB2">
      <w:r>
        <w:lastRenderedPageBreak/>
        <w:t>The PCF provides the following parameters to the TSN AF:</w:t>
      </w:r>
    </w:p>
    <w:p w14:paraId="5F064837" w14:textId="77777777" w:rsidR="00530BB2" w:rsidRDefault="00530BB2" w:rsidP="00530BB2">
      <w:pPr>
        <w:pStyle w:val="B1"/>
      </w:pPr>
      <w:r>
        <w:t>-</w:t>
      </w:r>
      <w:r>
        <w:tab/>
        <w:t>5GS bridge information:</w:t>
      </w:r>
    </w:p>
    <w:p w14:paraId="0F0D5D58" w14:textId="77777777" w:rsidR="00530BB2" w:rsidRPr="00E06D0D" w:rsidRDefault="00530BB2" w:rsidP="00530BB2">
      <w:pPr>
        <w:pStyle w:val="B2"/>
      </w:pPr>
      <w:r>
        <w:t>-</w:t>
      </w:r>
      <w:r>
        <w:tab/>
        <w:t>5GS Bridge address (unique MAC address that identifies the bridge used to derive the bridge ID);</w:t>
      </w:r>
    </w:p>
    <w:p w14:paraId="0EC2BA03" w14:textId="77777777" w:rsidR="00530BB2" w:rsidRPr="00E06D0D" w:rsidRDefault="00530BB2" w:rsidP="00530BB2">
      <w:pPr>
        <w:pStyle w:val="B2"/>
      </w:pPr>
      <w:r>
        <w:t>-</w:t>
      </w:r>
      <w:r>
        <w:tab/>
        <w:t>UE-DS-TT Residence time;</w:t>
      </w:r>
    </w:p>
    <w:p w14:paraId="5F66ABAD" w14:textId="77777777" w:rsidR="00530BB2" w:rsidRPr="00E06D0D" w:rsidRDefault="00530BB2" w:rsidP="00530BB2">
      <w:pPr>
        <w:pStyle w:val="B2"/>
      </w:pPr>
      <w:r>
        <w:t>-</w:t>
      </w:r>
      <w:r>
        <w:tab/>
        <w:t>Port Management Information Container and the related port number:</w:t>
      </w:r>
    </w:p>
    <w:p w14:paraId="00D4FA99" w14:textId="77777777" w:rsidR="00530BB2" w:rsidRDefault="00530BB2" w:rsidP="00530BB2">
      <w:pPr>
        <w:pStyle w:val="B3"/>
      </w:pPr>
      <w:r>
        <w:t>-</w:t>
      </w:r>
      <w:r>
        <w:tab/>
        <w:t>Ethernet port of DS-TT;</w:t>
      </w:r>
    </w:p>
    <w:p w14:paraId="059E5E88" w14:textId="77777777" w:rsidR="00530BB2" w:rsidRDefault="00530BB2" w:rsidP="00530BB2">
      <w:pPr>
        <w:pStyle w:val="B3"/>
      </w:pPr>
      <w:r>
        <w:t>-</w:t>
      </w:r>
      <w:r>
        <w:tab/>
        <w:t>port number of the Ethernet port;</w:t>
      </w:r>
    </w:p>
    <w:p w14:paraId="279D3B8F" w14:textId="77777777" w:rsidR="00530BB2" w:rsidRDefault="00530BB2" w:rsidP="00530BB2">
      <w:pPr>
        <w:pStyle w:val="B3"/>
      </w:pPr>
      <w:r>
        <w:t>-</w:t>
      </w:r>
      <w:r>
        <w:tab/>
        <w:t>MAC address of the Ethernet port (i.e. DS-TT port MAC address).</w:t>
      </w:r>
    </w:p>
    <w:p w14:paraId="5602AC1B" w14:textId="3471DB2D" w:rsidR="00530BB2" w:rsidRDefault="00530BB2" w:rsidP="00530BB2">
      <w:r>
        <w:t xml:space="preserve">The TSN AF may use this information to construct IEEE </w:t>
      </w:r>
      <w:ins w:id="17" w:author="Ericsson02" w:date="2020-08-05T02:58:00Z">
        <w:r w:rsidR="00FC3D9E">
          <w:t xml:space="preserve">802.1 </w:t>
        </w:r>
      </w:ins>
      <w:r>
        <w:t xml:space="preserve">managed objects, to interwork with IEEE </w:t>
      </w:r>
      <w:ins w:id="18" w:author="Ericsson02" w:date="2020-08-05T02:58:00Z">
        <w:r w:rsidR="00FC3D9E">
          <w:t xml:space="preserve">802.1 </w:t>
        </w:r>
      </w:ins>
      <w:r>
        <w:t>TSN networks.</w:t>
      </w:r>
    </w:p>
    <w:p w14:paraId="3F91697A" w14:textId="77777777" w:rsidR="00530BB2" w:rsidRDefault="00530BB2" w:rsidP="00530BB2">
      <w:r>
        <w:t>The TSN AF requests related to TSN configuration are sent on the AF session associated with the DS-TT port MAC address. The TSN AF decides the TSN QoS information (i.e. priority, delay and maximum TSC Burst Size) and TSC Assistance Container based on the received configuration information of 5GS Bridge from the CNC as defined in clause 5.28.2 of TS 23.501 [2], the bridge delay information at the TSN AF and the UE-DS-TT Residence time.</w:t>
      </w:r>
    </w:p>
    <w:p w14:paraId="4888516D" w14:textId="77777777" w:rsidR="00530BB2" w:rsidRDefault="00530BB2" w:rsidP="00530BB2">
      <w:r>
        <w:t>The PCF receives a request from the TSN AF that may include:</w:t>
      </w:r>
    </w:p>
    <w:p w14:paraId="30A88FDA" w14:textId="77777777" w:rsidR="00530BB2" w:rsidRPr="00E06D0D" w:rsidRDefault="00530BB2" w:rsidP="00530BB2">
      <w:pPr>
        <w:pStyle w:val="B1"/>
      </w:pPr>
      <w:r>
        <w:t>-</w:t>
      </w:r>
      <w:r>
        <w:tab/>
        <w:t>Flow Descriptions including Ethernet Packet Filters (e.g. Ethernet PCP, VLAN ID, destination MAC address of the TSN stream);</w:t>
      </w:r>
    </w:p>
    <w:p w14:paraId="4DA35C16" w14:textId="77777777" w:rsidR="00530BB2" w:rsidRPr="00E06D0D" w:rsidRDefault="00530BB2" w:rsidP="00530BB2">
      <w:pPr>
        <w:pStyle w:val="B1"/>
      </w:pPr>
      <w:r>
        <w:t xml:space="preserve"> -</w:t>
      </w:r>
      <w:r>
        <w:tab/>
        <w:t>TSN QoS Parameters for the service data flow:</w:t>
      </w:r>
    </w:p>
    <w:p w14:paraId="0F10932F" w14:textId="77777777" w:rsidR="00530BB2" w:rsidRPr="00E06D0D" w:rsidRDefault="00530BB2" w:rsidP="00530BB2">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09EB27BA" w14:textId="77777777" w:rsidR="00530BB2" w:rsidRDefault="00530BB2" w:rsidP="00530BB2">
      <w:pPr>
        <w:pStyle w:val="B2"/>
      </w:pPr>
      <w:r>
        <w:t>-</w:t>
      </w:r>
      <w:r>
        <w:tab/>
        <w:t>TSN QoS information, i.e. priority, maximum TSC Burst Size and delay.</w:t>
      </w:r>
    </w:p>
    <w:p w14:paraId="1D5FC026" w14:textId="77777777" w:rsidR="00530BB2" w:rsidRDefault="00530BB2" w:rsidP="00530BB2">
      <w:pPr>
        <w:pStyle w:val="B1"/>
      </w:pPr>
      <w:r>
        <w:t>-</w:t>
      </w:r>
      <w:r>
        <w:tab/>
        <w:t>Port Management Information Container and related Port number.</w:t>
      </w:r>
    </w:p>
    <w:p w14:paraId="7D5B2068" w14:textId="77777777" w:rsidR="00530BB2" w:rsidRDefault="00530BB2" w:rsidP="00530BB2">
      <w:r>
        <w:t>The PCF performs Session binding using the DS-TT port MAC address, and then the PCF derives the TSN QoS information into a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Bit Rate provided by the TSN AF and the ARP is assigned a value preconfigured for TSN services. The SMF binds the PCC Rule to a QoS Flow as defined in clause 6.1.3.2.4.</w:t>
      </w:r>
    </w:p>
    <w:p w14:paraId="2BF7353C" w14:textId="77777777" w:rsidR="00530BB2" w:rsidRDefault="00530BB2" w:rsidP="00530BB2">
      <w:pPr>
        <w:pStyle w:val="NO"/>
        <w:rPr>
          <w:lang w:eastAsia="zh-CN"/>
        </w:rPr>
      </w:pPr>
      <w:r>
        <w:rPr>
          <w:lang w:eastAsia="zh-CN"/>
        </w:rPr>
        <w:t>NOTE:</w:t>
      </w:r>
      <w:r>
        <w:rPr>
          <w:lang w:eastAsia="zh-CN"/>
        </w:rPr>
        <w:tab/>
        <w:t>TSC burst size can represent the maximum burst size of the TSN streams that have been aggregated.</w:t>
      </w:r>
    </w:p>
    <w:bookmarkEnd w:id="5"/>
    <w:bookmarkEnd w:id="6"/>
    <w:bookmarkEnd w:id="7"/>
    <w:bookmarkEnd w:id="8"/>
    <w:p w14:paraId="52F2F5F2" w14:textId="77777777" w:rsidR="008F717C" w:rsidRDefault="008F717C" w:rsidP="008F717C"/>
    <w:bookmarkEnd w:id="9"/>
    <w:bookmarkEnd w:id="10"/>
    <w:bookmarkEnd w:id="11"/>
    <w:bookmarkEnd w:id="12"/>
    <w:bookmarkEnd w:id="13"/>
    <w:bookmarkEnd w:id="14"/>
    <w:p w14:paraId="14E39CCA" w14:textId="2CF22583"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73A2" w14:textId="77777777" w:rsidR="000B27F1" w:rsidRDefault="000B27F1">
      <w:r>
        <w:separator/>
      </w:r>
    </w:p>
  </w:endnote>
  <w:endnote w:type="continuationSeparator" w:id="0">
    <w:p w14:paraId="126892C1" w14:textId="77777777" w:rsidR="000B27F1" w:rsidRDefault="000B27F1">
      <w:r>
        <w:continuationSeparator/>
      </w:r>
    </w:p>
  </w:endnote>
  <w:endnote w:type="continuationNotice" w:id="1">
    <w:p w14:paraId="3D4AD152" w14:textId="77777777" w:rsidR="000B27F1" w:rsidRDefault="000B2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D2E6" w14:textId="77777777" w:rsidR="000B27F1" w:rsidRDefault="000B27F1">
      <w:r>
        <w:separator/>
      </w:r>
    </w:p>
  </w:footnote>
  <w:footnote w:type="continuationSeparator" w:id="0">
    <w:p w14:paraId="0581993D" w14:textId="77777777" w:rsidR="000B27F1" w:rsidRDefault="000B27F1">
      <w:r>
        <w:continuationSeparator/>
      </w:r>
    </w:p>
  </w:footnote>
  <w:footnote w:type="continuationNotice" w:id="1">
    <w:p w14:paraId="598625EF" w14:textId="77777777" w:rsidR="000B27F1" w:rsidRDefault="000B27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2">
    <w15:presenceInfo w15:providerId="None" w15:userId="Ericsson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00"/>
    <w:rsid w:val="00017437"/>
    <w:rsid w:val="00022E4A"/>
    <w:rsid w:val="000307A8"/>
    <w:rsid w:val="000479EE"/>
    <w:rsid w:val="00052857"/>
    <w:rsid w:val="0007142D"/>
    <w:rsid w:val="00076A61"/>
    <w:rsid w:val="00083A46"/>
    <w:rsid w:val="00085F07"/>
    <w:rsid w:val="00091304"/>
    <w:rsid w:val="000A0BAE"/>
    <w:rsid w:val="000A1C6E"/>
    <w:rsid w:val="000A4D99"/>
    <w:rsid w:val="000A6394"/>
    <w:rsid w:val="000B27F1"/>
    <w:rsid w:val="000B7FED"/>
    <w:rsid w:val="000C038A"/>
    <w:rsid w:val="000C188F"/>
    <w:rsid w:val="000C522D"/>
    <w:rsid w:val="000C6598"/>
    <w:rsid w:val="00102A3F"/>
    <w:rsid w:val="00103D56"/>
    <w:rsid w:val="0012363C"/>
    <w:rsid w:val="00131B91"/>
    <w:rsid w:val="001377E3"/>
    <w:rsid w:val="00145D43"/>
    <w:rsid w:val="00147882"/>
    <w:rsid w:val="00147F0B"/>
    <w:rsid w:val="00151735"/>
    <w:rsid w:val="00161EBA"/>
    <w:rsid w:val="0016620D"/>
    <w:rsid w:val="0016712B"/>
    <w:rsid w:val="00186552"/>
    <w:rsid w:val="001925D2"/>
    <w:rsid w:val="00192C46"/>
    <w:rsid w:val="00197DA5"/>
    <w:rsid w:val="001A08B3"/>
    <w:rsid w:val="001A1BD5"/>
    <w:rsid w:val="001A30BB"/>
    <w:rsid w:val="001A5317"/>
    <w:rsid w:val="001A551C"/>
    <w:rsid w:val="001A7B60"/>
    <w:rsid w:val="001B52F0"/>
    <w:rsid w:val="001B5F27"/>
    <w:rsid w:val="001B7A65"/>
    <w:rsid w:val="001D5F9C"/>
    <w:rsid w:val="001E40DD"/>
    <w:rsid w:val="001E41F3"/>
    <w:rsid w:val="001E6084"/>
    <w:rsid w:val="0020078C"/>
    <w:rsid w:val="0020668B"/>
    <w:rsid w:val="00206CF8"/>
    <w:rsid w:val="00213A1B"/>
    <w:rsid w:val="002255D4"/>
    <w:rsid w:val="00232E77"/>
    <w:rsid w:val="002358EB"/>
    <w:rsid w:val="00254B4B"/>
    <w:rsid w:val="0026004D"/>
    <w:rsid w:val="002640DD"/>
    <w:rsid w:val="00275765"/>
    <w:rsid w:val="002758BC"/>
    <w:rsid w:val="00275D12"/>
    <w:rsid w:val="00280135"/>
    <w:rsid w:val="00284FEB"/>
    <w:rsid w:val="002860C4"/>
    <w:rsid w:val="00292B53"/>
    <w:rsid w:val="00293A44"/>
    <w:rsid w:val="002A4622"/>
    <w:rsid w:val="002B5741"/>
    <w:rsid w:val="002C73E9"/>
    <w:rsid w:val="002D686B"/>
    <w:rsid w:val="002E0ECA"/>
    <w:rsid w:val="002E1509"/>
    <w:rsid w:val="00305409"/>
    <w:rsid w:val="003071A1"/>
    <w:rsid w:val="00310F7C"/>
    <w:rsid w:val="00314D1C"/>
    <w:rsid w:val="00315E96"/>
    <w:rsid w:val="00321ECE"/>
    <w:rsid w:val="00327079"/>
    <w:rsid w:val="00357D53"/>
    <w:rsid w:val="003609EF"/>
    <w:rsid w:val="0036231A"/>
    <w:rsid w:val="00374DD4"/>
    <w:rsid w:val="00382EE6"/>
    <w:rsid w:val="003966D0"/>
    <w:rsid w:val="003C13B6"/>
    <w:rsid w:val="003C532C"/>
    <w:rsid w:val="003E1A36"/>
    <w:rsid w:val="003E5BAE"/>
    <w:rsid w:val="003E7C6F"/>
    <w:rsid w:val="003F1417"/>
    <w:rsid w:val="003F2DB9"/>
    <w:rsid w:val="003F3F9A"/>
    <w:rsid w:val="00410371"/>
    <w:rsid w:val="00412419"/>
    <w:rsid w:val="00421F77"/>
    <w:rsid w:val="004242F1"/>
    <w:rsid w:val="004266A2"/>
    <w:rsid w:val="00432444"/>
    <w:rsid w:val="00432B50"/>
    <w:rsid w:val="00434570"/>
    <w:rsid w:val="00436671"/>
    <w:rsid w:val="00457EC5"/>
    <w:rsid w:val="00462F5B"/>
    <w:rsid w:val="00464106"/>
    <w:rsid w:val="004721EF"/>
    <w:rsid w:val="004754EB"/>
    <w:rsid w:val="00475D08"/>
    <w:rsid w:val="0048201E"/>
    <w:rsid w:val="00484B85"/>
    <w:rsid w:val="0048698A"/>
    <w:rsid w:val="00494656"/>
    <w:rsid w:val="00497B41"/>
    <w:rsid w:val="004B655A"/>
    <w:rsid w:val="004B75B7"/>
    <w:rsid w:val="004C0B77"/>
    <w:rsid w:val="004C3491"/>
    <w:rsid w:val="004D2EFD"/>
    <w:rsid w:val="004D5618"/>
    <w:rsid w:val="004D7CDB"/>
    <w:rsid w:val="004F2305"/>
    <w:rsid w:val="00505AA2"/>
    <w:rsid w:val="0051580D"/>
    <w:rsid w:val="00517FA6"/>
    <w:rsid w:val="005233A8"/>
    <w:rsid w:val="00524CAF"/>
    <w:rsid w:val="00530BB2"/>
    <w:rsid w:val="00531ACC"/>
    <w:rsid w:val="00547111"/>
    <w:rsid w:val="00565C07"/>
    <w:rsid w:val="00570223"/>
    <w:rsid w:val="00573586"/>
    <w:rsid w:val="00586219"/>
    <w:rsid w:val="00590819"/>
    <w:rsid w:val="00592D74"/>
    <w:rsid w:val="005A700F"/>
    <w:rsid w:val="005B5A67"/>
    <w:rsid w:val="005D04E8"/>
    <w:rsid w:val="005D555A"/>
    <w:rsid w:val="005E2C44"/>
    <w:rsid w:val="005E6D3E"/>
    <w:rsid w:val="005E7DED"/>
    <w:rsid w:val="00602DE9"/>
    <w:rsid w:val="0061603B"/>
    <w:rsid w:val="00621188"/>
    <w:rsid w:val="00622A0A"/>
    <w:rsid w:val="006257ED"/>
    <w:rsid w:val="0063655B"/>
    <w:rsid w:val="00636EE9"/>
    <w:rsid w:val="006536DE"/>
    <w:rsid w:val="006576FB"/>
    <w:rsid w:val="00661023"/>
    <w:rsid w:val="00662B55"/>
    <w:rsid w:val="006733BD"/>
    <w:rsid w:val="00682A18"/>
    <w:rsid w:val="006878BD"/>
    <w:rsid w:val="00687CE1"/>
    <w:rsid w:val="006910B6"/>
    <w:rsid w:val="006923C8"/>
    <w:rsid w:val="00694833"/>
    <w:rsid w:val="00695808"/>
    <w:rsid w:val="0069780C"/>
    <w:rsid w:val="006A0B08"/>
    <w:rsid w:val="006A0F11"/>
    <w:rsid w:val="006A201C"/>
    <w:rsid w:val="006A226D"/>
    <w:rsid w:val="006A6881"/>
    <w:rsid w:val="006B46FB"/>
    <w:rsid w:val="006B4C8F"/>
    <w:rsid w:val="006C448A"/>
    <w:rsid w:val="006C6706"/>
    <w:rsid w:val="006D5042"/>
    <w:rsid w:val="006E15B3"/>
    <w:rsid w:val="006E21FB"/>
    <w:rsid w:val="006E5B47"/>
    <w:rsid w:val="006E64FD"/>
    <w:rsid w:val="006E66FF"/>
    <w:rsid w:val="006E74B4"/>
    <w:rsid w:val="006F4A65"/>
    <w:rsid w:val="007004C8"/>
    <w:rsid w:val="0070189C"/>
    <w:rsid w:val="007105A6"/>
    <w:rsid w:val="00715BEE"/>
    <w:rsid w:val="00716A5F"/>
    <w:rsid w:val="00740028"/>
    <w:rsid w:val="00742683"/>
    <w:rsid w:val="007661F1"/>
    <w:rsid w:val="00770B65"/>
    <w:rsid w:val="00792342"/>
    <w:rsid w:val="007977A8"/>
    <w:rsid w:val="007A0B0E"/>
    <w:rsid w:val="007B512A"/>
    <w:rsid w:val="007B6D8F"/>
    <w:rsid w:val="007C2097"/>
    <w:rsid w:val="007C387B"/>
    <w:rsid w:val="007D47CD"/>
    <w:rsid w:val="007D6988"/>
    <w:rsid w:val="007D6A07"/>
    <w:rsid w:val="007E3BFD"/>
    <w:rsid w:val="007F0641"/>
    <w:rsid w:val="007F7259"/>
    <w:rsid w:val="007F794B"/>
    <w:rsid w:val="00803016"/>
    <w:rsid w:val="008040A8"/>
    <w:rsid w:val="008156C3"/>
    <w:rsid w:val="008279FA"/>
    <w:rsid w:val="00857642"/>
    <w:rsid w:val="008626E7"/>
    <w:rsid w:val="00870EE7"/>
    <w:rsid w:val="00876827"/>
    <w:rsid w:val="00885292"/>
    <w:rsid w:val="008863B9"/>
    <w:rsid w:val="00891E85"/>
    <w:rsid w:val="008920F3"/>
    <w:rsid w:val="00892B9F"/>
    <w:rsid w:val="008937D7"/>
    <w:rsid w:val="008A45A6"/>
    <w:rsid w:val="008C771C"/>
    <w:rsid w:val="008F1B9A"/>
    <w:rsid w:val="008F56B4"/>
    <w:rsid w:val="008F686C"/>
    <w:rsid w:val="008F6D80"/>
    <w:rsid w:val="008F717C"/>
    <w:rsid w:val="00902B7E"/>
    <w:rsid w:val="00904B22"/>
    <w:rsid w:val="009105E1"/>
    <w:rsid w:val="009148DE"/>
    <w:rsid w:val="00917F16"/>
    <w:rsid w:val="00941E30"/>
    <w:rsid w:val="00947250"/>
    <w:rsid w:val="00956471"/>
    <w:rsid w:val="009647E0"/>
    <w:rsid w:val="00976A9D"/>
    <w:rsid w:val="009777D9"/>
    <w:rsid w:val="00990632"/>
    <w:rsid w:val="00991B88"/>
    <w:rsid w:val="009958B8"/>
    <w:rsid w:val="00996595"/>
    <w:rsid w:val="009A5753"/>
    <w:rsid w:val="009A579D"/>
    <w:rsid w:val="009B00C0"/>
    <w:rsid w:val="009B041A"/>
    <w:rsid w:val="009B5A84"/>
    <w:rsid w:val="009C1B4F"/>
    <w:rsid w:val="009D60C7"/>
    <w:rsid w:val="009E1578"/>
    <w:rsid w:val="009E3297"/>
    <w:rsid w:val="009F121C"/>
    <w:rsid w:val="009F2936"/>
    <w:rsid w:val="009F4D39"/>
    <w:rsid w:val="009F734F"/>
    <w:rsid w:val="00A000F7"/>
    <w:rsid w:val="00A02355"/>
    <w:rsid w:val="00A14409"/>
    <w:rsid w:val="00A2265A"/>
    <w:rsid w:val="00A246B6"/>
    <w:rsid w:val="00A27E57"/>
    <w:rsid w:val="00A3307B"/>
    <w:rsid w:val="00A43C9C"/>
    <w:rsid w:val="00A47E70"/>
    <w:rsid w:val="00A50040"/>
    <w:rsid w:val="00A50CF0"/>
    <w:rsid w:val="00A51435"/>
    <w:rsid w:val="00A578DF"/>
    <w:rsid w:val="00A63C1A"/>
    <w:rsid w:val="00A65242"/>
    <w:rsid w:val="00A73E0C"/>
    <w:rsid w:val="00A7671C"/>
    <w:rsid w:val="00A76EF3"/>
    <w:rsid w:val="00A8688A"/>
    <w:rsid w:val="00AA2AB8"/>
    <w:rsid w:val="00AA2CBC"/>
    <w:rsid w:val="00AA37BC"/>
    <w:rsid w:val="00AB5FBC"/>
    <w:rsid w:val="00AB7F8A"/>
    <w:rsid w:val="00AC2AF4"/>
    <w:rsid w:val="00AC5820"/>
    <w:rsid w:val="00AD19BA"/>
    <w:rsid w:val="00AD1CD8"/>
    <w:rsid w:val="00AD32DA"/>
    <w:rsid w:val="00AF4422"/>
    <w:rsid w:val="00B05E29"/>
    <w:rsid w:val="00B07BA7"/>
    <w:rsid w:val="00B17666"/>
    <w:rsid w:val="00B2538D"/>
    <w:rsid w:val="00B258BB"/>
    <w:rsid w:val="00B42898"/>
    <w:rsid w:val="00B50AE0"/>
    <w:rsid w:val="00B51886"/>
    <w:rsid w:val="00B555D7"/>
    <w:rsid w:val="00B63061"/>
    <w:rsid w:val="00B67B97"/>
    <w:rsid w:val="00B841C1"/>
    <w:rsid w:val="00B93E21"/>
    <w:rsid w:val="00B968C8"/>
    <w:rsid w:val="00B97306"/>
    <w:rsid w:val="00BA308A"/>
    <w:rsid w:val="00BA3D2B"/>
    <w:rsid w:val="00BA3EC5"/>
    <w:rsid w:val="00BA51D9"/>
    <w:rsid w:val="00BB5DFC"/>
    <w:rsid w:val="00BD279D"/>
    <w:rsid w:val="00BD6BB8"/>
    <w:rsid w:val="00BE4103"/>
    <w:rsid w:val="00BF58E8"/>
    <w:rsid w:val="00BF5FDB"/>
    <w:rsid w:val="00BF618E"/>
    <w:rsid w:val="00BF6AB2"/>
    <w:rsid w:val="00C031C7"/>
    <w:rsid w:val="00C11ED7"/>
    <w:rsid w:val="00C174C3"/>
    <w:rsid w:val="00C21810"/>
    <w:rsid w:val="00C23EE1"/>
    <w:rsid w:val="00C243B7"/>
    <w:rsid w:val="00C2699B"/>
    <w:rsid w:val="00C412C4"/>
    <w:rsid w:val="00C474B6"/>
    <w:rsid w:val="00C568C9"/>
    <w:rsid w:val="00C657D5"/>
    <w:rsid w:val="00C66BA2"/>
    <w:rsid w:val="00C67C3B"/>
    <w:rsid w:val="00C731BB"/>
    <w:rsid w:val="00C95985"/>
    <w:rsid w:val="00CA1FF0"/>
    <w:rsid w:val="00CC2D7E"/>
    <w:rsid w:val="00CC3912"/>
    <w:rsid w:val="00CC5026"/>
    <w:rsid w:val="00CC68D0"/>
    <w:rsid w:val="00CE4667"/>
    <w:rsid w:val="00CF3466"/>
    <w:rsid w:val="00CF4E19"/>
    <w:rsid w:val="00CF76F9"/>
    <w:rsid w:val="00D03F9A"/>
    <w:rsid w:val="00D05963"/>
    <w:rsid w:val="00D05F6F"/>
    <w:rsid w:val="00D061E2"/>
    <w:rsid w:val="00D06D51"/>
    <w:rsid w:val="00D16DEB"/>
    <w:rsid w:val="00D20D3F"/>
    <w:rsid w:val="00D24991"/>
    <w:rsid w:val="00D24AF3"/>
    <w:rsid w:val="00D33D78"/>
    <w:rsid w:val="00D44718"/>
    <w:rsid w:val="00D50255"/>
    <w:rsid w:val="00D552EC"/>
    <w:rsid w:val="00D56475"/>
    <w:rsid w:val="00D5690D"/>
    <w:rsid w:val="00D576DA"/>
    <w:rsid w:val="00D62D4B"/>
    <w:rsid w:val="00D66520"/>
    <w:rsid w:val="00D73FD8"/>
    <w:rsid w:val="00D80AA6"/>
    <w:rsid w:val="00D94067"/>
    <w:rsid w:val="00D942E4"/>
    <w:rsid w:val="00DA51CF"/>
    <w:rsid w:val="00DA7AAF"/>
    <w:rsid w:val="00DB7658"/>
    <w:rsid w:val="00DE34CF"/>
    <w:rsid w:val="00DE35E6"/>
    <w:rsid w:val="00E01DB4"/>
    <w:rsid w:val="00E13F3D"/>
    <w:rsid w:val="00E21400"/>
    <w:rsid w:val="00E22C17"/>
    <w:rsid w:val="00E239B2"/>
    <w:rsid w:val="00E33C83"/>
    <w:rsid w:val="00E34898"/>
    <w:rsid w:val="00E40775"/>
    <w:rsid w:val="00E46052"/>
    <w:rsid w:val="00E7132F"/>
    <w:rsid w:val="00E72591"/>
    <w:rsid w:val="00E72D0A"/>
    <w:rsid w:val="00E93A44"/>
    <w:rsid w:val="00E97AB2"/>
    <w:rsid w:val="00EB09B7"/>
    <w:rsid w:val="00EC593A"/>
    <w:rsid w:val="00ED06F2"/>
    <w:rsid w:val="00ED1CED"/>
    <w:rsid w:val="00ED3C82"/>
    <w:rsid w:val="00EE6167"/>
    <w:rsid w:val="00EE7D7C"/>
    <w:rsid w:val="00EF2787"/>
    <w:rsid w:val="00F0674E"/>
    <w:rsid w:val="00F12853"/>
    <w:rsid w:val="00F131B5"/>
    <w:rsid w:val="00F22726"/>
    <w:rsid w:val="00F236E5"/>
    <w:rsid w:val="00F23B2B"/>
    <w:rsid w:val="00F24C78"/>
    <w:rsid w:val="00F25D98"/>
    <w:rsid w:val="00F300FB"/>
    <w:rsid w:val="00F34E60"/>
    <w:rsid w:val="00F61301"/>
    <w:rsid w:val="00F6623F"/>
    <w:rsid w:val="00F76480"/>
    <w:rsid w:val="00F80906"/>
    <w:rsid w:val="00F852D3"/>
    <w:rsid w:val="00FB3850"/>
    <w:rsid w:val="00FB6386"/>
    <w:rsid w:val="00FB70C2"/>
    <w:rsid w:val="00FC3D9E"/>
    <w:rsid w:val="00FD2173"/>
    <w:rsid w:val="00FE0C30"/>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471C21DF-B36D-4DD9-BC0E-01FCDE1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 w:type="character" w:customStyle="1" w:styleId="EXChar">
    <w:name w:val="EX Char"/>
    <w:link w:val="EX"/>
    <w:locked/>
    <w:rsid w:val="00917F16"/>
    <w:rPr>
      <w:rFonts w:ascii="Times New Roman" w:hAnsi="Times New Roman"/>
      <w:lang w:val="en-GB" w:eastAsia="en-US"/>
    </w:rPr>
  </w:style>
  <w:style w:type="character" w:customStyle="1" w:styleId="EditorsNoteChar">
    <w:name w:val="Editor's Note Char"/>
    <w:link w:val="EditorsNote"/>
    <w:rsid w:val="00917F1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2.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48614-3311-4A1D-89AE-8DDEA650C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B874B-1374-4828-BB4A-F30D93B1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1900-01-02T02:00:00Z</cp:lastPrinted>
  <dcterms:created xsi:type="dcterms:W3CDTF">2020-07-27T13:05:00Z</dcterms:created>
  <dcterms:modified xsi:type="dcterms:W3CDTF">2020-08-06T12:18:00Z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