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ACCE" w14:textId="510CFCBA" w:rsidR="008F6D80" w:rsidRPr="00471B80" w:rsidRDefault="008F6D80" w:rsidP="00947250">
      <w:pPr>
        <w:tabs>
          <w:tab w:val="right" w:pos="9781"/>
        </w:tabs>
        <w:rPr>
          <w:rFonts w:ascii="Arial" w:hAnsi="Arial" w:cs="Arial"/>
          <w:b/>
          <w:noProof/>
          <w:sz w:val="24"/>
          <w:szCs w:val="24"/>
        </w:rPr>
      </w:pPr>
      <w:r w:rsidRPr="00471B80">
        <w:rPr>
          <w:rFonts w:ascii="Arial" w:hAnsi="Arial" w:cs="Arial"/>
          <w:b/>
          <w:noProof/>
          <w:sz w:val="24"/>
          <w:szCs w:val="24"/>
        </w:rPr>
        <w:t xml:space="preserve">SA WG2 Meeting </w:t>
      </w:r>
      <w:r w:rsidR="00D5690D">
        <w:rPr>
          <w:rFonts w:ascii="Arial" w:hAnsi="Arial" w:cs="Arial"/>
          <w:b/>
          <w:noProof/>
          <w:sz w:val="24"/>
          <w:szCs w:val="24"/>
        </w:rPr>
        <w:t>#</w:t>
      </w:r>
      <w:r w:rsidRPr="00471B80">
        <w:rPr>
          <w:rFonts w:ascii="Arial" w:hAnsi="Arial" w:cs="Arial"/>
          <w:b/>
          <w:noProof/>
          <w:sz w:val="24"/>
          <w:szCs w:val="24"/>
        </w:rPr>
        <w:t>S2</w:t>
      </w:r>
      <w:r w:rsidR="00BA308A">
        <w:rPr>
          <w:rFonts w:ascii="Arial" w:hAnsi="Arial" w:cs="Arial"/>
          <w:b/>
          <w:noProof/>
          <w:sz w:val="24"/>
          <w:szCs w:val="24"/>
        </w:rPr>
        <w:t>-</w:t>
      </w:r>
      <w:r w:rsidRPr="00471B80">
        <w:rPr>
          <w:rFonts w:ascii="Arial" w:hAnsi="Arial" w:cs="Arial"/>
          <w:b/>
          <w:noProof/>
          <w:sz w:val="24"/>
          <w:szCs w:val="24"/>
        </w:rPr>
        <w:t>1</w:t>
      </w:r>
      <w:r w:rsidR="00BE4103">
        <w:rPr>
          <w:rFonts w:ascii="Arial" w:hAnsi="Arial" w:cs="Arial"/>
          <w:b/>
          <w:noProof/>
          <w:sz w:val="24"/>
          <w:szCs w:val="24"/>
        </w:rPr>
        <w:t>40</w:t>
      </w:r>
      <w:r w:rsidR="004266A2">
        <w:rPr>
          <w:rFonts w:ascii="Arial" w:hAnsi="Arial" w:cs="Arial"/>
          <w:b/>
          <w:noProof/>
          <w:sz w:val="24"/>
          <w:szCs w:val="24"/>
        </w:rPr>
        <w:t>E</w:t>
      </w:r>
      <w:r w:rsidRPr="00471B80">
        <w:rPr>
          <w:rFonts w:ascii="Arial" w:hAnsi="Arial" w:cs="Arial"/>
          <w:b/>
          <w:noProof/>
          <w:sz w:val="24"/>
          <w:szCs w:val="24"/>
        </w:rPr>
        <w:tab/>
        <w:t>S2-</w:t>
      </w:r>
      <w:r w:rsidR="003F3F9A">
        <w:rPr>
          <w:rFonts w:ascii="Arial" w:hAnsi="Arial" w:cs="Arial"/>
          <w:b/>
          <w:noProof/>
          <w:sz w:val="24"/>
          <w:szCs w:val="24"/>
        </w:rPr>
        <w:t>20</w:t>
      </w:r>
      <w:r w:rsidRPr="00471B80">
        <w:rPr>
          <w:rFonts w:ascii="Arial" w:hAnsi="Arial" w:cs="Arial"/>
          <w:b/>
          <w:noProof/>
          <w:sz w:val="24"/>
          <w:szCs w:val="24"/>
        </w:rPr>
        <w:t>0</w:t>
      </w:r>
      <w:r w:rsidR="00BE4103">
        <w:rPr>
          <w:rFonts w:ascii="Arial" w:hAnsi="Arial" w:cs="Arial"/>
          <w:b/>
          <w:noProof/>
          <w:sz w:val="24"/>
          <w:szCs w:val="24"/>
        </w:rPr>
        <w:t>xxxx</w:t>
      </w:r>
    </w:p>
    <w:p w14:paraId="0F932E89" w14:textId="3F21CC44" w:rsidR="008F6D80" w:rsidRPr="00471B80" w:rsidRDefault="00F852D3" w:rsidP="00947250">
      <w:pPr>
        <w:pBdr>
          <w:bottom w:val="single" w:sz="4" w:space="1" w:color="auto"/>
        </w:pBdr>
        <w:tabs>
          <w:tab w:val="right" w:pos="9781"/>
        </w:tabs>
        <w:rPr>
          <w:rFonts w:ascii="Arial" w:hAnsi="Arial" w:cs="Arial"/>
          <w:b/>
          <w:noProof/>
          <w:sz w:val="24"/>
          <w:szCs w:val="24"/>
        </w:rPr>
      </w:pPr>
      <w:r w:rsidRPr="005901B0">
        <w:rPr>
          <w:rFonts w:ascii="Arial" w:hAnsi="Arial" w:cs="Arial"/>
          <w:b/>
          <w:noProof/>
          <w:sz w:val="24"/>
          <w:lang w:val="en-US"/>
        </w:rPr>
        <w:t>19 August - 2 September, 2020, Electronic</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D24AF3">
        <w:rPr>
          <w:rFonts w:ascii="Arial" w:hAnsi="Arial" w:cs="Arial"/>
          <w:b/>
          <w:noProof/>
          <w:color w:val="0000FF"/>
        </w:rPr>
        <w:t>20</w:t>
      </w:r>
      <w:r w:rsidR="008F6D80">
        <w:rPr>
          <w:rFonts w:ascii="Arial" w:hAnsi="Arial" w:cs="Arial"/>
          <w:b/>
          <w:noProof/>
          <w:color w:val="0000FF"/>
        </w:rPr>
        <w:t>xxxxx</w:t>
      </w:r>
      <w:r w:rsidR="008F6D80" w:rsidRPr="00A4380C">
        <w:rPr>
          <w:rFonts w:ascii="Arial" w:hAnsi="Arial" w:cs="Arial"/>
          <w:b/>
          <w:noProof/>
          <w:color w:val="0000FF"/>
        </w:rPr>
        <w:t>)</w:t>
      </w:r>
    </w:p>
    <w:p w14:paraId="1C6CED20" w14:textId="7B787F85"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59BA5B" w14:textId="77777777" w:rsidTr="00547111">
        <w:tc>
          <w:tcPr>
            <w:tcW w:w="9641" w:type="dxa"/>
            <w:gridSpan w:val="9"/>
            <w:tcBorders>
              <w:top w:val="single" w:sz="4" w:space="0" w:color="auto"/>
              <w:left w:val="single" w:sz="4" w:space="0" w:color="auto"/>
              <w:right w:val="single" w:sz="4" w:space="0" w:color="auto"/>
            </w:tcBorders>
          </w:tcPr>
          <w:p w14:paraId="19D1B6AD" w14:textId="7BC78973"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D2756D6" w14:textId="77777777" w:rsidTr="00547111">
        <w:tc>
          <w:tcPr>
            <w:tcW w:w="9641" w:type="dxa"/>
            <w:gridSpan w:val="9"/>
            <w:tcBorders>
              <w:left w:val="single" w:sz="4" w:space="0" w:color="auto"/>
              <w:right w:val="single" w:sz="4" w:space="0" w:color="auto"/>
            </w:tcBorders>
          </w:tcPr>
          <w:p w14:paraId="164EEEAE" w14:textId="49F0FE0E" w:rsidR="001E41F3" w:rsidRDefault="001E41F3">
            <w:pPr>
              <w:pStyle w:val="CRCoverPage"/>
              <w:spacing w:after="0"/>
              <w:jc w:val="center"/>
              <w:rPr>
                <w:noProof/>
              </w:rPr>
            </w:pPr>
            <w:r>
              <w:rPr>
                <w:b/>
                <w:noProof/>
                <w:sz w:val="32"/>
              </w:rPr>
              <w:t>CHANGE REQUEST</w:t>
            </w:r>
          </w:p>
        </w:tc>
      </w:tr>
      <w:tr w:rsidR="001E41F3" w14:paraId="0EBF7EFB" w14:textId="77777777" w:rsidTr="00547111">
        <w:tc>
          <w:tcPr>
            <w:tcW w:w="9641" w:type="dxa"/>
            <w:gridSpan w:val="9"/>
            <w:tcBorders>
              <w:left w:val="single" w:sz="4" w:space="0" w:color="auto"/>
              <w:right w:val="single" w:sz="4" w:space="0" w:color="auto"/>
            </w:tcBorders>
          </w:tcPr>
          <w:p w14:paraId="193B307A" w14:textId="7DC697C2" w:rsidR="001E41F3" w:rsidRDefault="001E41F3">
            <w:pPr>
              <w:pStyle w:val="CRCoverPage"/>
              <w:spacing w:after="0"/>
              <w:rPr>
                <w:noProof/>
                <w:sz w:val="8"/>
                <w:szCs w:val="8"/>
              </w:rPr>
            </w:pPr>
          </w:p>
        </w:tc>
      </w:tr>
      <w:tr w:rsidR="001E41F3" w14:paraId="24F22715" w14:textId="77777777" w:rsidTr="00547111">
        <w:tc>
          <w:tcPr>
            <w:tcW w:w="142" w:type="dxa"/>
            <w:tcBorders>
              <w:left w:val="single" w:sz="4" w:space="0" w:color="auto"/>
            </w:tcBorders>
          </w:tcPr>
          <w:p w14:paraId="637721AC" w14:textId="77777777" w:rsidR="001E41F3" w:rsidRDefault="001E41F3">
            <w:pPr>
              <w:pStyle w:val="CRCoverPage"/>
              <w:spacing w:after="0"/>
              <w:jc w:val="right"/>
              <w:rPr>
                <w:noProof/>
              </w:rPr>
            </w:pPr>
          </w:p>
        </w:tc>
        <w:tc>
          <w:tcPr>
            <w:tcW w:w="1559" w:type="dxa"/>
            <w:shd w:val="pct30" w:color="FFFF00" w:fill="auto"/>
          </w:tcPr>
          <w:p w14:paraId="6C53B00E" w14:textId="112AE59D" w:rsidR="001E41F3" w:rsidRPr="00410371" w:rsidRDefault="00102A3F" w:rsidP="00E13F3D">
            <w:pPr>
              <w:pStyle w:val="CRCoverPage"/>
              <w:spacing w:after="0"/>
              <w:jc w:val="right"/>
              <w:rPr>
                <w:b/>
                <w:noProof/>
                <w:sz w:val="28"/>
              </w:rPr>
            </w:pPr>
            <w:r>
              <w:rPr>
                <w:b/>
                <w:noProof/>
                <w:sz w:val="28"/>
              </w:rPr>
              <w:t>23.50</w:t>
            </w:r>
            <w:r w:rsidR="00641CCB">
              <w:rPr>
                <w:b/>
                <w:noProof/>
                <w:sz w:val="28"/>
              </w:rPr>
              <w:t>1</w:t>
            </w:r>
          </w:p>
        </w:tc>
        <w:tc>
          <w:tcPr>
            <w:tcW w:w="709" w:type="dxa"/>
          </w:tcPr>
          <w:p w14:paraId="6195EA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F51C2B5" w14:textId="5B1EE6C6" w:rsidR="001E41F3" w:rsidRPr="00410371" w:rsidRDefault="001E41F3" w:rsidP="00547111">
            <w:pPr>
              <w:pStyle w:val="CRCoverPage"/>
              <w:spacing w:after="0"/>
              <w:rPr>
                <w:noProof/>
              </w:rPr>
            </w:pPr>
          </w:p>
        </w:tc>
        <w:tc>
          <w:tcPr>
            <w:tcW w:w="709" w:type="dxa"/>
          </w:tcPr>
          <w:p w14:paraId="0EA778E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9D676B5" w14:textId="0CF52D05" w:rsidR="001E41F3" w:rsidRPr="00410371" w:rsidRDefault="00FB3850" w:rsidP="00E13F3D">
            <w:pPr>
              <w:pStyle w:val="CRCoverPage"/>
              <w:spacing w:after="0"/>
              <w:jc w:val="center"/>
              <w:rPr>
                <w:b/>
                <w:noProof/>
              </w:rPr>
            </w:pPr>
            <w:r>
              <w:rPr>
                <w:b/>
                <w:noProof/>
                <w:sz w:val="28"/>
              </w:rPr>
              <w:t>-</w:t>
            </w:r>
          </w:p>
        </w:tc>
        <w:tc>
          <w:tcPr>
            <w:tcW w:w="2410" w:type="dxa"/>
          </w:tcPr>
          <w:p w14:paraId="4394E574" w14:textId="5645D04B"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37BF7" w14:textId="34875A0C" w:rsidR="001E41F3" w:rsidRPr="00BE4103" w:rsidRDefault="00052857">
            <w:pPr>
              <w:pStyle w:val="CRCoverPage"/>
              <w:spacing w:after="0"/>
              <w:jc w:val="center"/>
              <w:rPr>
                <w:noProof/>
                <w:sz w:val="28"/>
                <w:lang w:val="en-US"/>
              </w:rPr>
            </w:pPr>
            <w:r>
              <w:rPr>
                <w:b/>
                <w:noProof/>
                <w:sz w:val="28"/>
              </w:rPr>
              <w:t>16.</w:t>
            </w:r>
            <w:r w:rsidR="00BE4103">
              <w:rPr>
                <w:b/>
                <w:noProof/>
                <w:sz w:val="28"/>
              </w:rPr>
              <w:t>5</w:t>
            </w:r>
            <w:r w:rsidR="00A14409">
              <w:rPr>
                <w:b/>
                <w:noProof/>
                <w:sz w:val="28"/>
              </w:rPr>
              <w:t>.</w:t>
            </w:r>
            <w:r w:rsidR="00106B11">
              <w:rPr>
                <w:b/>
                <w:noProof/>
                <w:sz w:val="28"/>
                <w:lang w:val="en-US"/>
              </w:rPr>
              <w:t>1</w:t>
            </w:r>
          </w:p>
        </w:tc>
        <w:tc>
          <w:tcPr>
            <w:tcW w:w="143" w:type="dxa"/>
            <w:tcBorders>
              <w:right w:val="single" w:sz="4" w:space="0" w:color="auto"/>
            </w:tcBorders>
          </w:tcPr>
          <w:p w14:paraId="4C2790FD" w14:textId="77777777" w:rsidR="001E41F3" w:rsidRDefault="001E41F3">
            <w:pPr>
              <w:pStyle w:val="CRCoverPage"/>
              <w:spacing w:after="0"/>
              <w:rPr>
                <w:noProof/>
              </w:rPr>
            </w:pPr>
          </w:p>
        </w:tc>
      </w:tr>
      <w:tr w:rsidR="001E41F3" w14:paraId="2FB1866B" w14:textId="77777777" w:rsidTr="00547111">
        <w:tc>
          <w:tcPr>
            <w:tcW w:w="9641" w:type="dxa"/>
            <w:gridSpan w:val="9"/>
            <w:tcBorders>
              <w:left w:val="single" w:sz="4" w:space="0" w:color="auto"/>
              <w:right w:val="single" w:sz="4" w:space="0" w:color="auto"/>
            </w:tcBorders>
          </w:tcPr>
          <w:p w14:paraId="78D21D0D" w14:textId="5D05BDE8" w:rsidR="001E41F3" w:rsidRDefault="001E41F3">
            <w:pPr>
              <w:pStyle w:val="CRCoverPage"/>
              <w:spacing w:after="0"/>
              <w:rPr>
                <w:noProof/>
              </w:rPr>
            </w:pPr>
          </w:p>
        </w:tc>
      </w:tr>
      <w:tr w:rsidR="001E41F3" w14:paraId="36049B85" w14:textId="77777777" w:rsidTr="00547111">
        <w:tc>
          <w:tcPr>
            <w:tcW w:w="9641" w:type="dxa"/>
            <w:gridSpan w:val="9"/>
            <w:tcBorders>
              <w:top w:val="single" w:sz="4" w:space="0" w:color="auto"/>
            </w:tcBorders>
          </w:tcPr>
          <w:p w14:paraId="487E72BD" w14:textId="2D90EB54"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4878EE0C" w14:textId="77777777" w:rsidTr="00547111">
        <w:tc>
          <w:tcPr>
            <w:tcW w:w="9641" w:type="dxa"/>
            <w:gridSpan w:val="9"/>
          </w:tcPr>
          <w:p w14:paraId="69CF1581" w14:textId="77777777" w:rsidR="001E41F3" w:rsidRDefault="001E41F3">
            <w:pPr>
              <w:pStyle w:val="CRCoverPage"/>
              <w:spacing w:after="0"/>
              <w:rPr>
                <w:noProof/>
                <w:sz w:val="8"/>
                <w:szCs w:val="8"/>
              </w:rPr>
            </w:pPr>
          </w:p>
        </w:tc>
      </w:tr>
    </w:tbl>
    <w:p w14:paraId="625129AF" w14:textId="3C48CF54"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6A5F" w14:paraId="0D66E71F" w14:textId="77777777" w:rsidTr="00602DE9">
        <w:tc>
          <w:tcPr>
            <w:tcW w:w="2835" w:type="dxa"/>
          </w:tcPr>
          <w:p w14:paraId="723C3F7E" w14:textId="77777777" w:rsidR="00716A5F" w:rsidRDefault="00716A5F" w:rsidP="00602DE9">
            <w:pPr>
              <w:pStyle w:val="CRCoverPage"/>
              <w:tabs>
                <w:tab w:val="right" w:pos="2751"/>
              </w:tabs>
              <w:spacing w:after="0"/>
              <w:rPr>
                <w:b/>
                <w:i/>
                <w:noProof/>
              </w:rPr>
            </w:pPr>
            <w:r>
              <w:rPr>
                <w:b/>
                <w:i/>
                <w:noProof/>
              </w:rPr>
              <w:t>Proposed change affects:</w:t>
            </w:r>
          </w:p>
        </w:tc>
        <w:tc>
          <w:tcPr>
            <w:tcW w:w="1418" w:type="dxa"/>
          </w:tcPr>
          <w:p w14:paraId="0C5CB373" w14:textId="77777777" w:rsidR="00716A5F" w:rsidRDefault="00716A5F" w:rsidP="00602D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CE937" w14:textId="77777777" w:rsidR="00716A5F" w:rsidRDefault="00716A5F" w:rsidP="00602DE9">
            <w:pPr>
              <w:pStyle w:val="CRCoverPage"/>
              <w:spacing w:after="0"/>
              <w:jc w:val="center"/>
              <w:rPr>
                <w:b/>
                <w:caps/>
                <w:noProof/>
              </w:rPr>
            </w:pPr>
          </w:p>
        </w:tc>
        <w:tc>
          <w:tcPr>
            <w:tcW w:w="709" w:type="dxa"/>
            <w:tcBorders>
              <w:left w:val="single" w:sz="4" w:space="0" w:color="auto"/>
            </w:tcBorders>
          </w:tcPr>
          <w:p w14:paraId="166BC3CA" w14:textId="77777777" w:rsidR="00716A5F" w:rsidRDefault="00716A5F" w:rsidP="00602D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42E9EF" w14:textId="77777777" w:rsidR="00716A5F" w:rsidRDefault="00716A5F" w:rsidP="00602DE9">
            <w:pPr>
              <w:pStyle w:val="CRCoverPage"/>
              <w:spacing w:after="0"/>
              <w:jc w:val="center"/>
              <w:rPr>
                <w:b/>
                <w:caps/>
                <w:noProof/>
              </w:rPr>
            </w:pPr>
          </w:p>
        </w:tc>
        <w:tc>
          <w:tcPr>
            <w:tcW w:w="2126" w:type="dxa"/>
          </w:tcPr>
          <w:p w14:paraId="05154F98" w14:textId="77777777" w:rsidR="00716A5F" w:rsidRDefault="00716A5F" w:rsidP="00602D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9B1E90" w14:textId="100C9CB1" w:rsidR="00716A5F" w:rsidRDefault="001D6B4F" w:rsidP="00602DE9">
            <w:pPr>
              <w:pStyle w:val="CRCoverPage"/>
              <w:spacing w:after="0"/>
              <w:jc w:val="center"/>
              <w:rPr>
                <w:b/>
                <w:caps/>
                <w:noProof/>
              </w:rPr>
            </w:pPr>
            <w:r>
              <w:rPr>
                <w:b/>
                <w:caps/>
                <w:noProof/>
              </w:rPr>
              <w:t>X</w:t>
            </w:r>
          </w:p>
        </w:tc>
        <w:tc>
          <w:tcPr>
            <w:tcW w:w="1418" w:type="dxa"/>
            <w:tcBorders>
              <w:left w:val="nil"/>
            </w:tcBorders>
          </w:tcPr>
          <w:p w14:paraId="62F03175" w14:textId="77777777" w:rsidR="00716A5F" w:rsidRDefault="00716A5F" w:rsidP="00602D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A649B8" w14:textId="77777777" w:rsidR="00716A5F" w:rsidRDefault="00716A5F" w:rsidP="00602DE9">
            <w:pPr>
              <w:pStyle w:val="CRCoverPage"/>
              <w:spacing w:after="0"/>
              <w:rPr>
                <w:b/>
                <w:bCs/>
                <w:caps/>
                <w:noProof/>
              </w:rPr>
            </w:pPr>
            <w:r>
              <w:rPr>
                <w:b/>
                <w:bCs/>
                <w:caps/>
                <w:noProof/>
              </w:rPr>
              <w:t>X</w:t>
            </w:r>
          </w:p>
        </w:tc>
      </w:tr>
    </w:tbl>
    <w:p w14:paraId="3FBD4A7B" w14:textId="77777777" w:rsidR="00716A5F" w:rsidRDefault="00716A5F" w:rsidP="00716A5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6A5F" w14:paraId="1C357F6E" w14:textId="77777777" w:rsidTr="00602DE9">
        <w:tc>
          <w:tcPr>
            <w:tcW w:w="9640" w:type="dxa"/>
            <w:gridSpan w:val="11"/>
          </w:tcPr>
          <w:p w14:paraId="5BDF2FB1" w14:textId="77777777" w:rsidR="00716A5F" w:rsidRDefault="00716A5F" w:rsidP="00602DE9">
            <w:pPr>
              <w:pStyle w:val="CRCoverPage"/>
              <w:spacing w:after="0"/>
              <w:rPr>
                <w:noProof/>
                <w:sz w:val="8"/>
                <w:szCs w:val="8"/>
              </w:rPr>
            </w:pPr>
          </w:p>
        </w:tc>
      </w:tr>
      <w:tr w:rsidR="00716A5F" w14:paraId="58BBFC8E" w14:textId="77777777" w:rsidTr="00602DE9">
        <w:tc>
          <w:tcPr>
            <w:tcW w:w="1843" w:type="dxa"/>
            <w:tcBorders>
              <w:top w:val="single" w:sz="4" w:space="0" w:color="auto"/>
              <w:left w:val="single" w:sz="4" w:space="0" w:color="auto"/>
            </w:tcBorders>
          </w:tcPr>
          <w:p w14:paraId="4B66688A" w14:textId="77777777" w:rsidR="00716A5F" w:rsidRDefault="00716A5F" w:rsidP="00602D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55E36" w14:textId="121CFE60" w:rsidR="00716A5F" w:rsidRDefault="00F55591" w:rsidP="00602DE9">
            <w:pPr>
              <w:pStyle w:val="CRCoverPage"/>
              <w:spacing w:after="0"/>
              <w:ind w:left="100"/>
              <w:rPr>
                <w:noProof/>
              </w:rPr>
            </w:pPr>
            <w:r>
              <w:rPr>
                <w:noProof/>
              </w:rPr>
              <w:t>Delay c</w:t>
            </w:r>
            <w:r w:rsidR="00F955FF">
              <w:rPr>
                <w:noProof/>
              </w:rPr>
              <w:t>larification</w:t>
            </w:r>
            <w:r>
              <w:rPr>
                <w:noProof/>
              </w:rPr>
              <w:t>s</w:t>
            </w:r>
            <w:r w:rsidR="00EB244A">
              <w:rPr>
                <w:noProof/>
              </w:rPr>
              <w:t xml:space="preserve">, IEEE TSN LS response </w:t>
            </w:r>
            <w:r w:rsidR="00641CCB">
              <w:rPr>
                <w:noProof/>
              </w:rPr>
              <w:t xml:space="preserve"> </w:t>
            </w:r>
            <w:bookmarkStart w:id="1" w:name="_GoBack"/>
            <w:bookmarkEnd w:id="1"/>
          </w:p>
        </w:tc>
      </w:tr>
      <w:tr w:rsidR="00716A5F" w14:paraId="3597A018" w14:textId="77777777" w:rsidTr="00602DE9">
        <w:tc>
          <w:tcPr>
            <w:tcW w:w="1843" w:type="dxa"/>
            <w:tcBorders>
              <w:left w:val="single" w:sz="4" w:space="0" w:color="auto"/>
            </w:tcBorders>
          </w:tcPr>
          <w:p w14:paraId="3ED4C39B"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0360D9FE" w14:textId="77777777" w:rsidR="00716A5F" w:rsidRDefault="00716A5F" w:rsidP="00602DE9">
            <w:pPr>
              <w:pStyle w:val="CRCoverPage"/>
              <w:spacing w:after="0"/>
              <w:rPr>
                <w:noProof/>
                <w:sz w:val="8"/>
                <w:szCs w:val="8"/>
              </w:rPr>
            </w:pPr>
          </w:p>
        </w:tc>
      </w:tr>
      <w:tr w:rsidR="00716A5F" w14:paraId="7AEFEB38" w14:textId="77777777" w:rsidTr="00602DE9">
        <w:tc>
          <w:tcPr>
            <w:tcW w:w="1843" w:type="dxa"/>
            <w:tcBorders>
              <w:left w:val="single" w:sz="4" w:space="0" w:color="auto"/>
            </w:tcBorders>
          </w:tcPr>
          <w:p w14:paraId="14E582C0" w14:textId="77777777" w:rsidR="00716A5F" w:rsidRDefault="00716A5F" w:rsidP="00602D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5C4E9" w14:textId="77777777" w:rsidR="00716A5F" w:rsidRDefault="00716A5F" w:rsidP="00602DE9">
            <w:pPr>
              <w:pStyle w:val="CRCoverPage"/>
              <w:spacing w:after="0"/>
              <w:ind w:left="100"/>
              <w:rPr>
                <w:noProof/>
              </w:rPr>
            </w:pPr>
            <w:r>
              <w:rPr>
                <w:noProof/>
              </w:rPr>
              <w:t>Ericsson</w:t>
            </w:r>
          </w:p>
        </w:tc>
      </w:tr>
      <w:tr w:rsidR="00716A5F" w14:paraId="0D716202" w14:textId="77777777" w:rsidTr="00602DE9">
        <w:tc>
          <w:tcPr>
            <w:tcW w:w="1843" w:type="dxa"/>
            <w:tcBorders>
              <w:left w:val="single" w:sz="4" w:space="0" w:color="auto"/>
            </w:tcBorders>
          </w:tcPr>
          <w:p w14:paraId="611FB59C" w14:textId="77777777" w:rsidR="00716A5F" w:rsidRDefault="00716A5F" w:rsidP="00602D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86FBAA" w14:textId="77777777" w:rsidR="00716A5F" w:rsidRDefault="00716A5F" w:rsidP="00602DE9">
            <w:pPr>
              <w:pStyle w:val="CRCoverPage"/>
              <w:spacing w:after="0"/>
              <w:ind w:left="100"/>
              <w:rPr>
                <w:noProof/>
              </w:rPr>
            </w:pPr>
            <w:r>
              <w:rPr>
                <w:noProof/>
              </w:rPr>
              <w:t>SA2</w:t>
            </w:r>
          </w:p>
        </w:tc>
      </w:tr>
      <w:tr w:rsidR="00716A5F" w14:paraId="7CDB0862" w14:textId="77777777" w:rsidTr="00602DE9">
        <w:tc>
          <w:tcPr>
            <w:tcW w:w="1843" w:type="dxa"/>
            <w:tcBorders>
              <w:left w:val="single" w:sz="4" w:space="0" w:color="auto"/>
            </w:tcBorders>
          </w:tcPr>
          <w:p w14:paraId="51C99183"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3CE01D91" w14:textId="77777777" w:rsidR="00716A5F" w:rsidRDefault="00716A5F" w:rsidP="00602DE9">
            <w:pPr>
              <w:pStyle w:val="CRCoverPage"/>
              <w:spacing w:after="0"/>
              <w:rPr>
                <w:noProof/>
                <w:sz w:val="8"/>
                <w:szCs w:val="8"/>
              </w:rPr>
            </w:pPr>
          </w:p>
        </w:tc>
      </w:tr>
      <w:tr w:rsidR="00716A5F" w14:paraId="5938CEC8" w14:textId="77777777" w:rsidTr="00602DE9">
        <w:tc>
          <w:tcPr>
            <w:tcW w:w="1843" w:type="dxa"/>
            <w:tcBorders>
              <w:left w:val="single" w:sz="4" w:space="0" w:color="auto"/>
            </w:tcBorders>
          </w:tcPr>
          <w:p w14:paraId="79DD8717" w14:textId="77777777" w:rsidR="00716A5F" w:rsidRDefault="00716A5F" w:rsidP="00602DE9">
            <w:pPr>
              <w:pStyle w:val="CRCoverPage"/>
              <w:tabs>
                <w:tab w:val="right" w:pos="1759"/>
              </w:tabs>
              <w:spacing w:after="0"/>
              <w:rPr>
                <w:b/>
                <w:i/>
                <w:noProof/>
              </w:rPr>
            </w:pPr>
            <w:r>
              <w:rPr>
                <w:b/>
                <w:i/>
                <w:noProof/>
              </w:rPr>
              <w:t>Work item code:</w:t>
            </w:r>
          </w:p>
        </w:tc>
        <w:tc>
          <w:tcPr>
            <w:tcW w:w="3686" w:type="dxa"/>
            <w:gridSpan w:val="5"/>
            <w:shd w:val="pct30" w:color="FFFF00" w:fill="auto"/>
          </w:tcPr>
          <w:p w14:paraId="42948859" w14:textId="77777777" w:rsidR="00716A5F" w:rsidRDefault="00716A5F" w:rsidP="00602DE9">
            <w:pPr>
              <w:pStyle w:val="CRCoverPage"/>
              <w:spacing w:after="0"/>
              <w:ind w:left="100"/>
              <w:rPr>
                <w:noProof/>
              </w:rPr>
            </w:pPr>
            <w:r>
              <w:rPr>
                <w:noProof/>
              </w:rPr>
              <w:t>Vertical_LAN</w:t>
            </w:r>
          </w:p>
        </w:tc>
        <w:tc>
          <w:tcPr>
            <w:tcW w:w="567" w:type="dxa"/>
            <w:tcBorders>
              <w:left w:val="nil"/>
            </w:tcBorders>
          </w:tcPr>
          <w:p w14:paraId="573F9612" w14:textId="77777777" w:rsidR="00716A5F" w:rsidRDefault="00716A5F" w:rsidP="00602DE9">
            <w:pPr>
              <w:pStyle w:val="CRCoverPage"/>
              <w:spacing w:after="0"/>
              <w:ind w:right="100"/>
              <w:rPr>
                <w:noProof/>
              </w:rPr>
            </w:pPr>
          </w:p>
        </w:tc>
        <w:tc>
          <w:tcPr>
            <w:tcW w:w="1417" w:type="dxa"/>
            <w:gridSpan w:val="3"/>
            <w:tcBorders>
              <w:left w:val="nil"/>
            </w:tcBorders>
          </w:tcPr>
          <w:p w14:paraId="3D6D2547" w14:textId="77777777" w:rsidR="00716A5F" w:rsidRDefault="00716A5F" w:rsidP="00602D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EE7C" w14:textId="64BF1BA0" w:rsidR="00716A5F" w:rsidRDefault="00716A5F" w:rsidP="00602DE9">
            <w:pPr>
              <w:pStyle w:val="CRCoverPage"/>
              <w:spacing w:after="0"/>
              <w:ind w:left="100"/>
              <w:rPr>
                <w:noProof/>
              </w:rPr>
            </w:pPr>
            <w:r>
              <w:rPr>
                <w:noProof/>
              </w:rPr>
              <w:t>2020-0</w:t>
            </w:r>
            <w:r w:rsidR="00F852D3">
              <w:rPr>
                <w:noProof/>
              </w:rPr>
              <w:t>7</w:t>
            </w:r>
            <w:r>
              <w:rPr>
                <w:noProof/>
              </w:rPr>
              <w:t>-</w:t>
            </w:r>
            <w:r w:rsidR="00F955FF">
              <w:rPr>
                <w:noProof/>
              </w:rPr>
              <w:t>28</w:t>
            </w:r>
          </w:p>
        </w:tc>
      </w:tr>
      <w:tr w:rsidR="00716A5F" w14:paraId="1BF80542" w14:textId="77777777" w:rsidTr="00602DE9">
        <w:tc>
          <w:tcPr>
            <w:tcW w:w="1843" w:type="dxa"/>
            <w:tcBorders>
              <w:left w:val="single" w:sz="4" w:space="0" w:color="auto"/>
            </w:tcBorders>
          </w:tcPr>
          <w:p w14:paraId="7361B049" w14:textId="77777777" w:rsidR="00716A5F" w:rsidRDefault="00716A5F" w:rsidP="00602DE9">
            <w:pPr>
              <w:pStyle w:val="CRCoverPage"/>
              <w:spacing w:after="0"/>
              <w:rPr>
                <w:b/>
                <w:i/>
                <w:noProof/>
                <w:sz w:val="8"/>
                <w:szCs w:val="8"/>
              </w:rPr>
            </w:pPr>
          </w:p>
        </w:tc>
        <w:tc>
          <w:tcPr>
            <w:tcW w:w="1986" w:type="dxa"/>
            <w:gridSpan w:val="4"/>
          </w:tcPr>
          <w:p w14:paraId="05B4D45D" w14:textId="77777777" w:rsidR="00716A5F" w:rsidRDefault="00716A5F" w:rsidP="00602DE9">
            <w:pPr>
              <w:pStyle w:val="CRCoverPage"/>
              <w:spacing w:after="0"/>
              <w:rPr>
                <w:noProof/>
                <w:sz w:val="8"/>
                <w:szCs w:val="8"/>
              </w:rPr>
            </w:pPr>
          </w:p>
        </w:tc>
        <w:tc>
          <w:tcPr>
            <w:tcW w:w="2267" w:type="dxa"/>
            <w:gridSpan w:val="2"/>
          </w:tcPr>
          <w:p w14:paraId="0543A05F" w14:textId="77777777" w:rsidR="00716A5F" w:rsidRDefault="00716A5F" w:rsidP="00602DE9">
            <w:pPr>
              <w:pStyle w:val="CRCoverPage"/>
              <w:spacing w:after="0"/>
              <w:rPr>
                <w:noProof/>
                <w:sz w:val="8"/>
                <w:szCs w:val="8"/>
              </w:rPr>
            </w:pPr>
          </w:p>
        </w:tc>
        <w:tc>
          <w:tcPr>
            <w:tcW w:w="1417" w:type="dxa"/>
            <w:gridSpan w:val="3"/>
          </w:tcPr>
          <w:p w14:paraId="0E6C12EA" w14:textId="77777777" w:rsidR="00716A5F" w:rsidRDefault="00716A5F" w:rsidP="00602DE9">
            <w:pPr>
              <w:pStyle w:val="CRCoverPage"/>
              <w:spacing w:after="0"/>
              <w:rPr>
                <w:noProof/>
                <w:sz w:val="8"/>
                <w:szCs w:val="8"/>
              </w:rPr>
            </w:pPr>
          </w:p>
        </w:tc>
        <w:tc>
          <w:tcPr>
            <w:tcW w:w="2127" w:type="dxa"/>
            <w:tcBorders>
              <w:right w:val="single" w:sz="4" w:space="0" w:color="auto"/>
            </w:tcBorders>
          </w:tcPr>
          <w:p w14:paraId="631E4989" w14:textId="77777777" w:rsidR="00716A5F" w:rsidRDefault="00716A5F" w:rsidP="00602DE9">
            <w:pPr>
              <w:pStyle w:val="CRCoverPage"/>
              <w:spacing w:after="0"/>
              <w:rPr>
                <w:noProof/>
                <w:sz w:val="8"/>
                <w:szCs w:val="8"/>
              </w:rPr>
            </w:pPr>
          </w:p>
        </w:tc>
      </w:tr>
      <w:tr w:rsidR="00716A5F" w14:paraId="159A4CA8" w14:textId="77777777" w:rsidTr="00602DE9">
        <w:trPr>
          <w:cantSplit/>
        </w:trPr>
        <w:tc>
          <w:tcPr>
            <w:tcW w:w="1843" w:type="dxa"/>
            <w:tcBorders>
              <w:left w:val="single" w:sz="4" w:space="0" w:color="auto"/>
            </w:tcBorders>
          </w:tcPr>
          <w:p w14:paraId="14EE6B74" w14:textId="77777777" w:rsidR="00716A5F" w:rsidRDefault="00716A5F" w:rsidP="00602DE9">
            <w:pPr>
              <w:pStyle w:val="CRCoverPage"/>
              <w:tabs>
                <w:tab w:val="right" w:pos="1759"/>
              </w:tabs>
              <w:spacing w:after="0"/>
              <w:rPr>
                <w:b/>
                <w:i/>
                <w:noProof/>
              </w:rPr>
            </w:pPr>
            <w:r>
              <w:rPr>
                <w:b/>
                <w:i/>
                <w:noProof/>
              </w:rPr>
              <w:t>Category:</w:t>
            </w:r>
          </w:p>
        </w:tc>
        <w:tc>
          <w:tcPr>
            <w:tcW w:w="851" w:type="dxa"/>
            <w:shd w:val="pct30" w:color="FFFF00" w:fill="auto"/>
          </w:tcPr>
          <w:p w14:paraId="199CF6A4" w14:textId="77777777" w:rsidR="00716A5F" w:rsidRDefault="00716A5F" w:rsidP="00602DE9">
            <w:pPr>
              <w:pStyle w:val="CRCoverPage"/>
              <w:spacing w:after="0"/>
              <w:ind w:left="100" w:right="-609"/>
              <w:rPr>
                <w:b/>
                <w:noProof/>
              </w:rPr>
            </w:pPr>
            <w:r>
              <w:rPr>
                <w:b/>
                <w:noProof/>
              </w:rPr>
              <w:t>F</w:t>
            </w:r>
          </w:p>
        </w:tc>
        <w:tc>
          <w:tcPr>
            <w:tcW w:w="3402" w:type="dxa"/>
            <w:gridSpan w:val="5"/>
            <w:tcBorders>
              <w:left w:val="nil"/>
            </w:tcBorders>
          </w:tcPr>
          <w:p w14:paraId="35AEBF94" w14:textId="77777777" w:rsidR="00716A5F" w:rsidRDefault="00716A5F" w:rsidP="00602DE9">
            <w:pPr>
              <w:pStyle w:val="CRCoverPage"/>
              <w:spacing w:after="0"/>
              <w:rPr>
                <w:noProof/>
              </w:rPr>
            </w:pPr>
          </w:p>
        </w:tc>
        <w:tc>
          <w:tcPr>
            <w:tcW w:w="1417" w:type="dxa"/>
            <w:gridSpan w:val="3"/>
            <w:tcBorders>
              <w:left w:val="nil"/>
            </w:tcBorders>
          </w:tcPr>
          <w:p w14:paraId="0BF86DFB" w14:textId="77777777" w:rsidR="00716A5F" w:rsidRDefault="00716A5F" w:rsidP="00602D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FE829" w14:textId="77777777" w:rsidR="00716A5F" w:rsidRDefault="00716A5F" w:rsidP="00602DE9">
            <w:pPr>
              <w:pStyle w:val="CRCoverPage"/>
              <w:spacing w:after="0"/>
              <w:ind w:left="100"/>
              <w:rPr>
                <w:noProof/>
              </w:rPr>
            </w:pPr>
            <w:r>
              <w:rPr>
                <w:noProof/>
              </w:rPr>
              <w:t>Rel-16</w:t>
            </w:r>
          </w:p>
        </w:tc>
      </w:tr>
      <w:tr w:rsidR="00716A5F" w14:paraId="507826CF" w14:textId="77777777" w:rsidTr="00602DE9">
        <w:tc>
          <w:tcPr>
            <w:tcW w:w="1843" w:type="dxa"/>
            <w:tcBorders>
              <w:left w:val="single" w:sz="4" w:space="0" w:color="auto"/>
              <w:bottom w:val="single" w:sz="4" w:space="0" w:color="auto"/>
            </w:tcBorders>
          </w:tcPr>
          <w:p w14:paraId="5B7B81C0" w14:textId="77777777" w:rsidR="00716A5F" w:rsidRDefault="00716A5F" w:rsidP="00602DE9">
            <w:pPr>
              <w:pStyle w:val="CRCoverPage"/>
              <w:spacing w:after="0"/>
              <w:rPr>
                <w:b/>
                <w:i/>
                <w:noProof/>
              </w:rPr>
            </w:pPr>
          </w:p>
        </w:tc>
        <w:tc>
          <w:tcPr>
            <w:tcW w:w="4677" w:type="dxa"/>
            <w:gridSpan w:val="8"/>
            <w:tcBorders>
              <w:bottom w:val="single" w:sz="4" w:space="0" w:color="auto"/>
            </w:tcBorders>
          </w:tcPr>
          <w:p w14:paraId="2C2D8FD9" w14:textId="77777777" w:rsidR="00716A5F" w:rsidRDefault="00716A5F" w:rsidP="00602D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F43D4A" w14:textId="77777777" w:rsidR="00716A5F" w:rsidRDefault="00716A5F" w:rsidP="00602DE9">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36E02855" w14:textId="77777777" w:rsidR="00716A5F" w:rsidRPr="007C2097" w:rsidRDefault="00716A5F" w:rsidP="00602D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16A5F" w14:paraId="165F6B18" w14:textId="77777777" w:rsidTr="00602DE9">
        <w:tc>
          <w:tcPr>
            <w:tcW w:w="1843" w:type="dxa"/>
          </w:tcPr>
          <w:p w14:paraId="2C75BC8D" w14:textId="77777777" w:rsidR="00716A5F" w:rsidRDefault="00716A5F" w:rsidP="00602DE9">
            <w:pPr>
              <w:pStyle w:val="CRCoverPage"/>
              <w:spacing w:after="0"/>
              <w:rPr>
                <w:b/>
                <w:i/>
                <w:noProof/>
                <w:sz w:val="8"/>
                <w:szCs w:val="8"/>
              </w:rPr>
            </w:pPr>
          </w:p>
        </w:tc>
        <w:tc>
          <w:tcPr>
            <w:tcW w:w="7797" w:type="dxa"/>
            <w:gridSpan w:val="10"/>
          </w:tcPr>
          <w:p w14:paraId="3BCF2F89" w14:textId="77777777" w:rsidR="00716A5F" w:rsidRDefault="00716A5F" w:rsidP="00602DE9">
            <w:pPr>
              <w:pStyle w:val="CRCoverPage"/>
              <w:spacing w:after="0"/>
              <w:rPr>
                <w:noProof/>
                <w:sz w:val="8"/>
                <w:szCs w:val="8"/>
              </w:rPr>
            </w:pPr>
          </w:p>
        </w:tc>
      </w:tr>
      <w:tr w:rsidR="00716A5F" w14:paraId="20AA4850" w14:textId="77777777" w:rsidTr="00602DE9">
        <w:tc>
          <w:tcPr>
            <w:tcW w:w="2694" w:type="dxa"/>
            <w:gridSpan w:val="2"/>
            <w:tcBorders>
              <w:top w:val="single" w:sz="4" w:space="0" w:color="auto"/>
              <w:left w:val="single" w:sz="4" w:space="0" w:color="auto"/>
            </w:tcBorders>
          </w:tcPr>
          <w:p w14:paraId="659C46C4" w14:textId="77777777" w:rsidR="00716A5F" w:rsidRDefault="00716A5F" w:rsidP="00602D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1712C4" w14:textId="5B37CB0F" w:rsidR="00557A77" w:rsidRDefault="00557A77" w:rsidP="00557A77">
            <w:pPr>
              <w:pStyle w:val="CRCoverPage"/>
              <w:spacing w:after="0"/>
              <w:rPr>
                <w:noProof/>
              </w:rPr>
            </w:pPr>
            <w:r>
              <w:rPr>
                <w:noProof/>
              </w:rPr>
              <w:t xml:space="preserve">Note that the IEEE LS also indicated the need for a more clear definition: </w:t>
            </w:r>
            <w:r w:rsidRPr="00C833B7">
              <w:rPr>
                <w:noProof/>
              </w:rPr>
              <w:t>“</w:t>
            </w:r>
            <w:r>
              <w:rPr>
                <w:noProof/>
              </w:rPr>
              <w:t>t</w:t>
            </w:r>
            <w:r w:rsidRPr="00C833B7">
              <w:rPr>
                <w:noProof/>
              </w:rPr>
              <w:t>he arrival time of the data burst”</w:t>
            </w:r>
            <w:r>
              <w:rPr>
                <w:noProof/>
              </w:rPr>
              <w:t xml:space="preserve"> is not sufficiently precise.</w:t>
            </w:r>
          </w:p>
          <w:p w14:paraId="2C69DF2B" w14:textId="039D5D75" w:rsidR="00716A5F" w:rsidRDefault="00012BD7" w:rsidP="000D4D77">
            <w:pPr>
              <w:pStyle w:val="CRCoverPage"/>
              <w:numPr>
                <w:ilvl w:val="0"/>
                <w:numId w:val="4"/>
              </w:numPr>
              <w:spacing w:after="0"/>
              <w:rPr>
                <w:noProof/>
              </w:rPr>
            </w:pPr>
            <w:r>
              <w:rPr>
                <w:noProof/>
              </w:rPr>
              <w:t xml:space="preserve">The current specification wording is not fully clear on that the PDB is measured up to the N6 termination point at the UPF. </w:t>
            </w:r>
          </w:p>
          <w:p w14:paraId="39A8CB64" w14:textId="77777777" w:rsidR="00012BD7" w:rsidRPr="000D4D77" w:rsidRDefault="005F3986" w:rsidP="00510570">
            <w:pPr>
              <w:pStyle w:val="CRCoverPage"/>
              <w:numPr>
                <w:ilvl w:val="0"/>
                <w:numId w:val="4"/>
              </w:numPr>
              <w:spacing w:after="0"/>
              <w:rPr>
                <w:noProof/>
                <w:lang w:val="hu-HU"/>
              </w:rPr>
            </w:pPr>
            <w:r>
              <w:rPr>
                <w:noProof/>
              </w:rPr>
              <w:t xml:space="preserve">The current specification is not fully clear on that the </w:t>
            </w:r>
            <w:r w:rsidR="002E5CD0">
              <w:rPr>
                <w:noProof/>
              </w:rPr>
              <w:t xml:space="preserve">downlink BAT </w:t>
            </w:r>
            <w:r w:rsidR="00E51735">
              <w:rPr>
                <w:noProof/>
              </w:rPr>
              <w:t>at</w:t>
            </w:r>
            <w:r w:rsidR="002E5CD0">
              <w:rPr>
                <w:noProof/>
              </w:rPr>
              <w:t xml:space="preserve"> the AN in the TSCAI is </w:t>
            </w:r>
            <w:r w:rsidR="005F4084">
              <w:rPr>
                <w:noProof/>
              </w:rPr>
              <w:t>a the latest possible burst arrival, not an exact value</w:t>
            </w:r>
            <w:r w:rsidR="00FC55B7">
              <w:rPr>
                <w:noProof/>
              </w:rPr>
              <w:t xml:space="preserve">, since it is calculated using the </w:t>
            </w:r>
            <w:r w:rsidR="003831D4">
              <w:rPr>
                <w:noProof/>
              </w:rPr>
              <w:t>CN PDB which is an upper bound to the delay in the CN</w:t>
            </w:r>
            <w:r w:rsidR="005F4084">
              <w:rPr>
                <w:noProof/>
              </w:rPr>
              <w:t xml:space="preserve">. </w:t>
            </w:r>
          </w:p>
          <w:p w14:paraId="03E26E33" w14:textId="47758C8A" w:rsidR="00FA594C" w:rsidRPr="00E51735" w:rsidRDefault="00FA594C" w:rsidP="000D4D77">
            <w:pPr>
              <w:pStyle w:val="CRCoverPage"/>
              <w:numPr>
                <w:ilvl w:val="0"/>
                <w:numId w:val="4"/>
              </w:numPr>
              <w:spacing w:after="0"/>
              <w:rPr>
                <w:noProof/>
                <w:lang w:val="hu-HU"/>
              </w:rPr>
            </w:pPr>
            <w:r>
              <w:rPr>
                <w:noProof/>
              </w:rPr>
              <w:t xml:space="preserve">Since the BAT is derived from the PSFP gate open intervals in this release of the specification, there is no guarantee that the traffic </w:t>
            </w:r>
            <w:r w:rsidR="00C62CF0">
              <w:rPr>
                <w:noProof/>
              </w:rPr>
              <w:t xml:space="preserve">actually </w:t>
            </w:r>
            <w:r>
              <w:rPr>
                <w:noProof/>
              </w:rPr>
              <w:t>arrives</w:t>
            </w:r>
            <w:r w:rsidR="00713A16">
              <w:rPr>
                <w:noProof/>
              </w:rPr>
              <w:t xml:space="preserve"> at the start of the BAT. </w:t>
            </w:r>
            <w:r w:rsidR="00D86DB5">
              <w:rPr>
                <w:noProof/>
              </w:rPr>
              <w:t xml:space="preserve">The BAT represents the start of the burst </w:t>
            </w:r>
            <w:r w:rsidR="004A7EA3">
              <w:rPr>
                <w:noProof/>
              </w:rPr>
              <w:t xml:space="preserve">window of </w:t>
            </w:r>
            <w:r w:rsidR="00D86DB5">
              <w:rPr>
                <w:noProof/>
              </w:rPr>
              <w:t xml:space="preserve">opportunity, but the actual traffic may arrive later. </w:t>
            </w:r>
            <w:r w:rsidR="00522350">
              <w:rPr>
                <w:noProof/>
              </w:rPr>
              <w:t xml:space="preserve">In fact, the CNC may set the PSFP gate open intervals delibaretely longer than the actual known burst. </w:t>
            </w:r>
          </w:p>
        </w:tc>
      </w:tr>
      <w:tr w:rsidR="00716A5F" w14:paraId="629CBA35" w14:textId="77777777" w:rsidTr="00602DE9">
        <w:tc>
          <w:tcPr>
            <w:tcW w:w="2694" w:type="dxa"/>
            <w:gridSpan w:val="2"/>
            <w:tcBorders>
              <w:left w:val="single" w:sz="4" w:space="0" w:color="auto"/>
            </w:tcBorders>
          </w:tcPr>
          <w:p w14:paraId="3FA4D7DD"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31FA18F8" w14:textId="77777777" w:rsidR="00716A5F" w:rsidRDefault="00716A5F" w:rsidP="00602DE9">
            <w:pPr>
              <w:pStyle w:val="CRCoverPage"/>
              <w:spacing w:after="0"/>
              <w:rPr>
                <w:noProof/>
                <w:sz w:val="8"/>
                <w:szCs w:val="8"/>
              </w:rPr>
            </w:pPr>
          </w:p>
        </w:tc>
      </w:tr>
      <w:tr w:rsidR="00716A5F" w14:paraId="76D38C67" w14:textId="77777777" w:rsidTr="00602DE9">
        <w:tc>
          <w:tcPr>
            <w:tcW w:w="2694" w:type="dxa"/>
            <w:gridSpan w:val="2"/>
            <w:tcBorders>
              <w:left w:val="single" w:sz="4" w:space="0" w:color="auto"/>
            </w:tcBorders>
          </w:tcPr>
          <w:p w14:paraId="31A07479" w14:textId="77777777" w:rsidR="00716A5F" w:rsidRDefault="00716A5F" w:rsidP="00602D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113530" w14:textId="02457CD8" w:rsidR="00716A5F" w:rsidRDefault="005F4084" w:rsidP="000D4D77">
            <w:pPr>
              <w:pStyle w:val="CRCoverPage"/>
              <w:numPr>
                <w:ilvl w:val="0"/>
                <w:numId w:val="5"/>
              </w:numPr>
              <w:spacing w:after="0"/>
              <w:rPr>
                <w:noProof/>
              </w:rPr>
            </w:pPr>
            <w:r>
              <w:rPr>
                <w:noProof/>
              </w:rPr>
              <w:t>Clarify that the PDB is measured up to the N6 termination point at the UPF.</w:t>
            </w:r>
            <w:r w:rsidR="00FA1898">
              <w:rPr>
                <w:noProof/>
              </w:rPr>
              <w:t xml:space="preserve"> There is no technical change in the PDB definition</w:t>
            </w:r>
            <w:r w:rsidR="00FA1898">
              <w:rPr>
                <w:noProof/>
                <w:lang w:val="en-US"/>
              </w:rPr>
              <w:t xml:space="preserve">; the text update is proposed to better clarify the existing definition. </w:t>
            </w:r>
          </w:p>
          <w:p w14:paraId="3E3D0F82" w14:textId="00976D35" w:rsidR="005F4084" w:rsidRDefault="005F4084" w:rsidP="00510570">
            <w:pPr>
              <w:pStyle w:val="CRCoverPage"/>
              <w:numPr>
                <w:ilvl w:val="0"/>
                <w:numId w:val="5"/>
              </w:numPr>
              <w:spacing w:after="0"/>
              <w:rPr>
                <w:noProof/>
              </w:rPr>
            </w:pPr>
            <w:r>
              <w:rPr>
                <w:noProof/>
              </w:rPr>
              <w:t>Clarify that the downlink BAT at the AN in the TSCAI is</w:t>
            </w:r>
            <w:r w:rsidR="00FC6E0A">
              <w:rPr>
                <w:noProof/>
              </w:rPr>
              <w:t xml:space="preserve"> the latest possible </w:t>
            </w:r>
            <w:r w:rsidR="000B654C">
              <w:rPr>
                <w:noProof/>
              </w:rPr>
              <w:t>start of the data burst window at the AN</w:t>
            </w:r>
            <w:r w:rsidR="00FC6E0A">
              <w:rPr>
                <w:noProof/>
              </w:rPr>
              <w:t xml:space="preserve">. </w:t>
            </w:r>
          </w:p>
          <w:p w14:paraId="04316A9C" w14:textId="15E2EFB6" w:rsidR="00583B37" w:rsidRDefault="00583B37" w:rsidP="000D4D77">
            <w:pPr>
              <w:pStyle w:val="CRCoverPage"/>
              <w:numPr>
                <w:ilvl w:val="0"/>
                <w:numId w:val="5"/>
              </w:numPr>
              <w:spacing w:after="0"/>
              <w:rPr>
                <w:noProof/>
              </w:rPr>
            </w:pPr>
            <w:r>
              <w:rPr>
                <w:noProof/>
              </w:rPr>
              <w:t>Clarify that the BAT represents the start of the data burst window</w:t>
            </w:r>
            <w:r w:rsidR="001B53BE">
              <w:rPr>
                <w:noProof/>
              </w:rPr>
              <w:t>, when traffic may arrive, but the actual traffic may arriv</w:t>
            </w:r>
            <w:r w:rsidR="00E916DF">
              <w:rPr>
                <w:noProof/>
              </w:rPr>
              <w:t>e</w:t>
            </w:r>
            <w:r w:rsidR="001B53BE">
              <w:rPr>
                <w:noProof/>
              </w:rPr>
              <w:t xml:space="preserve"> later. </w:t>
            </w:r>
          </w:p>
        </w:tc>
      </w:tr>
      <w:tr w:rsidR="00716A5F" w14:paraId="522E1FFB" w14:textId="77777777" w:rsidTr="00602DE9">
        <w:tc>
          <w:tcPr>
            <w:tcW w:w="2694" w:type="dxa"/>
            <w:gridSpan w:val="2"/>
            <w:tcBorders>
              <w:left w:val="single" w:sz="4" w:space="0" w:color="auto"/>
            </w:tcBorders>
          </w:tcPr>
          <w:p w14:paraId="2CBE524A"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1C67B8ED" w14:textId="77777777" w:rsidR="00716A5F" w:rsidRDefault="00716A5F" w:rsidP="00602DE9">
            <w:pPr>
              <w:pStyle w:val="CRCoverPage"/>
              <w:spacing w:after="0"/>
              <w:rPr>
                <w:noProof/>
                <w:sz w:val="8"/>
                <w:szCs w:val="8"/>
              </w:rPr>
            </w:pPr>
          </w:p>
        </w:tc>
      </w:tr>
      <w:tr w:rsidR="00716A5F" w14:paraId="79AFFDE0" w14:textId="77777777" w:rsidTr="00602DE9">
        <w:tc>
          <w:tcPr>
            <w:tcW w:w="2694" w:type="dxa"/>
            <w:gridSpan w:val="2"/>
            <w:tcBorders>
              <w:left w:val="single" w:sz="4" w:space="0" w:color="auto"/>
              <w:bottom w:val="single" w:sz="4" w:space="0" w:color="auto"/>
            </w:tcBorders>
          </w:tcPr>
          <w:p w14:paraId="4E8DCFC0" w14:textId="77777777" w:rsidR="00716A5F" w:rsidRDefault="00716A5F" w:rsidP="00602D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67E459" w14:textId="0FBCF006" w:rsidR="00716A5F" w:rsidRDefault="00FC6E0A" w:rsidP="002104BF">
            <w:pPr>
              <w:pStyle w:val="CRCoverPage"/>
              <w:spacing w:after="0"/>
              <w:rPr>
                <w:noProof/>
              </w:rPr>
            </w:pPr>
            <w:r>
              <w:rPr>
                <w:noProof/>
              </w:rPr>
              <w:t xml:space="preserve">Specification remains unclear. </w:t>
            </w:r>
          </w:p>
        </w:tc>
      </w:tr>
      <w:tr w:rsidR="00716A5F" w14:paraId="251F1F3F" w14:textId="77777777" w:rsidTr="00602DE9">
        <w:tc>
          <w:tcPr>
            <w:tcW w:w="2694" w:type="dxa"/>
            <w:gridSpan w:val="2"/>
          </w:tcPr>
          <w:p w14:paraId="6FAB6884" w14:textId="77777777" w:rsidR="00716A5F" w:rsidRDefault="00716A5F" w:rsidP="00602DE9">
            <w:pPr>
              <w:pStyle w:val="CRCoverPage"/>
              <w:spacing w:after="0"/>
              <w:rPr>
                <w:b/>
                <w:i/>
                <w:noProof/>
                <w:sz w:val="8"/>
                <w:szCs w:val="8"/>
              </w:rPr>
            </w:pPr>
          </w:p>
        </w:tc>
        <w:tc>
          <w:tcPr>
            <w:tcW w:w="6946" w:type="dxa"/>
            <w:gridSpan w:val="9"/>
          </w:tcPr>
          <w:p w14:paraId="1DD590C2" w14:textId="77777777" w:rsidR="00716A5F" w:rsidRDefault="00716A5F" w:rsidP="00602DE9">
            <w:pPr>
              <w:pStyle w:val="CRCoverPage"/>
              <w:spacing w:after="0"/>
              <w:rPr>
                <w:noProof/>
                <w:sz w:val="8"/>
                <w:szCs w:val="8"/>
              </w:rPr>
            </w:pPr>
          </w:p>
        </w:tc>
      </w:tr>
      <w:tr w:rsidR="00716A5F" w14:paraId="7A022281" w14:textId="77777777" w:rsidTr="00602DE9">
        <w:tc>
          <w:tcPr>
            <w:tcW w:w="2694" w:type="dxa"/>
            <w:gridSpan w:val="2"/>
            <w:tcBorders>
              <w:top w:val="single" w:sz="4" w:space="0" w:color="auto"/>
              <w:left w:val="single" w:sz="4" w:space="0" w:color="auto"/>
            </w:tcBorders>
          </w:tcPr>
          <w:p w14:paraId="35FE7347" w14:textId="77777777" w:rsidR="00716A5F" w:rsidRDefault="00716A5F" w:rsidP="00602D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9937E4" w14:textId="5C856026" w:rsidR="00716A5F" w:rsidRDefault="00013B0C" w:rsidP="00602DE9">
            <w:pPr>
              <w:pStyle w:val="CRCoverPage"/>
              <w:spacing w:after="0"/>
              <w:ind w:left="100"/>
              <w:rPr>
                <w:noProof/>
              </w:rPr>
            </w:pPr>
            <w:r>
              <w:rPr>
                <w:noProof/>
              </w:rPr>
              <w:t>5.7.3.4, 5.27.2</w:t>
            </w:r>
          </w:p>
        </w:tc>
      </w:tr>
      <w:tr w:rsidR="00716A5F" w14:paraId="0386601A" w14:textId="77777777" w:rsidTr="00602DE9">
        <w:tc>
          <w:tcPr>
            <w:tcW w:w="2694" w:type="dxa"/>
            <w:gridSpan w:val="2"/>
            <w:tcBorders>
              <w:left w:val="single" w:sz="4" w:space="0" w:color="auto"/>
            </w:tcBorders>
          </w:tcPr>
          <w:p w14:paraId="3EF2B8A8"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00A2E05F" w14:textId="77777777" w:rsidR="00716A5F" w:rsidRDefault="00716A5F" w:rsidP="00602DE9">
            <w:pPr>
              <w:pStyle w:val="CRCoverPage"/>
              <w:spacing w:after="0"/>
              <w:rPr>
                <w:noProof/>
                <w:sz w:val="8"/>
                <w:szCs w:val="8"/>
              </w:rPr>
            </w:pPr>
          </w:p>
        </w:tc>
      </w:tr>
      <w:tr w:rsidR="00716A5F" w14:paraId="6E2221CB" w14:textId="77777777" w:rsidTr="00602DE9">
        <w:tc>
          <w:tcPr>
            <w:tcW w:w="2694" w:type="dxa"/>
            <w:gridSpan w:val="2"/>
            <w:tcBorders>
              <w:left w:val="single" w:sz="4" w:space="0" w:color="auto"/>
            </w:tcBorders>
          </w:tcPr>
          <w:p w14:paraId="552172C7" w14:textId="77777777" w:rsidR="00716A5F" w:rsidRDefault="00716A5F" w:rsidP="00602D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3D1D81" w14:textId="77777777" w:rsidR="00716A5F" w:rsidRDefault="00716A5F" w:rsidP="00602D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A1DD50" w14:textId="77777777" w:rsidR="00716A5F" w:rsidRDefault="00716A5F" w:rsidP="00602DE9">
            <w:pPr>
              <w:pStyle w:val="CRCoverPage"/>
              <w:spacing w:after="0"/>
              <w:jc w:val="center"/>
              <w:rPr>
                <w:b/>
                <w:caps/>
                <w:noProof/>
              </w:rPr>
            </w:pPr>
            <w:r>
              <w:rPr>
                <w:b/>
                <w:caps/>
                <w:noProof/>
              </w:rPr>
              <w:t>N</w:t>
            </w:r>
          </w:p>
        </w:tc>
        <w:tc>
          <w:tcPr>
            <w:tcW w:w="2977" w:type="dxa"/>
            <w:gridSpan w:val="4"/>
          </w:tcPr>
          <w:p w14:paraId="6AB44537" w14:textId="77777777" w:rsidR="00716A5F" w:rsidRDefault="00716A5F" w:rsidP="00602D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D03230" w14:textId="77777777" w:rsidR="00716A5F" w:rsidRDefault="00716A5F" w:rsidP="00602DE9">
            <w:pPr>
              <w:pStyle w:val="CRCoverPage"/>
              <w:spacing w:after="0"/>
              <w:ind w:left="99"/>
              <w:rPr>
                <w:noProof/>
              </w:rPr>
            </w:pPr>
          </w:p>
        </w:tc>
      </w:tr>
      <w:tr w:rsidR="00716A5F" w14:paraId="068572C3" w14:textId="77777777" w:rsidTr="00602DE9">
        <w:tc>
          <w:tcPr>
            <w:tcW w:w="2694" w:type="dxa"/>
            <w:gridSpan w:val="2"/>
            <w:tcBorders>
              <w:left w:val="single" w:sz="4" w:space="0" w:color="auto"/>
            </w:tcBorders>
          </w:tcPr>
          <w:p w14:paraId="2E775817" w14:textId="77777777" w:rsidR="00716A5F" w:rsidRDefault="00716A5F" w:rsidP="00602D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7B4133" w14:textId="2255F90A"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0903" w14:textId="7D04203F" w:rsidR="00716A5F" w:rsidRDefault="00F852D3" w:rsidP="00602DE9">
            <w:pPr>
              <w:pStyle w:val="CRCoverPage"/>
              <w:spacing w:after="0"/>
              <w:jc w:val="center"/>
              <w:rPr>
                <w:b/>
                <w:caps/>
                <w:noProof/>
              </w:rPr>
            </w:pPr>
            <w:r>
              <w:rPr>
                <w:b/>
                <w:caps/>
                <w:noProof/>
              </w:rPr>
              <w:t>X</w:t>
            </w:r>
          </w:p>
        </w:tc>
        <w:tc>
          <w:tcPr>
            <w:tcW w:w="2977" w:type="dxa"/>
            <w:gridSpan w:val="4"/>
          </w:tcPr>
          <w:p w14:paraId="63437681" w14:textId="77777777" w:rsidR="00716A5F" w:rsidRDefault="00716A5F" w:rsidP="00602D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261878" w14:textId="56C3166F" w:rsidR="00716A5F" w:rsidRDefault="00F852D3" w:rsidP="00602DE9">
            <w:pPr>
              <w:pStyle w:val="CRCoverPage"/>
              <w:spacing w:after="0"/>
              <w:ind w:left="99"/>
              <w:rPr>
                <w:noProof/>
              </w:rPr>
            </w:pPr>
            <w:r>
              <w:rPr>
                <w:noProof/>
              </w:rPr>
              <w:t>TS/TR ... CR ...</w:t>
            </w:r>
          </w:p>
        </w:tc>
      </w:tr>
      <w:tr w:rsidR="00716A5F" w14:paraId="179AB0F9" w14:textId="77777777" w:rsidTr="00602DE9">
        <w:tc>
          <w:tcPr>
            <w:tcW w:w="2694" w:type="dxa"/>
            <w:gridSpan w:val="2"/>
            <w:tcBorders>
              <w:left w:val="single" w:sz="4" w:space="0" w:color="auto"/>
            </w:tcBorders>
          </w:tcPr>
          <w:p w14:paraId="48905B09" w14:textId="77777777" w:rsidR="00716A5F" w:rsidRDefault="00716A5F" w:rsidP="00602DE9">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5014AF3"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52E94" w14:textId="77777777" w:rsidR="00716A5F" w:rsidRDefault="00716A5F" w:rsidP="00602DE9">
            <w:pPr>
              <w:pStyle w:val="CRCoverPage"/>
              <w:spacing w:after="0"/>
              <w:jc w:val="center"/>
              <w:rPr>
                <w:b/>
                <w:caps/>
                <w:noProof/>
              </w:rPr>
            </w:pPr>
            <w:r>
              <w:rPr>
                <w:b/>
                <w:caps/>
                <w:noProof/>
              </w:rPr>
              <w:t>X</w:t>
            </w:r>
          </w:p>
        </w:tc>
        <w:tc>
          <w:tcPr>
            <w:tcW w:w="2977" w:type="dxa"/>
            <w:gridSpan w:val="4"/>
          </w:tcPr>
          <w:p w14:paraId="44F8EFF5" w14:textId="77777777" w:rsidR="00716A5F" w:rsidRDefault="00716A5F" w:rsidP="00602D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1A5E27" w14:textId="77777777" w:rsidR="00716A5F" w:rsidRDefault="00716A5F" w:rsidP="00602DE9">
            <w:pPr>
              <w:pStyle w:val="CRCoverPage"/>
              <w:spacing w:after="0"/>
              <w:ind w:left="99"/>
              <w:rPr>
                <w:noProof/>
              </w:rPr>
            </w:pPr>
            <w:r>
              <w:rPr>
                <w:noProof/>
              </w:rPr>
              <w:t xml:space="preserve">TS/TR ... CR ... </w:t>
            </w:r>
          </w:p>
        </w:tc>
      </w:tr>
      <w:tr w:rsidR="00716A5F" w14:paraId="0B8919DD" w14:textId="77777777" w:rsidTr="00602DE9">
        <w:tc>
          <w:tcPr>
            <w:tcW w:w="2694" w:type="dxa"/>
            <w:gridSpan w:val="2"/>
            <w:tcBorders>
              <w:left w:val="single" w:sz="4" w:space="0" w:color="auto"/>
            </w:tcBorders>
          </w:tcPr>
          <w:p w14:paraId="2483F9C7" w14:textId="77777777" w:rsidR="00716A5F" w:rsidRDefault="00716A5F" w:rsidP="00602D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121F68"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BCA00" w14:textId="77777777" w:rsidR="00716A5F" w:rsidRDefault="00716A5F" w:rsidP="00602DE9">
            <w:pPr>
              <w:pStyle w:val="CRCoverPage"/>
              <w:spacing w:after="0"/>
              <w:jc w:val="center"/>
              <w:rPr>
                <w:b/>
                <w:caps/>
                <w:noProof/>
              </w:rPr>
            </w:pPr>
            <w:r>
              <w:rPr>
                <w:b/>
                <w:caps/>
                <w:noProof/>
              </w:rPr>
              <w:t>X</w:t>
            </w:r>
          </w:p>
        </w:tc>
        <w:tc>
          <w:tcPr>
            <w:tcW w:w="2977" w:type="dxa"/>
            <w:gridSpan w:val="4"/>
          </w:tcPr>
          <w:p w14:paraId="66912728" w14:textId="77777777" w:rsidR="00716A5F" w:rsidRDefault="00716A5F" w:rsidP="00602D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981C78" w14:textId="77777777" w:rsidR="00716A5F" w:rsidRDefault="00716A5F" w:rsidP="00602DE9">
            <w:pPr>
              <w:pStyle w:val="CRCoverPage"/>
              <w:spacing w:after="0"/>
              <w:ind w:left="99"/>
              <w:rPr>
                <w:noProof/>
              </w:rPr>
            </w:pPr>
            <w:r>
              <w:rPr>
                <w:noProof/>
              </w:rPr>
              <w:t xml:space="preserve">TS/TR ... CR ... </w:t>
            </w:r>
          </w:p>
        </w:tc>
      </w:tr>
      <w:tr w:rsidR="00716A5F" w14:paraId="2EA41CDF" w14:textId="77777777" w:rsidTr="00602DE9">
        <w:tc>
          <w:tcPr>
            <w:tcW w:w="2694" w:type="dxa"/>
            <w:gridSpan w:val="2"/>
            <w:tcBorders>
              <w:left w:val="single" w:sz="4" w:space="0" w:color="auto"/>
            </w:tcBorders>
          </w:tcPr>
          <w:p w14:paraId="25B1E6D6" w14:textId="77777777" w:rsidR="00716A5F" w:rsidRDefault="00716A5F" w:rsidP="00602DE9">
            <w:pPr>
              <w:pStyle w:val="CRCoverPage"/>
              <w:spacing w:after="0"/>
              <w:rPr>
                <w:b/>
                <w:i/>
                <w:noProof/>
              </w:rPr>
            </w:pPr>
          </w:p>
        </w:tc>
        <w:tc>
          <w:tcPr>
            <w:tcW w:w="6946" w:type="dxa"/>
            <w:gridSpan w:val="9"/>
            <w:tcBorders>
              <w:right w:val="single" w:sz="4" w:space="0" w:color="auto"/>
            </w:tcBorders>
          </w:tcPr>
          <w:p w14:paraId="34F17862" w14:textId="77777777" w:rsidR="00716A5F" w:rsidRDefault="00716A5F" w:rsidP="00602DE9">
            <w:pPr>
              <w:pStyle w:val="CRCoverPage"/>
              <w:spacing w:after="0"/>
              <w:rPr>
                <w:noProof/>
              </w:rPr>
            </w:pPr>
          </w:p>
        </w:tc>
      </w:tr>
      <w:tr w:rsidR="00716A5F" w14:paraId="0C760E71" w14:textId="77777777" w:rsidTr="00602DE9">
        <w:tc>
          <w:tcPr>
            <w:tcW w:w="2694" w:type="dxa"/>
            <w:gridSpan w:val="2"/>
            <w:tcBorders>
              <w:left w:val="single" w:sz="4" w:space="0" w:color="auto"/>
              <w:bottom w:val="single" w:sz="4" w:space="0" w:color="auto"/>
            </w:tcBorders>
          </w:tcPr>
          <w:p w14:paraId="68F4659C" w14:textId="77777777" w:rsidR="00716A5F" w:rsidRDefault="00716A5F" w:rsidP="00602D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EB0045" w14:textId="77777777" w:rsidR="00716A5F" w:rsidRDefault="00716A5F" w:rsidP="00602DE9">
            <w:pPr>
              <w:pStyle w:val="CRCoverPage"/>
              <w:spacing w:after="0"/>
              <w:ind w:left="100"/>
              <w:rPr>
                <w:noProof/>
              </w:rPr>
            </w:pPr>
          </w:p>
        </w:tc>
      </w:tr>
      <w:tr w:rsidR="00716A5F" w:rsidRPr="008863B9" w14:paraId="303B6F2F" w14:textId="77777777" w:rsidTr="00602DE9">
        <w:tc>
          <w:tcPr>
            <w:tcW w:w="2694" w:type="dxa"/>
            <w:gridSpan w:val="2"/>
            <w:tcBorders>
              <w:top w:val="single" w:sz="4" w:space="0" w:color="auto"/>
              <w:bottom w:val="single" w:sz="4" w:space="0" w:color="auto"/>
            </w:tcBorders>
          </w:tcPr>
          <w:p w14:paraId="2814C172" w14:textId="77777777" w:rsidR="00716A5F" w:rsidRPr="008863B9" w:rsidRDefault="00716A5F" w:rsidP="00602D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4E0C52" w14:textId="77777777" w:rsidR="00716A5F" w:rsidRPr="008863B9" w:rsidRDefault="00716A5F" w:rsidP="00602DE9">
            <w:pPr>
              <w:pStyle w:val="CRCoverPage"/>
              <w:spacing w:after="0"/>
              <w:ind w:left="100"/>
              <w:rPr>
                <w:noProof/>
                <w:sz w:val="8"/>
                <w:szCs w:val="8"/>
              </w:rPr>
            </w:pPr>
          </w:p>
        </w:tc>
      </w:tr>
      <w:tr w:rsidR="00716A5F" w14:paraId="35AD885E" w14:textId="77777777" w:rsidTr="00602DE9">
        <w:tc>
          <w:tcPr>
            <w:tcW w:w="2694" w:type="dxa"/>
            <w:gridSpan w:val="2"/>
            <w:tcBorders>
              <w:top w:val="single" w:sz="4" w:space="0" w:color="auto"/>
              <w:left w:val="single" w:sz="4" w:space="0" w:color="auto"/>
              <w:bottom w:val="single" w:sz="4" w:space="0" w:color="auto"/>
            </w:tcBorders>
          </w:tcPr>
          <w:p w14:paraId="73252182" w14:textId="77777777" w:rsidR="00716A5F" w:rsidRDefault="00716A5F" w:rsidP="00602D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836458" w14:textId="77777777" w:rsidR="00716A5F" w:rsidRDefault="00716A5F" w:rsidP="00602DE9">
            <w:pPr>
              <w:pStyle w:val="CRCoverPage"/>
              <w:spacing w:after="0"/>
              <w:ind w:left="100"/>
              <w:rPr>
                <w:noProof/>
              </w:rPr>
            </w:pPr>
          </w:p>
        </w:tc>
      </w:tr>
    </w:tbl>
    <w:p w14:paraId="5D55567D" w14:textId="77777777" w:rsidR="00716A5F" w:rsidRDefault="00716A5F" w:rsidP="00716A5F">
      <w:pPr>
        <w:pStyle w:val="CRCoverPage"/>
        <w:spacing w:after="0"/>
        <w:rPr>
          <w:noProof/>
          <w:sz w:val="8"/>
          <w:szCs w:val="8"/>
        </w:rPr>
      </w:pPr>
    </w:p>
    <w:p w14:paraId="004BAD19" w14:textId="77777777" w:rsidR="00716A5F" w:rsidRDefault="00716A5F">
      <w:pPr>
        <w:rPr>
          <w:sz w:val="8"/>
          <w:szCs w:val="8"/>
        </w:rPr>
      </w:pPr>
    </w:p>
    <w:p w14:paraId="000B9EA4" w14:textId="77777777" w:rsidR="001E41F3" w:rsidRDefault="001E41F3">
      <w:pPr>
        <w:pStyle w:val="CRCoverPage"/>
        <w:spacing w:after="0"/>
        <w:rPr>
          <w:noProof/>
          <w:sz w:val="8"/>
          <w:szCs w:val="8"/>
        </w:rPr>
      </w:pPr>
    </w:p>
    <w:p w14:paraId="020552AC" w14:textId="77777777" w:rsidR="001E41F3" w:rsidRDefault="001E41F3">
      <w:pPr>
        <w:rPr>
          <w:noProof/>
        </w:rPr>
      </w:pPr>
    </w:p>
    <w:p w14:paraId="2FD401D0" w14:textId="42D9F574" w:rsidR="00147882" w:rsidRPr="00FD6EBB" w:rsidRDefault="00147882" w:rsidP="00147882">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2" w:name="_Hlk26955001"/>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Pr="00FD6EBB">
        <w:rPr>
          <w:rFonts w:ascii="Arial" w:hAnsi="Arial" w:cs="Arial" w:hint="eastAsia"/>
          <w:b/>
          <w:noProof/>
          <w:color w:val="C5003D"/>
          <w:sz w:val="28"/>
          <w:szCs w:val="28"/>
          <w:lang w:val="en-US" w:eastAsia="ko-KR"/>
        </w:rPr>
        <w:t xml:space="preserve">Start of </w:t>
      </w:r>
      <w:r w:rsidRPr="00FD6EBB">
        <w:rPr>
          <w:rFonts w:ascii="Arial" w:hAnsi="Arial" w:cs="Arial"/>
          <w:b/>
          <w:noProof/>
          <w:color w:val="C5003D"/>
          <w:sz w:val="28"/>
          <w:szCs w:val="28"/>
          <w:lang w:val="en-US"/>
        </w:rPr>
        <w:t>Change * * * *</w:t>
      </w:r>
    </w:p>
    <w:p w14:paraId="501A3208" w14:textId="77777777" w:rsidR="00814CCE" w:rsidRPr="009E0DE1" w:rsidRDefault="00814CCE" w:rsidP="00814CCE">
      <w:pPr>
        <w:pStyle w:val="Heading4"/>
      </w:pPr>
      <w:bookmarkStart w:id="3" w:name="_Toc20149816"/>
      <w:bookmarkStart w:id="4" w:name="_Toc27846610"/>
      <w:bookmarkStart w:id="5" w:name="_Toc36187738"/>
      <w:bookmarkStart w:id="6" w:name="_Toc45183642"/>
      <w:bookmarkStart w:id="7" w:name="_Toc45183907"/>
      <w:bookmarkStart w:id="8" w:name="_Toc36192680"/>
      <w:bookmarkEnd w:id="2"/>
      <w:r w:rsidRPr="009E0DE1">
        <w:t>5.7.3.4</w:t>
      </w:r>
      <w:r w:rsidRPr="009E0DE1">
        <w:tab/>
        <w:t>Packet Delay Budget</w:t>
      </w:r>
      <w:bookmarkEnd w:id="3"/>
      <w:bookmarkEnd w:id="4"/>
      <w:bookmarkEnd w:id="5"/>
      <w:bookmarkEnd w:id="6"/>
    </w:p>
    <w:p w14:paraId="17FE4476" w14:textId="732384FC" w:rsidR="00814CCE" w:rsidRPr="009E0DE1" w:rsidRDefault="00814CCE" w:rsidP="00814CCE">
      <w:r w:rsidRPr="009E0DE1">
        <w:t xml:space="preserve">The Packet Delay Budget (PDB) defines an upper bound for the time that a packet may be delayed between the UE and the </w:t>
      </w:r>
      <w:ins w:id="9" w:author="Ericsson" w:date="2020-07-28T14:44:00Z">
        <w:r w:rsidR="000B1A00">
          <w:t xml:space="preserve">N6 termination </w:t>
        </w:r>
        <w:r w:rsidR="00A91A83">
          <w:t xml:space="preserve">point at the </w:t>
        </w:r>
      </w:ins>
      <w:r w:rsidRPr="009E0DE1">
        <w:rPr>
          <w:lang w:eastAsia="zh-CN"/>
        </w:rPr>
        <w:t>UPF</w:t>
      </w:r>
      <w:del w:id="10" w:author="Ericsson" w:date="2020-07-28T14:44:00Z">
        <w:r w:rsidRPr="009E0DE1" w:rsidDel="00A91A83">
          <w:rPr>
            <w:lang w:eastAsia="zh-CN"/>
          </w:rPr>
          <w:delText xml:space="preserve"> that terminates the N6 interface</w:delText>
        </w:r>
      </w:del>
      <w:r w:rsidRPr="009E0DE1">
        <w:t>. For a certain 5QI the value of the PDB is the same in UL and DL. In the case of 3GPP access, the PDB is used to support the configuration of scheduling and link layer functions (e.g. the setting of scheduling priority weights and HARQ target operating points). For GBR QoS Flows using the Delay-critical resource type, a packet delayed more than PDB is counted as lost if the data burst is</w:t>
      </w:r>
      <w:r>
        <w:t xml:space="preserve"> not exceeding the</w:t>
      </w:r>
      <w:r w:rsidRPr="009E0DE1">
        <w:t xml:space="preserve"> MDBV within the period of PDB and the QoS Flow is not exceeding the GFBR. For GBR QoS Flows with GBR resource type</w:t>
      </w:r>
      <w:r>
        <w:t xml:space="preserve"> not exceeding GFBR, 98 percent of the packets shall not experience a delay exceeding the 5QI's PDB</w:t>
      </w:r>
      <w:r w:rsidRPr="009E0DE1">
        <w:t>.</w:t>
      </w:r>
    </w:p>
    <w:p w14:paraId="10951765" w14:textId="55CEC1E5" w:rsidR="00814CCE" w:rsidRDefault="00814CCE" w:rsidP="00814CCE">
      <w:r>
        <w:t xml:space="preserve">The 5G Access Network Packet Delay Budget (5G-AN PDB) is determined by subtracting a static value for the Core Network Packet Delay Budget (CN PDB), which represents the delay between any </w:t>
      </w:r>
      <w:ins w:id="11" w:author="Ericsson" w:date="2020-07-28T14:46:00Z">
        <w:r w:rsidR="00582694">
          <w:t xml:space="preserve">N6 termination point at the </w:t>
        </w:r>
      </w:ins>
      <w:r>
        <w:t xml:space="preserve">UPF </w:t>
      </w:r>
      <w:del w:id="12" w:author="Ericsson" w:date="2020-07-28T14:46:00Z">
        <w:r w:rsidDel="00582694">
          <w:delText xml:space="preserve">terminating N6 </w:delText>
        </w:r>
      </w:del>
      <w:r>
        <w:t>(</w:t>
      </w:r>
      <w:ins w:id="13" w:author="Ericsson" w:date="2020-07-28T14:46:00Z">
        <w:r w:rsidR="00582694">
          <w:t xml:space="preserve">for any UPF </w:t>
        </w:r>
      </w:ins>
      <w:r>
        <w:t>that may possibly be selected for the PDU Session) and the 5G-AN from a given PDB.</w:t>
      </w:r>
    </w:p>
    <w:p w14:paraId="42AF3DD5" w14:textId="77777777" w:rsidR="00814CCE" w:rsidRDefault="00814CCE" w:rsidP="00814CCE">
      <w:pPr>
        <w:pStyle w:val="NO"/>
      </w:pPr>
      <w:r>
        <w:t>NOTE 1:</w:t>
      </w:r>
      <w:r>
        <w:tab/>
        <w:t>For a standardized 5QI, the static value for the CN PDB is specified in the QoS characteristics Table 5.7.4-1.</w:t>
      </w:r>
    </w:p>
    <w:p w14:paraId="57E3DA70" w14:textId="77777777" w:rsidR="00814CCE" w:rsidRDefault="00814CCE" w:rsidP="00814CCE">
      <w:pPr>
        <w:pStyle w:val="NO"/>
      </w:pPr>
      <w:r>
        <w:t>NOTE 2:</w:t>
      </w:r>
      <w:r>
        <w:tab/>
        <w:t>For a non-standardized 5QI, the static value for the CN PDB is homogeneously configured in the network.</w:t>
      </w:r>
    </w:p>
    <w:p w14:paraId="5B3FCE28" w14:textId="77777777" w:rsidR="00814CCE" w:rsidRDefault="00814CCE" w:rsidP="00814CCE">
      <w:r>
        <w:t>For GBR QoS Flows using the Delay-critical resource type, in order to obtain a more accurate delay budget PDB available for the NG-RAN, a dynamic value for the CN PDB, which represents the delay between the UPF terminating N6 for the QoS Flow and the 5G-AN, can be used. If used for a QoS Flow, the NG-RAN shall apply the dynamic value for the CN PDB instead of the static value for the CN PDB (which is only related to the 5QI). Different dynamic value for CN PDB may be configured per uplink and downlink direction.</w:t>
      </w:r>
    </w:p>
    <w:p w14:paraId="39D4BBB5" w14:textId="77777777" w:rsidR="00814CCE" w:rsidRDefault="00814CCE" w:rsidP="00814CCE">
      <w:pPr>
        <w:pStyle w:val="NO"/>
      </w:pPr>
      <w:r>
        <w:t>NOTE 3:</w:t>
      </w:r>
      <w:r>
        <w:tab/>
        <w:t>The configuration of transport network on CN tunnel can be different per UL and DL, which can be different value for CN PDB per UL and DL.</w:t>
      </w:r>
    </w:p>
    <w:p w14:paraId="3131ED2A" w14:textId="77777777" w:rsidR="00814CCE" w:rsidRDefault="00814CCE" w:rsidP="00814CCE">
      <w:pPr>
        <w:pStyle w:val="NO"/>
      </w:pPr>
      <w:r>
        <w:t>NOTE 4:</w:t>
      </w:r>
      <w:r>
        <w:tab/>
        <w:t>It is expected that the UPF deployment ensures that the dynamic value for the CN PDB is not larger than the static value for the CN PDB. This avoids that the functionality that is based on the 5G-AN PDB (e.g. MDBV, NG-RAN scheduler) has to handle an unexpected value.</w:t>
      </w:r>
    </w:p>
    <w:p w14:paraId="63643900" w14:textId="77777777" w:rsidR="00814CCE" w:rsidRDefault="00814CCE" w:rsidP="00814CCE">
      <w:r>
        <w:t xml:space="preserve">The dynamic value for the CN PDB of a Delay-critical GBR 5QI may be configured in </w:t>
      </w:r>
      <w:r w:rsidRPr="00C34949">
        <w:t>the network in</w:t>
      </w:r>
      <w:r>
        <w:t xml:space="preserve"> two ways:</w:t>
      </w:r>
    </w:p>
    <w:p w14:paraId="16EB9F8D" w14:textId="77777777" w:rsidR="00814CCE" w:rsidRDefault="00814CCE" w:rsidP="00814CCE">
      <w:pPr>
        <w:pStyle w:val="B1"/>
      </w:pPr>
      <w:r>
        <w:t>-</w:t>
      </w:r>
      <w:r>
        <w:tab/>
        <w:t>Configured in each NG-RAN node, based on a variety of inputs such as different IP address(es) or TEID range of UPF terminating the N3 tunnel and based on different combinations of PSA UPF to NG-RAN under consideration of any potential I-UPF, etc;</w:t>
      </w:r>
    </w:p>
    <w:p w14:paraId="6854A2EF" w14:textId="77777777" w:rsidR="00814CCE" w:rsidRDefault="00814CCE" w:rsidP="00814CCE">
      <w:pPr>
        <w:pStyle w:val="B1"/>
      </w:pPr>
      <w:r>
        <w:t>-</w:t>
      </w:r>
      <w:r>
        <w:tab/>
        <w:t xml:space="preserve">Configured in the SMF, based on different combinations of PSA UPF to NG-RAN under consideration of any potential I-UPF. The dynamic value for the CN PDB for a particular QoS Flow shall be signalled to NG-RAN (during PDU Session Establishment, PDU Session Modification, </w:t>
      </w:r>
      <w:proofErr w:type="spellStart"/>
      <w:r>
        <w:t>Xn</w:t>
      </w:r>
      <w:proofErr w:type="spellEnd"/>
      <w:r>
        <w:t>/N2 handover and the Service Request procedures) when the QoS Flow is established or the dynamic value for the CN PDB of a QoS Flow changes, e.g. when an I-UPF is inserted by the SMF.</w:t>
      </w:r>
    </w:p>
    <w:p w14:paraId="11FBAC4E" w14:textId="77777777" w:rsidR="00814CCE" w:rsidRDefault="00814CCE" w:rsidP="00814CCE">
      <w:r>
        <w:t>If the NG-RAN node is configured locally with a dynamic value for the CN PDB for a Delay-critical GBR 5QI, and receives a different value via N2 signalling for a QoS Flow with the same 5QI, local configuration in RAN node determines which value takes precedence.</w:t>
      </w:r>
    </w:p>
    <w:p w14:paraId="7F0DDB03" w14:textId="77777777" w:rsidR="00814CCE" w:rsidRDefault="00814CCE" w:rsidP="00814CCE">
      <w:r>
        <w:t>Services using a GBR QoS Flow and sending at a rate smaller than or equal to the GFBR can in general assume that congestion related packet drops will not occur.</w:t>
      </w:r>
    </w:p>
    <w:p w14:paraId="51980883" w14:textId="77777777" w:rsidR="00814CCE" w:rsidRDefault="00814CCE" w:rsidP="00814CCE">
      <w:pPr>
        <w:pStyle w:val="NO"/>
      </w:pPr>
      <w:r>
        <w:lastRenderedPageBreak/>
        <w:t>NOTE 5:</w:t>
      </w:r>
      <w:r>
        <w:tab/>
        <w:t>Exceptions (e.g. transient link outages) can always occur in a radio access system which may then lead to congestion related packet drops. Packets surviving congestion related packet dropping may still be subject to non-congestion related packet losses (see PER below).</w:t>
      </w:r>
    </w:p>
    <w:p w14:paraId="508B5E55" w14:textId="77777777" w:rsidR="00814CCE" w:rsidRPr="009E0DE1" w:rsidRDefault="00814CCE" w:rsidP="00814CCE">
      <w:r>
        <w:t xml:space="preserve">Services using </w:t>
      </w:r>
      <w:r w:rsidRPr="009E0DE1">
        <w:t>Non-GBR QoS Flows should be prepared to experience congestion-related packet drops and delays. In uncongested scenarios, 98 percent of the packets should not experience a delay exceeding the 5QI's PDB.</w:t>
      </w:r>
    </w:p>
    <w:p w14:paraId="0DAECD6E" w14:textId="77777777" w:rsidR="00814CCE" w:rsidRPr="009E0DE1" w:rsidRDefault="00814CCE" w:rsidP="00814CCE">
      <w:r w:rsidRPr="009E0DE1">
        <w:t>The PDB for Non-GBR and GBR resource types denotes a "soft upper bound" in the sense that an "expired" packet, e.g. a link layer SDU that has exceeded the PDB, does not need to be discarded and is not added to the PER. However, for a Delay critical GBR resource type, packets delayed more than the PDB are added to the PER and can be discarded or delivered depending on local decision.</w:t>
      </w:r>
    </w:p>
    <w:p w14:paraId="3FA2C363" w14:textId="3144DA9A" w:rsidR="00F174E1" w:rsidRDefault="00F174E1" w:rsidP="003D3E94">
      <w:pPr>
        <w:pStyle w:val="NO"/>
        <w:rPr>
          <w:lang w:eastAsia="zh-CN"/>
        </w:rPr>
      </w:pPr>
    </w:p>
    <w:p w14:paraId="20EB9FBD" w14:textId="77777777" w:rsidR="00CA3996" w:rsidRDefault="00CA3996" w:rsidP="00CA3996">
      <w:pPr>
        <w:pStyle w:val="NO"/>
        <w:rPr>
          <w:lang w:eastAsia="zh-CN"/>
        </w:rPr>
      </w:pPr>
    </w:p>
    <w:p w14:paraId="0A5BDB0C" w14:textId="563BBAE3" w:rsidR="00CA3996" w:rsidRPr="00FD6EBB" w:rsidRDefault="00CA3996" w:rsidP="00CA3996">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4D24D066" w14:textId="3DB8CB77" w:rsidR="005632E6" w:rsidRDefault="005632E6" w:rsidP="003D3E94">
      <w:pPr>
        <w:pStyle w:val="NO"/>
        <w:rPr>
          <w:lang w:eastAsia="zh-CN"/>
        </w:rPr>
      </w:pPr>
    </w:p>
    <w:p w14:paraId="06071855" w14:textId="77777777" w:rsidR="005632E6" w:rsidRDefault="005632E6" w:rsidP="005632E6">
      <w:pPr>
        <w:pStyle w:val="Heading3"/>
      </w:pPr>
      <w:bookmarkStart w:id="14" w:name="_Toc20150066"/>
      <w:bookmarkStart w:id="15" w:name="_Toc27846865"/>
      <w:bookmarkStart w:id="16" w:name="_Toc36187996"/>
      <w:bookmarkStart w:id="17" w:name="_Toc45183900"/>
      <w:r>
        <w:t>5.27.2</w:t>
      </w:r>
      <w:r>
        <w:tab/>
        <w:t>TSC Assistance Information (TSCAI)</w:t>
      </w:r>
      <w:bookmarkEnd w:id="14"/>
      <w:bookmarkEnd w:id="15"/>
      <w:bookmarkEnd w:id="16"/>
      <w:bookmarkEnd w:id="17"/>
    </w:p>
    <w:p w14:paraId="593D353E" w14:textId="77777777" w:rsidR="005632E6" w:rsidRDefault="005632E6" w:rsidP="005632E6">
      <w:r>
        <w:t xml:space="preserve">TSC assistance information describes TSC traffic characteristics for use in the 5G System. The knowledge of TSN traffic pattern is useful for the </w:t>
      </w:r>
      <w:proofErr w:type="spellStart"/>
      <w:r>
        <w:t>gNB</w:t>
      </w:r>
      <w:proofErr w:type="spellEnd"/>
      <w:r>
        <w:t xml:space="preserve"> to allow it to more efficiently schedule periodic, deterministic traffic flows either via Configured Grants, Semi-Persistent Scheduling or with dynamic grants. TSC assistance information, as defined in Table 5.27.2-1, is provided from SMF to 5G-AN, e.g. upon QoS Flow establishment. The TSCAI parameters are set according to corresponding parameters obtained from the TSN AF. The TSN AF identifies the PDU session as described in clause 5.28.2.</w:t>
      </w:r>
    </w:p>
    <w:p w14:paraId="1C30667D" w14:textId="77777777" w:rsidR="005632E6" w:rsidRDefault="005632E6" w:rsidP="005632E6">
      <w:r>
        <w:t>The TSN AF is responsible for obtaining PSFP (IEEE 802.1Q [98]) parameters and use them to calculate traffic pattern parameters (such as burst arrival time with reference to the ingress port, periodicity, and flow direction) and responsible of forwarding these parameters in TSC Assistance Container to the SMF (via PCF). TSN AF may enable aggregation of TSN streams if the TSN streams belong to the same traffic class, terminate in the same egress port and have the same periodicity and compatible Burst arrival time. One set of parameters and one container are being calculated by the AF for multiple TSN streams to enable aggregation of TSN streams to the same QoS Flow.</w:t>
      </w:r>
    </w:p>
    <w:p w14:paraId="07D89085" w14:textId="77777777" w:rsidR="005632E6" w:rsidRDefault="005632E6" w:rsidP="005632E6">
      <w:r>
        <w:t>Annex I describe how the traffic pattern information is determined.</w:t>
      </w:r>
    </w:p>
    <w:p w14:paraId="1A2D0042" w14:textId="77777777" w:rsidR="005632E6" w:rsidRDefault="005632E6" w:rsidP="005632E6">
      <w:pPr>
        <w:pStyle w:val="NO"/>
      </w:pPr>
      <w:r>
        <w:t>NOTE 1:</w:t>
      </w:r>
      <w:r>
        <w:tab/>
        <w:t>Further details of aggregation of TSN streams (including determination of burst arrival times that are compatible so that TSN streams can be aggregated) are left for implementation.</w:t>
      </w:r>
    </w:p>
    <w:p w14:paraId="4B6F9175" w14:textId="77777777" w:rsidR="005632E6" w:rsidRDefault="005632E6" w:rsidP="005632E6">
      <w:r>
        <w:t xml:space="preserve">In this case, TSN AF creates one TSC Assistance Container for the aggregated TSN streams. The SMF will bind PCC rules with a TSC Assistance Container as described in clause 6.1.3.2.4 of TS 23.503 [45]. The SMF derives TSCAI on a per QoS Flow basis and send it to 5G-AN. The Burst Arrival Time and Periodicity component of the TSCAI that the SMF signals to the 5G-AN are specified with respect to the 5G clock. The SMF is responsible for mapping the Burst Arrival Time and Periodicity from a TSN clock to the 5G clock based on the time offset and cumulative </w:t>
      </w:r>
      <w:proofErr w:type="spellStart"/>
      <w:r>
        <w:t>rateRatio</w:t>
      </w:r>
      <w:proofErr w:type="spellEnd"/>
      <w:r>
        <w:t xml:space="preserve"> between TSN time and 5GS time as measured and reported by the UPF.</w:t>
      </w:r>
    </w:p>
    <w:p w14:paraId="122C1929" w14:textId="77777777" w:rsidR="005632E6" w:rsidRDefault="005632E6" w:rsidP="005632E6">
      <w:r>
        <w:t>The TSCAI parameter determination in SMF is done as follows:</w:t>
      </w:r>
    </w:p>
    <w:p w14:paraId="40CE03B3" w14:textId="6477DD70" w:rsidR="005632E6" w:rsidRDefault="005632E6" w:rsidP="005632E6">
      <w:pPr>
        <w:pStyle w:val="B1"/>
      </w:pPr>
      <w:r>
        <w:t>-</w:t>
      </w:r>
      <w:r>
        <w:tab/>
        <w:t>For traffic in downlink direction, the SMF corrects the Burst Arrival Time in the TSN Assistance Container based on the latest received time offset measurement from the UPF and sets the TSCAI Burst Arrival Time as the sum of the corrected value and CN PDB as described in clause 5.7.3.4</w:t>
      </w:r>
      <w:ins w:id="18" w:author="Ericsson" w:date="2020-07-28T15:01:00Z">
        <w:r w:rsidR="00940C77">
          <w:t>, representing the latest</w:t>
        </w:r>
      </w:ins>
      <w:ins w:id="19" w:author="Janos Farkas" w:date="2020-07-31T00:23:00Z">
        <w:r w:rsidR="00940C77">
          <w:t xml:space="preserve"> </w:t>
        </w:r>
      </w:ins>
      <w:ins w:id="20" w:author="Ericsson" w:date="2020-08-04T15:26:00Z">
        <w:r w:rsidR="00CC5955">
          <w:t xml:space="preserve">possible </w:t>
        </w:r>
      </w:ins>
      <w:ins w:id="21" w:author="Ericsson" w:date="2020-07-28T15:01:00Z">
        <w:r w:rsidR="00940C77">
          <w:t>time</w:t>
        </w:r>
      </w:ins>
      <w:ins w:id="22" w:author="Janos Farkas" w:date="2020-07-31T00:23:00Z">
        <w:r w:rsidR="0028700A">
          <w:t xml:space="preserve"> </w:t>
        </w:r>
      </w:ins>
      <w:ins w:id="23" w:author="Ericsson" w:date="2020-08-04T15:26:00Z">
        <w:r w:rsidR="00CC5955">
          <w:t xml:space="preserve">instance </w:t>
        </w:r>
      </w:ins>
      <w:ins w:id="24" w:author="Ericsson" w:date="2020-07-28T15:01:00Z">
        <w:r w:rsidR="00940C77">
          <w:t xml:space="preserve">when the </w:t>
        </w:r>
      </w:ins>
      <w:ins w:id="25" w:author="Ericsson" w:date="2020-08-04T15:26:00Z">
        <w:r w:rsidR="00314B39">
          <w:t xml:space="preserve">data </w:t>
        </w:r>
      </w:ins>
      <w:ins w:id="26" w:author="Ericsson" w:date="2020-07-28T15:01:00Z">
        <w:r w:rsidR="00940C77">
          <w:t>burst</w:t>
        </w:r>
        <w:r w:rsidR="00082121">
          <w:t xml:space="preserve"> </w:t>
        </w:r>
      </w:ins>
      <w:ins w:id="27" w:author="Ericsson" w:date="2020-08-04T15:25:00Z">
        <w:r w:rsidR="00FF7421">
          <w:t xml:space="preserve">window </w:t>
        </w:r>
      </w:ins>
      <w:ins w:id="28" w:author="Ericsson" w:date="2020-07-28T15:07:00Z">
        <w:r w:rsidR="00013B0C">
          <w:t xml:space="preserve">may </w:t>
        </w:r>
      </w:ins>
      <w:ins w:id="29" w:author="Ericsson" w:date="2020-07-28T15:01:00Z">
        <w:r w:rsidR="00082121">
          <w:t>arrive to the AN</w:t>
        </w:r>
      </w:ins>
      <w:r>
        <w:t>.</w:t>
      </w:r>
    </w:p>
    <w:p w14:paraId="3A70C0A5" w14:textId="77777777" w:rsidR="005632E6" w:rsidRDefault="005632E6" w:rsidP="005632E6">
      <w:pPr>
        <w:pStyle w:val="B1"/>
      </w:pPr>
      <w:r>
        <w:t>-</w:t>
      </w:r>
      <w:r>
        <w:tab/>
        <w:t>For traffic in uplink direction, the SMF corrects the Burst Arrival Time in the TSN Assistance Container based on the latest received time offset measurement from the UPF and sets the TSCAI Burst Arrival Time as the sum of the corrected value and UE-DS-TT Residence Time.</w:t>
      </w:r>
    </w:p>
    <w:p w14:paraId="129B52E2" w14:textId="77777777" w:rsidR="005632E6" w:rsidRDefault="005632E6" w:rsidP="005632E6">
      <w:pPr>
        <w:pStyle w:val="B1"/>
      </w:pPr>
      <w:r>
        <w:t>-</w:t>
      </w:r>
      <w:r>
        <w:tab/>
        <w:t xml:space="preserve">The SMF corrects the Periodicity in the TSN Assistance Container by the previously received cumulative </w:t>
      </w:r>
      <w:proofErr w:type="spellStart"/>
      <w:r>
        <w:t>rateRatio</w:t>
      </w:r>
      <w:proofErr w:type="spellEnd"/>
      <w:r>
        <w:t xml:space="preserve"> from the UPF and sets the TSCAI Periodicity as the corrected value.</w:t>
      </w:r>
    </w:p>
    <w:p w14:paraId="6BC772E1" w14:textId="77777777" w:rsidR="005632E6" w:rsidRDefault="005632E6" w:rsidP="005632E6">
      <w:pPr>
        <w:pStyle w:val="B1"/>
      </w:pPr>
      <w:r>
        <w:t>-</w:t>
      </w:r>
      <w:r>
        <w:tab/>
        <w:t>The SMF sets the TSCAI Flow Direction as the Flow Direction in the TSN Assistance Container.</w:t>
      </w:r>
    </w:p>
    <w:p w14:paraId="5D8F0637" w14:textId="1F97797B" w:rsidR="005632E6" w:rsidRDefault="005632E6" w:rsidP="005632E6">
      <w:pPr>
        <w:pStyle w:val="NO"/>
        <w:rPr>
          <w:ins w:id="30" w:author="Ericsson" w:date="2020-07-30T13:15:00Z"/>
        </w:rPr>
      </w:pPr>
      <w:r>
        <w:lastRenderedPageBreak/>
        <w:t>NOTE 2:</w:t>
      </w:r>
      <w:r>
        <w:tab/>
        <w:t>In order for the TSN AF to get Burst Arrival Time, Periodicity on a per TSN stream basis, support for IEEE 802.1Q [98] (as stated in clause 4.4.8.2) Per-Stream Filtering and Policing (PSFP) with stream gate operation is a prerequisite.</w:t>
      </w:r>
    </w:p>
    <w:p w14:paraId="111C2EC4" w14:textId="09B26E83" w:rsidR="00A96933" w:rsidRPr="00784754" w:rsidRDefault="009D4CB5" w:rsidP="00C60A6D">
      <w:ins w:id="31" w:author="Ericsson" w:date="2020-07-30T13:16:00Z">
        <w:r>
          <w:t xml:space="preserve">In this release of the specification, the Burst Arrival Time represents the start of the </w:t>
        </w:r>
      </w:ins>
      <w:ins w:id="32" w:author="Ericsson" w:date="2020-07-30T13:17:00Z">
        <w:r w:rsidR="00A2748A">
          <w:t>data burst window</w:t>
        </w:r>
        <w:r w:rsidR="00A2748A" w:rsidRPr="00784754">
          <w:t xml:space="preserve">; the actual </w:t>
        </w:r>
        <w:r w:rsidR="00F44BB4" w:rsidRPr="00784754">
          <w:t xml:space="preserve">traffic </w:t>
        </w:r>
      </w:ins>
      <w:ins w:id="33" w:author="Ericsson" w:date="2020-07-30T13:18:00Z">
        <w:r w:rsidR="00097F7F" w:rsidRPr="00784754">
          <w:t>arrives</w:t>
        </w:r>
        <w:r w:rsidR="003F4412" w:rsidRPr="00784754">
          <w:t xml:space="preserve"> within this data burst window and may come </w:t>
        </w:r>
        <w:r w:rsidR="00097F7F" w:rsidRPr="00784754">
          <w:t>later than the start of the</w:t>
        </w:r>
      </w:ins>
      <w:ins w:id="34" w:author="Ericsson" w:date="2020-07-30T13:19:00Z">
        <w:r w:rsidR="00097F7F" w:rsidRPr="00784754">
          <w:t xml:space="preserve"> data burst window.</w:t>
        </w:r>
      </w:ins>
    </w:p>
    <w:p w14:paraId="52EE5C26" w14:textId="77777777" w:rsidR="005632E6" w:rsidRDefault="005632E6" w:rsidP="005632E6">
      <w:r>
        <w:t xml:space="preserve">In the case of drift between TSN time and 5G time, the UPF updates the offset to SMF using the N4 Report Procedure as defined in TS 23.502 [3] clause 4.4.3.4. In the case of change of cumulative </w:t>
      </w:r>
      <w:proofErr w:type="spellStart"/>
      <w:r>
        <w:t>rateRatio</w:t>
      </w:r>
      <w:proofErr w:type="spellEnd"/>
      <w:r>
        <w:t xml:space="preserve"> between TSN time and 5G time, the UPF updates the cumulative </w:t>
      </w:r>
      <w:proofErr w:type="spellStart"/>
      <w:r>
        <w:t>rateRatio</w:t>
      </w:r>
      <w:proofErr w:type="spellEnd"/>
      <w:r>
        <w:t xml:space="preserve"> to SMF using the N4 Report Procedure as defined in TS 23.502 [3] clause 4.4.3.4. The SMF may then trigger a PDU Session Modification as defined in TS 23.502 [3] clause 4.3.3 in order to update the TSCAI parameter to the NG-RAN without requiring AN or N1 specific signalling exchange with the UE.</w:t>
      </w:r>
    </w:p>
    <w:p w14:paraId="1D51F46D" w14:textId="7B8A9F42" w:rsidR="005632E6" w:rsidRDefault="005632E6" w:rsidP="005632E6">
      <w:pPr>
        <w:pStyle w:val="NO"/>
      </w:pPr>
      <w:r>
        <w:t>NOTE 3:</w:t>
      </w:r>
      <w:r>
        <w:tab/>
        <w:t xml:space="preserve">In order to prevent frequent updates from the UPF, the UPF sends the offset or the cumulative </w:t>
      </w:r>
      <w:proofErr w:type="spellStart"/>
      <w:r>
        <w:t>rateRatio</w:t>
      </w:r>
      <w:proofErr w:type="spellEnd"/>
      <w:r>
        <w:t xml:space="preserve"> only when the difference between the current measurement and the previously reported measurement is larger than a threshold as described in TS 23.502 [3] clause 4.4.3.4.</w:t>
      </w:r>
    </w:p>
    <w:p w14:paraId="6C1AAC2C" w14:textId="77777777" w:rsidR="005632E6" w:rsidRDefault="005632E6" w:rsidP="005632E6">
      <w:pPr>
        <w:pStyle w:val="TH"/>
      </w:pPr>
      <w:r>
        <w:t>Table 5.27.2-1: TSC Assistance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464"/>
      </w:tblGrid>
      <w:tr w:rsidR="005632E6" w14:paraId="2D047248" w14:textId="77777777" w:rsidTr="00943D2C">
        <w:tc>
          <w:tcPr>
            <w:tcW w:w="3165" w:type="dxa"/>
            <w:shd w:val="clear" w:color="auto" w:fill="auto"/>
          </w:tcPr>
          <w:p w14:paraId="564C0520" w14:textId="77777777" w:rsidR="005632E6" w:rsidRDefault="005632E6" w:rsidP="00110B47">
            <w:pPr>
              <w:pStyle w:val="TAH"/>
            </w:pPr>
            <w:r>
              <w:t>Assistance Information</w:t>
            </w:r>
          </w:p>
        </w:tc>
        <w:tc>
          <w:tcPr>
            <w:tcW w:w="6464" w:type="dxa"/>
            <w:shd w:val="clear" w:color="auto" w:fill="auto"/>
          </w:tcPr>
          <w:p w14:paraId="3D6D8141" w14:textId="77777777" w:rsidR="005632E6" w:rsidRDefault="005632E6" w:rsidP="00110B47">
            <w:pPr>
              <w:pStyle w:val="TAH"/>
            </w:pPr>
            <w:r>
              <w:t>Description</w:t>
            </w:r>
          </w:p>
        </w:tc>
      </w:tr>
      <w:tr w:rsidR="005632E6" w14:paraId="3E350BFC" w14:textId="77777777" w:rsidTr="00943D2C">
        <w:tc>
          <w:tcPr>
            <w:tcW w:w="3165" w:type="dxa"/>
            <w:shd w:val="clear" w:color="auto" w:fill="auto"/>
          </w:tcPr>
          <w:p w14:paraId="1EA0FB91" w14:textId="77777777" w:rsidR="005632E6" w:rsidRDefault="005632E6" w:rsidP="00110B47">
            <w:pPr>
              <w:pStyle w:val="TAL"/>
            </w:pPr>
            <w:r>
              <w:t>Flow Direction</w:t>
            </w:r>
          </w:p>
        </w:tc>
        <w:tc>
          <w:tcPr>
            <w:tcW w:w="6464" w:type="dxa"/>
            <w:shd w:val="clear" w:color="auto" w:fill="auto"/>
          </w:tcPr>
          <w:p w14:paraId="20DFA120" w14:textId="77777777" w:rsidR="005632E6" w:rsidRPr="00B56148" w:rsidRDefault="005632E6" w:rsidP="00110B47">
            <w:pPr>
              <w:pStyle w:val="TAL"/>
            </w:pPr>
            <w:r>
              <w:t>The direction of the TSC flow (uplink or downlink)</w:t>
            </w:r>
            <w:r w:rsidRPr="000727DE">
              <w:t>.</w:t>
            </w:r>
          </w:p>
        </w:tc>
      </w:tr>
      <w:tr w:rsidR="005632E6" w14:paraId="2ECAE319" w14:textId="77777777" w:rsidTr="00943D2C">
        <w:tc>
          <w:tcPr>
            <w:tcW w:w="3165" w:type="dxa"/>
            <w:shd w:val="clear" w:color="auto" w:fill="auto"/>
          </w:tcPr>
          <w:p w14:paraId="1419A7B4" w14:textId="77777777" w:rsidR="005632E6" w:rsidRDefault="005632E6" w:rsidP="00110B47">
            <w:pPr>
              <w:pStyle w:val="TAL"/>
            </w:pPr>
            <w:r>
              <w:t>Periodicity</w:t>
            </w:r>
          </w:p>
        </w:tc>
        <w:tc>
          <w:tcPr>
            <w:tcW w:w="6464" w:type="dxa"/>
            <w:shd w:val="clear" w:color="auto" w:fill="auto"/>
          </w:tcPr>
          <w:p w14:paraId="3743601C" w14:textId="77777777" w:rsidR="005632E6" w:rsidRDefault="005632E6" w:rsidP="00110B47">
            <w:pPr>
              <w:pStyle w:val="TAL"/>
            </w:pPr>
            <w:r>
              <w:t>It refers to the time period between start of two bursts.</w:t>
            </w:r>
          </w:p>
        </w:tc>
      </w:tr>
      <w:tr w:rsidR="005632E6" w14:paraId="6A85E787" w14:textId="77777777" w:rsidTr="00943D2C">
        <w:tc>
          <w:tcPr>
            <w:tcW w:w="3165" w:type="dxa"/>
            <w:shd w:val="clear" w:color="auto" w:fill="auto"/>
          </w:tcPr>
          <w:p w14:paraId="3876F027" w14:textId="6977995B" w:rsidR="005632E6" w:rsidRDefault="005632E6" w:rsidP="00110B47">
            <w:pPr>
              <w:pStyle w:val="TAL"/>
            </w:pPr>
            <w:r>
              <w:t>Burst Arrival time</w:t>
            </w:r>
          </w:p>
        </w:tc>
        <w:tc>
          <w:tcPr>
            <w:tcW w:w="6464" w:type="dxa"/>
            <w:shd w:val="clear" w:color="auto" w:fill="auto"/>
          </w:tcPr>
          <w:p w14:paraId="7DF49856" w14:textId="77777777" w:rsidR="00586521" w:rsidRDefault="002932AE" w:rsidP="00110B47">
            <w:pPr>
              <w:pStyle w:val="TAL"/>
              <w:rPr>
                <w:ins w:id="35" w:author="Ericsson" w:date="2020-08-04T15:22:00Z"/>
              </w:rPr>
            </w:pPr>
            <w:ins w:id="36" w:author="Ericsson" w:date="2020-08-04T15:17:00Z">
              <w:r>
                <w:t xml:space="preserve">For uplink flow direction: </w:t>
              </w:r>
            </w:ins>
            <w:ins w:id="37" w:author="Ericsson" w:date="2020-08-04T15:19:00Z">
              <w:r w:rsidR="005D4473">
                <w:t xml:space="preserve">The start of the data burst window at the egress interface of the UE. </w:t>
              </w:r>
            </w:ins>
          </w:p>
          <w:p w14:paraId="45E7D93E" w14:textId="535C15D9" w:rsidR="005632E6" w:rsidRDefault="00586521" w:rsidP="00110B47">
            <w:pPr>
              <w:pStyle w:val="TAL"/>
            </w:pPr>
            <w:ins w:id="38" w:author="Ericsson" w:date="2020-08-04T15:22:00Z">
              <w:r>
                <w:t xml:space="preserve">For downlink flow direction: </w:t>
              </w:r>
            </w:ins>
            <w:del w:id="39" w:author="Ericsson" w:date="2020-07-31T12:57:00Z">
              <w:r w:rsidR="005632E6" w:rsidDel="008C587C">
                <w:delText xml:space="preserve">The </w:delText>
              </w:r>
            </w:del>
            <w:del w:id="40" w:author="Ericsson" w:date="2020-07-31T12:56:00Z">
              <w:r w:rsidR="005632E6" w:rsidDel="00485E5B">
                <w:delText xml:space="preserve">arrival </w:delText>
              </w:r>
            </w:del>
            <w:del w:id="41" w:author="Ericsson" w:date="2020-07-31T12:57:00Z">
              <w:r w:rsidR="005632E6" w:rsidDel="008C587C">
                <w:delText>time of the</w:delText>
              </w:r>
            </w:del>
            <w:ins w:id="42" w:author="Ericsson" w:date="2020-07-31T12:57:00Z">
              <w:r w:rsidR="008C587C">
                <w:t>The latest possible</w:t>
              </w:r>
            </w:ins>
            <w:r w:rsidR="005632E6">
              <w:t xml:space="preserve"> </w:t>
            </w:r>
            <w:ins w:id="43" w:author="Ericsson" w:date="2020-07-30T13:12:00Z">
              <w:r w:rsidR="00805441">
                <w:t xml:space="preserve">start </w:t>
              </w:r>
              <w:r w:rsidR="00BC7771">
                <w:t xml:space="preserve">of the </w:t>
              </w:r>
            </w:ins>
            <w:r w:rsidR="005632E6">
              <w:t xml:space="preserve">data burst </w:t>
            </w:r>
            <w:ins w:id="44" w:author="Ericsson" w:date="2020-07-30T13:13:00Z">
              <w:r w:rsidR="00D93A6A">
                <w:t xml:space="preserve">window </w:t>
              </w:r>
            </w:ins>
            <w:r w:rsidR="005632E6">
              <w:t xml:space="preserve">at </w:t>
            </w:r>
            <w:del w:id="45" w:author="Ericsson" w:date="2020-07-28T15:06:00Z">
              <w:r w:rsidR="005632E6" w:rsidDel="00943D2C">
                <w:delText xml:space="preserve">either </w:delText>
              </w:r>
            </w:del>
            <w:r w:rsidR="005632E6">
              <w:t>the ingress of the RAN</w:t>
            </w:r>
            <w:del w:id="46" w:author="Ericsson" w:date="2020-07-28T15:06:00Z">
              <w:r w:rsidR="005632E6" w:rsidDel="00943D2C">
                <w:delText xml:space="preserve"> (downlink flow direction) or egress interface of the UE (uplink flow direction)</w:delText>
              </w:r>
            </w:del>
            <w:r w:rsidR="005632E6">
              <w:t>.</w:t>
            </w:r>
          </w:p>
        </w:tc>
      </w:tr>
    </w:tbl>
    <w:p w14:paraId="75627662" w14:textId="77777777" w:rsidR="005632E6" w:rsidRDefault="005632E6" w:rsidP="003D3E94">
      <w:pPr>
        <w:pStyle w:val="NO"/>
        <w:rPr>
          <w:lang w:eastAsia="zh-CN"/>
        </w:rPr>
      </w:pPr>
    </w:p>
    <w:bookmarkEnd w:id="7"/>
    <w:bookmarkEnd w:id="8"/>
    <w:p w14:paraId="14E39CCA" w14:textId="77777777" w:rsidR="009958B8" w:rsidRPr="00FD6EBB" w:rsidRDefault="009958B8" w:rsidP="009958B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FD6EBB">
        <w:rPr>
          <w:rFonts w:ascii="Arial" w:hAnsi="Arial" w:cs="Arial" w:hint="eastAsia"/>
          <w:b/>
          <w:noProof/>
          <w:color w:val="C5003D"/>
          <w:sz w:val="28"/>
          <w:szCs w:val="28"/>
          <w:lang w:val="en-US" w:eastAsia="ko-KR"/>
        </w:rPr>
        <w:t xml:space="preserve"> of </w:t>
      </w:r>
      <w:r w:rsidRPr="00FD6EBB">
        <w:rPr>
          <w:rFonts w:ascii="Arial" w:hAnsi="Arial" w:cs="Arial"/>
          <w:b/>
          <w:noProof/>
          <w:color w:val="C5003D"/>
          <w:sz w:val="28"/>
          <w:szCs w:val="28"/>
          <w:lang w:val="en-US"/>
        </w:rPr>
        <w:t>Change * * * *</w:t>
      </w:r>
    </w:p>
    <w:p w14:paraId="0044941D" w14:textId="77777777" w:rsidR="001E41F3" w:rsidRDefault="001E41F3">
      <w:pPr>
        <w:rPr>
          <w:noProof/>
        </w:rPr>
      </w:pP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30E9D" w14:textId="77777777" w:rsidR="00234122" w:rsidRDefault="00234122">
      <w:r>
        <w:separator/>
      </w:r>
    </w:p>
  </w:endnote>
  <w:endnote w:type="continuationSeparator" w:id="0">
    <w:p w14:paraId="6D26D106" w14:textId="77777777" w:rsidR="00234122" w:rsidRDefault="00234122">
      <w:r>
        <w:continuationSeparator/>
      </w:r>
    </w:p>
  </w:endnote>
  <w:endnote w:type="continuationNotice" w:id="1">
    <w:p w14:paraId="492A52E6" w14:textId="77777777" w:rsidR="00234122" w:rsidRDefault="002341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3412A" w14:textId="77777777" w:rsidR="00234122" w:rsidRDefault="00234122">
      <w:r>
        <w:separator/>
      </w:r>
    </w:p>
  </w:footnote>
  <w:footnote w:type="continuationSeparator" w:id="0">
    <w:p w14:paraId="74A7AF6C" w14:textId="77777777" w:rsidR="00234122" w:rsidRDefault="00234122">
      <w:r>
        <w:continuationSeparator/>
      </w:r>
    </w:p>
  </w:footnote>
  <w:footnote w:type="continuationNotice" w:id="1">
    <w:p w14:paraId="3EB83292" w14:textId="77777777" w:rsidR="00234122" w:rsidRDefault="002341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98D9"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94C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7D7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BC7"/>
    <w:multiLevelType w:val="hybridMultilevel"/>
    <w:tmpl w:val="FB7451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3655E31"/>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34DF060D"/>
    <w:multiLevelType w:val="hybridMultilevel"/>
    <w:tmpl w:val="B060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50B2E"/>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37DBE"/>
    <w:multiLevelType w:val="hybridMultilevel"/>
    <w:tmpl w:val="7588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F8"/>
    <w:rsid w:val="00012BD7"/>
    <w:rsid w:val="00013B0C"/>
    <w:rsid w:val="00017437"/>
    <w:rsid w:val="00022E4A"/>
    <w:rsid w:val="00023AE7"/>
    <w:rsid w:val="00027C4A"/>
    <w:rsid w:val="000307A8"/>
    <w:rsid w:val="00043A84"/>
    <w:rsid w:val="000479EE"/>
    <w:rsid w:val="00052857"/>
    <w:rsid w:val="00052C02"/>
    <w:rsid w:val="0007142D"/>
    <w:rsid w:val="00076112"/>
    <w:rsid w:val="00076A61"/>
    <w:rsid w:val="00082121"/>
    <w:rsid w:val="00083A46"/>
    <w:rsid w:val="00085F07"/>
    <w:rsid w:val="00090A24"/>
    <w:rsid w:val="00091304"/>
    <w:rsid w:val="00097F7F"/>
    <w:rsid w:val="000A0BAE"/>
    <w:rsid w:val="000A1DC2"/>
    <w:rsid w:val="000A6394"/>
    <w:rsid w:val="000A7371"/>
    <w:rsid w:val="000B1A00"/>
    <w:rsid w:val="000B654C"/>
    <w:rsid w:val="000B7FED"/>
    <w:rsid w:val="000C038A"/>
    <w:rsid w:val="000C522D"/>
    <w:rsid w:val="000C6598"/>
    <w:rsid w:val="000D4D77"/>
    <w:rsid w:val="000E49A9"/>
    <w:rsid w:val="00102A3F"/>
    <w:rsid w:val="00103D56"/>
    <w:rsid w:val="00106B11"/>
    <w:rsid w:val="00110B47"/>
    <w:rsid w:val="0012363C"/>
    <w:rsid w:val="00131B91"/>
    <w:rsid w:val="001377E3"/>
    <w:rsid w:val="001400CF"/>
    <w:rsid w:val="00145D43"/>
    <w:rsid w:val="00147882"/>
    <w:rsid w:val="00147F0B"/>
    <w:rsid w:val="00161EBA"/>
    <w:rsid w:val="0016620D"/>
    <w:rsid w:val="0016712B"/>
    <w:rsid w:val="00186552"/>
    <w:rsid w:val="001925D2"/>
    <w:rsid w:val="00192C46"/>
    <w:rsid w:val="001A08B3"/>
    <w:rsid w:val="001A1BD5"/>
    <w:rsid w:val="001A30BB"/>
    <w:rsid w:val="001A5317"/>
    <w:rsid w:val="001A7B60"/>
    <w:rsid w:val="001B4A23"/>
    <w:rsid w:val="001B52F0"/>
    <w:rsid w:val="001B53BE"/>
    <w:rsid w:val="001B5F27"/>
    <w:rsid w:val="001B7A65"/>
    <w:rsid w:val="001D5F9C"/>
    <w:rsid w:val="001D6B4F"/>
    <w:rsid w:val="001E41F3"/>
    <w:rsid w:val="001E6084"/>
    <w:rsid w:val="0020078C"/>
    <w:rsid w:val="0020668B"/>
    <w:rsid w:val="00206CF8"/>
    <w:rsid w:val="002104BF"/>
    <w:rsid w:val="00213A1B"/>
    <w:rsid w:val="002255D4"/>
    <w:rsid w:val="00232E77"/>
    <w:rsid w:val="00234122"/>
    <w:rsid w:val="002358EB"/>
    <w:rsid w:val="00254B4B"/>
    <w:rsid w:val="0026004D"/>
    <w:rsid w:val="002640DD"/>
    <w:rsid w:val="00264E36"/>
    <w:rsid w:val="00275765"/>
    <w:rsid w:val="002758BC"/>
    <w:rsid w:val="00275D12"/>
    <w:rsid w:val="00280135"/>
    <w:rsid w:val="00284FEB"/>
    <w:rsid w:val="002860C4"/>
    <w:rsid w:val="0028700A"/>
    <w:rsid w:val="00292B53"/>
    <w:rsid w:val="002932AE"/>
    <w:rsid w:val="00293A44"/>
    <w:rsid w:val="002A4622"/>
    <w:rsid w:val="002B5741"/>
    <w:rsid w:val="002C73E9"/>
    <w:rsid w:val="002D686B"/>
    <w:rsid w:val="002E0ECA"/>
    <w:rsid w:val="002E1509"/>
    <w:rsid w:val="002E5CD0"/>
    <w:rsid w:val="00305409"/>
    <w:rsid w:val="003071A1"/>
    <w:rsid w:val="00310F7C"/>
    <w:rsid w:val="00314B39"/>
    <w:rsid w:val="00315E96"/>
    <w:rsid w:val="00321ECE"/>
    <w:rsid w:val="00357D53"/>
    <w:rsid w:val="00360716"/>
    <w:rsid w:val="003609EF"/>
    <w:rsid w:val="0036231A"/>
    <w:rsid w:val="00374DD4"/>
    <w:rsid w:val="00376A04"/>
    <w:rsid w:val="00382EE6"/>
    <w:rsid w:val="003831D4"/>
    <w:rsid w:val="003900D8"/>
    <w:rsid w:val="003966D0"/>
    <w:rsid w:val="003C13B6"/>
    <w:rsid w:val="003C532C"/>
    <w:rsid w:val="003D3E94"/>
    <w:rsid w:val="003E1A36"/>
    <w:rsid w:val="003E5BAE"/>
    <w:rsid w:val="003E7C6F"/>
    <w:rsid w:val="003F1417"/>
    <w:rsid w:val="003F2DB9"/>
    <w:rsid w:val="003F3F9A"/>
    <w:rsid w:val="003F4412"/>
    <w:rsid w:val="00410371"/>
    <w:rsid w:val="00412419"/>
    <w:rsid w:val="00421F77"/>
    <w:rsid w:val="004242F1"/>
    <w:rsid w:val="004266A2"/>
    <w:rsid w:val="00432444"/>
    <w:rsid w:val="00432B50"/>
    <w:rsid w:val="00434570"/>
    <w:rsid w:val="00436671"/>
    <w:rsid w:val="00462F5B"/>
    <w:rsid w:val="00464106"/>
    <w:rsid w:val="004754EB"/>
    <w:rsid w:val="00475D08"/>
    <w:rsid w:val="0048201E"/>
    <w:rsid w:val="00484B85"/>
    <w:rsid w:val="00485E5B"/>
    <w:rsid w:val="0048698A"/>
    <w:rsid w:val="00490A8B"/>
    <w:rsid w:val="00494656"/>
    <w:rsid w:val="004A7EA3"/>
    <w:rsid w:val="004B655A"/>
    <w:rsid w:val="004B75B7"/>
    <w:rsid w:val="004C0B77"/>
    <w:rsid w:val="004C3491"/>
    <w:rsid w:val="004D5618"/>
    <w:rsid w:val="004D7CDB"/>
    <w:rsid w:val="004F2305"/>
    <w:rsid w:val="00500A03"/>
    <w:rsid w:val="00505AA2"/>
    <w:rsid w:val="00510570"/>
    <w:rsid w:val="0051580D"/>
    <w:rsid w:val="00517FA6"/>
    <w:rsid w:val="00522350"/>
    <w:rsid w:val="005233A8"/>
    <w:rsid w:val="00523A3B"/>
    <w:rsid w:val="00524CAF"/>
    <w:rsid w:val="00531ACC"/>
    <w:rsid w:val="00547111"/>
    <w:rsid w:val="00557A77"/>
    <w:rsid w:val="00560609"/>
    <w:rsid w:val="005632E6"/>
    <w:rsid w:val="00565C07"/>
    <w:rsid w:val="00573586"/>
    <w:rsid w:val="00582694"/>
    <w:rsid w:val="00583B37"/>
    <w:rsid w:val="00586219"/>
    <w:rsid w:val="00586521"/>
    <w:rsid w:val="00592D74"/>
    <w:rsid w:val="005A700F"/>
    <w:rsid w:val="005B5A67"/>
    <w:rsid w:val="005D04E8"/>
    <w:rsid w:val="005D4473"/>
    <w:rsid w:val="005D555A"/>
    <w:rsid w:val="005E2C44"/>
    <w:rsid w:val="005E6D3E"/>
    <w:rsid w:val="005E7DED"/>
    <w:rsid w:val="005F3986"/>
    <w:rsid w:val="005F4084"/>
    <w:rsid w:val="00602DE9"/>
    <w:rsid w:val="0061603B"/>
    <w:rsid w:val="00621188"/>
    <w:rsid w:val="006257ED"/>
    <w:rsid w:val="00636EE9"/>
    <w:rsid w:val="00641CCB"/>
    <w:rsid w:val="006536DE"/>
    <w:rsid w:val="00653B64"/>
    <w:rsid w:val="00661023"/>
    <w:rsid w:val="00661860"/>
    <w:rsid w:val="00662B55"/>
    <w:rsid w:val="0067105E"/>
    <w:rsid w:val="006733BD"/>
    <w:rsid w:val="00682A18"/>
    <w:rsid w:val="006878BD"/>
    <w:rsid w:val="00690314"/>
    <w:rsid w:val="006910B6"/>
    <w:rsid w:val="00693EE2"/>
    <w:rsid w:val="00694833"/>
    <w:rsid w:val="00695808"/>
    <w:rsid w:val="0069780C"/>
    <w:rsid w:val="006A0B08"/>
    <w:rsid w:val="006A201C"/>
    <w:rsid w:val="006A226D"/>
    <w:rsid w:val="006A4E9D"/>
    <w:rsid w:val="006A668B"/>
    <w:rsid w:val="006A6881"/>
    <w:rsid w:val="006B46FB"/>
    <w:rsid w:val="006B4C8F"/>
    <w:rsid w:val="006C448A"/>
    <w:rsid w:val="006D5042"/>
    <w:rsid w:val="006E21FB"/>
    <w:rsid w:val="006E5B47"/>
    <w:rsid w:val="006E64FD"/>
    <w:rsid w:val="006E74B4"/>
    <w:rsid w:val="006F4A65"/>
    <w:rsid w:val="007004C8"/>
    <w:rsid w:val="0070189C"/>
    <w:rsid w:val="007105A6"/>
    <w:rsid w:val="00713A16"/>
    <w:rsid w:val="00715BEE"/>
    <w:rsid w:val="00716A5F"/>
    <w:rsid w:val="00717667"/>
    <w:rsid w:val="00741D3B"/>
    <w:rsid w:val="007641D4"/>
    <w:rsid w:val="007661F1"/>
    <w:rsid w:val="00770B65"/>
    <w:rsid w:val="00777089"/>
    <w:rsid w:val="00784754"/>
    <w:rsid w:val="00792342"/>
    <w:rsid w:val="007977A8"/>
    <w:rsid w:val="007A13C3"/>
    <w:rsid w:val="007B512A"/>
    <w:rsid w:val="007B6D8F"/>
    <w:rsid w:val="007C2097"/>
    <w:rsid w:val="007C624F"/>
    <w:rsid w:val="007D6A07"/>
    <w:rsid w:val="007E3BFD"/>
    <w:rsid w:val="007F0641"/>
    <w:rsid w:val="007F7259"/>
    <w:rsid w:val="007F794B"/>
    <w:rsid w:val="00803016"/>
    <w:rsid w:val="008040A8"/>
    <w:rsid w:val="00805441"/>
    <w:rsid w:val="00814CCE"/>
    <w:rsid w:val="008156C3"/>
    <w:rsid w:val="008279FA"/>
    <w:rsid w:val="008626E7"/>
    <w:rsid w:val="00870EE7"/>
    <w:rsid w:val="00876827"/>
    <w:rsid w:val="008863B9"/>
    <w:rsid w:val="00891E85"/>
    <w:rsid w:val="00892B9F"/>
    <w:rsid w:val="008937D7"/>
    <w:rsid w:val="0089441E"/>
    <w:rsid w:val="008A45A6"/>
    <w:rsid w:val="008C587C"/>
    <w:rsid w:val="008D2A2F"/>
    <w:rsid w:val="008F56B4"/>
    <w:rsid w:val="008F686C"/>
    <w:rsid w:val="008F6D80"/>
    <w:rsid w:val="00902B7E"/>
    <w:rsid w:val="009105E1"/>
    <w:rsid w:val="009148DE"/>
    <w:rsid w:val="00940C77"/>
    <w:rsid w:val="00941E30"/>
    <w:rsid w:val="00943D2C"/>
    <w:rsid w:val="00947250"/>
    <w:rsid w:val="00956471"/>
    <w:rsid w:val="00956E9E"/>
    <w:rsid w:val="009647E0"/>
    <w:rsid w:val="00976A9D"/>
    <w:rsid w:val="009777D9"/>
    <w:rsid w:val="00990632"/>
    <w:rsid w:val="00991B88"/>
    <w:rsid w:val="009958B8"/>
    <w:rsid w:val="00996595"/>
    <w:rsid w:val="009A5753"/>
    <w:rsid w:val="009A579D"/>
    <w:rsid w:val="009B041A"/>
    <w:rsid w:val="009B5A84"/>
    <w:rsid w:val="009C1B4F"/>
    <w:rsid w:val="009D4CB5"/>
    <w:rsid w:val="009E1578"/>
    <w:rsid w:val="009E3297"/>
    <w:rsid w:val="009F121C"/>
    <w:rsid w:val="009F4D39"/>
    <w:rsid w:val="009F734F"/>
    <w:rsid w:val="00A000F7"/>
    <w:rsid w:val="00A02355"/>
    <w:rsid w:val="00A14409"/>
    <w:rsid w:val="00A246B6"/>
    <w:rsid w:val="00A2748A"/>
    <w:rsid w:val="00A27E57"/>
    <w:rsid w:val="00A3307B"/>
    <w:rsid w:val="00A43C9C"/>
    <w:rsid w:val="00A47E70"/>
    <w:rsid w:val="00A50040"/>
    <w:rsid w:val="00A50CF0"/>
    <w:rsid w:val="00A51435"/>
    <w:rsid w:val="00A578DF"/>
    <w:rsid w:val="00A63C1A"/>
    <w:rsid w:val="00A65242"/>
    <w:rsid w:val="00A73E0C"/>
    <w:rsid w:val="00A7671C"/>
    <w:rsid w:val="00A76EF3"/>
    <w:rsid w:val="00A8688A"/>
    <w:rsid w:val="00A91A83"/>
    <w:rsid w:val="00A96933"/>
    <w:rsid w:val="00AA2AB8"/>
    <w:rsid w:val="00AA2CBC"/>
    <w:rsid w:val="00AA37BC"/>
    <w:rsid w:val="00AB5FBC"/>
    <w:rsid w:val="00AB7F8A"/>
    <w:rsid w:val="00AC2AF4"/>
    <w:rsid w:val="00AC5820"/>
    <w:rsid w:val="00AD1CD8"/>
    <w:rsid w:val="00AF4422"/>
    <w:rsid w:val="00B05E29"/>
    <w:rsid w:val="00B07BA7"/>
    <w:rsid w:val="00B17666"/>
    <w:rsid w:val="00B2538D"/>
    <w:rsid w:val="00B258BB"/>
    <w:rsid w:val="00B42898"/>
    <w:rsid w:val="00B555D7"/>
    <w:rsid w:val="00B63061"/>
    <w:rsid w:val="00B67B97"/>
    <w:rsid w:val="00B77248"/>
    <w:rsid w:val="00B81897"/>
    <w:rsid w:val="00B93E21"/>
    <w:rsid w:val="00B968C8"/>
    <w:rsid w:val="00B97306"/>
    <w:rsid w:val="00BA308A"/>
    <w:rsid w:val="00BA3D2B"/>
    <w:rsid w:val="00BA3EC5"/>
    <w:rsid w:val="00BA51D9"/>
    <w:rsid w:val="00BB5DFC"/>
    <w:rsid w:val="00BC7771"/>
    <w:rsid w:val="00BD279D"/>
    <w:rsid w:val="00BD6BB8"/>
    <w:rsid w:val="00BE4103"/>
    <w:rsid w:val="00BF58E8"/>
    <w:rsid w:val="00BF5FDB"/>
    <w:rsid w:val="00BF618E"/>
    <w:rsid w:val="00C11ED7"/>
    <w:rsid w:val="00C174C3"/>
    <w:rsid w:val="00C21810"/>
    <w:rsid w:val="00C23EE1"/>
    <w:rsid w:val="00C243B7"/>
    <w:rsid w:val="00C2699B"/>
    <w:rsid w:val="00C412C4"/>
    <w:rsid w:val="00C568C9"/>
    <w:rsid w:val="00C60A6D"/>
    <w:rsid w:val="00C62CF0"/>
    <w:rsid w:val="00C657D5"/>
    <w:rsid w:val="00C66BA2"/>
    <w:rsid w:val="00C731BB"/>
    <w:rsid w:val="00C833B7"/>
    <w:rsid w:val="00C95985"/>
    <w:rsid w:val="00CA1FF0"/>
    <w:rsid w:val="00CA3996"/>
    <w:rsid w:val="00CC2D7E"/>
    <w:rsid w:val="00CC3912"/>
    <w:rsid w:val="00CC5026"/>
    <w:rsid w:val="00CC5955"/>
    <w:rsid w:val="00CC68D0"/>
    <w:rsid w:val="00CE4667"/>
    <w:rsid w:val="00CF3466"/>
    <w:rsid w:val="00CF76F9"/>
    <w:rsid w:val="00D03F9A"/>
    <w:rsid w:val="00D05348"/>
    <w:rsid w:val="00D05963"/>
    <w:rsid w:val="00D06D51"/>
    <w:rsid w:val="00D10F6C"/>
    <w:rsid w:val="00D11497"/>
    <w:rsid w:val="00D12923"/>
    <w:rsid w:val="00D15F79"/>
    <w:rsid w:val="00D20D3F"/>
    <w:rsid w:val="00D24991"/>
    <w:rsid w:val="00D24AF3"/>
    <w:rsid w:val="00D44718"/>
    <w:rsid w:val="00D50255"/>
    <w:rsid w:val="00D552EC"/>
    <w:rsid w:val="00D56475"/>
    <w:rsid w:val="00D5690D"/>
    <w:rsid w:val="00D576DA"/>
    <w:rsid w:val="00D62D4B"/>
    <w:rsid w:val="00D66520"/>
    <w:rsid w:val="00D73FD8"/>
    <w:rsid w:val="00D80AA6"/>
    <w:rsid w:val="00D86DB5"/>
    <w:rsid w:val="00D93A6A"/>
    <w:rsid w:val="00D94067"/>
    <w:rsid w:val="00D942E4"/>
    <w:rsid w:val="00DA51CF"/>
    <w:rsid w:val="00DB7658"/>
    <w:rsid w:val="00DB7958"/>
    <w:rsid w:val="00DD6E67"/>
    <w:rsid w:val="00DE34CF"/>
    <w:rsid w:val="00DE35E6"/>
    <w:rsid w:val="00E13F3D"/>
    <w:rsid w:val="00E21400"/>
    <w:rsid w:val="00E239B2"/>
    <w:rsid w:val="00E33C83"/>
    <w:rsid w:val="00E34898"/>
    <w:rsid w:val="00E40775"/>
    <w:rsid w:val="00E51735"/>
    <w:rsid w:val="00E6421E"/>
    <w:rsid w:val="00E7132F"/>
    <w:rsid w:val="00E72591"/>
    <w:rsid w:val="00E916DF"/>
    <w:rsid w:val="00E93A44"/>
    <w:rsid w:val="00E97AB2"/>
    <w:rsid w:val="00EA4FFF"/>
    <w:rsid w:val="00EB09B7"/>
    <w:rsid w:val="00EB244A"/>
    <w:rsid w:val="00EC593A"/>
    <w:rsid w:val="00ED06F2"/>
    <w:rsid w:val="00ED3C82"/>
    <w:rsid w:val="00EE7D7C"/>
    <w:rsid w:val="00EF2787"/>
    <w:rsid w:val="00F0674E"/>
    <w:rsid w:val="00F131B5"/>
    <w:rsid w:val="00F174E1"/>
    <w:rsid w:val="00F23B2B"/>
    <w:rsid w:val="00F24C78"/>
    <w:rsid w:val="00F25D98"/>
    <w:rsid w:val="00F300FB"/>
    <w:rsid w:val="00F34E60"/>
    <w:rsid w:val="00F44BB4"/>
    <w:rsid w:val="00F46C74"/>
    <w:rsid w:val="00F55591"/>
    <w:rsid w:val="00F61301"/>
    <w:rsid w:val="00F6623F"/>
    <w:rsid w:val="00F6703B"/>
    <w:rsid w:val="00F712B7"/>
    <w:rsid w:val="00F76480"/>
    <w:rsid w:val="00F80906"/>
    <w:rsid w:val="00F852D3"/>
    <w:rsid w:val="00F86AE3"/>
    <w:rsid w:val="00F955FF"/>
    <w:rsid w:val="00FA1898"/>
    <w:rsid w:val="00FA594C"/>
    <w:rsid w:val="00FB3850"/>
    <w:rsid w:val="00FB6386"/>
    <w:rsid w:val="00FB70C2"/>
    <w:rsid w:val="00FC55B7"/>
    <w:rsid w:val="00FC6E0A"/>
    <w:rsid w:val="00FD0BDC"/>
    <w:rsid w:val="00FE0C30"/>
    <w:rsid w:val="00FF7421"/>
    <w:rsid w:val="0EEE696F"/>
    <w:rsid w:val="235D85E8"/>
    <w:rsid w:val="240947FB"/>
    <w:rsid w:val="25C70C26"/>
    <w:rsid w:val="288C20FF"/>
    <w:rsid w:val="2BBC39DD"/>
    <w:rsid w:val="3B08D5AF"/>
    <w:rsid w:val="4D064C8E"/>
    <w:rsid w:val="5BCC22AB"/>
    <w:rsid w:val="659647B2"/>
    <w:rsid w:val="667D7E55"/>
    <w:rsid w:val="71B75B63"/>
    <w:rsid w:val="76D5B7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A28C3"/>
  <w15:docId w15:val="{06655D7B-9E6F-4AAB-88D9-4BC4DCE2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F4422"/>
    <w:rPr>
      <w:rFonts w:ascii="Times New Roman" w:hAnsi="Times New Roman"/>
      <w:lang w:val="en-GB" w:eastAsia="en-US"/>
    </w:rPr>
  </w:style>
  <w:style w:type="character" w:customStyle="1" w:styleId="B1Char">
    <w:name w:val="B1 Char"/>
    <w:link w:val="B1"/>
    <w:rsid w:val="00AF4422"/>
    <w:rPr>
      <w:rFonts w:ascii="Times New Roman" w:hAnsi="Times New Roman"/>
      <w:lang w:val="en-GB" w:eastAsia="en-US"/>
    </w:rPr>
  </w:style>
  <w:style w:type="character" w:customStyle="1" w:styleId="THChar">
    <w:name w:val="TH Char"/>
    <w:link w:val="TH"/>
    <w:rsid w:val="00AF4422"/>
    <w:rPr>
      <w:rFonts w:ascii="Arial" w:hAnsi="Arial"/>
      <w:b/>
      <w:lang w:val="en-GB" w:eastAsia="en-US"/>
    </w:rPr>
  </w:style>
  <w:style w:type="character" w:customStyle="1" w:styleId="TFChar">
    <w:name w:val="TF Char"/>
    <w:link w:val="TF"/>
    <w:rsid w:val="00AF4422"/>
    <w:rPr>
      <w:rFonts w:ascii="Arial" w:hAnsi="Arial"/>
      <w:b/>
      <w:lang w:val="en-GB" w:eastAsia="en-US"/>
    </w:rPr>
  </w:style>
  <w:style w:type="character" w:customStyle="1" w:styleId="B2Char">
    <w:name w:val="B2 Char"/>
    <w:link w:val="B2"/>
    <w:rsid w:val="00AF4422"/>
    <w:rPr>
      <w:rFonts w:ascii="Times New Roman" w:hAnsi="Times New Roman"/>
      <w:lang w:val="en-GB" w:eastAsia="en-US"/>
    </w:rPr>
  </w:style>
  <w:style w:type="character" w:customStyle="1" w:styleId="Heading4Char">
    <w:name w:val="Heading 4 Char"/>
    <w:link w:val="Heading4"/>
    <w:locked/>
    <w:rsid w:val="00AB5FBC"/>
    <w:rPr>
      <w:rFonts w:ascii="Arial" w:hAnsi="Arial"/>
      <w:sz w:val="24"/>
      <w:lang w:val="en-GB" w:eastAsia="en-US"/>
    </w:rPr>
  </w:style>
  <w:style w:type="character" w:customStyle="1" w:styleId="TALChar">
    <w:name w:val="TAL Char"/>
    <w:link w:val="TAL"/>
    <w:rsid w:val="00AB5FBC"/>
    <w:rPr>
      <w:rFonts w:ascii="Arial" w:hAnsi="Arial"/>
      <w:sz w:val="18"/>
      <w:lang w:val="en-GB" w:eastAsia="en-US"/>
    </w:rPr>
  </w:style>
  <w:style w:type="character" w:customStyle="1" w:styleId="TAHCar">
    <w:name w:val="TAH Car"/>
    <w:link w:val="TAH"/>
    <w:rsid w:val="00AB5FB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D5A1-862E-430E-8736-22FDB94F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D5899-1783-48F5-BC3C-D5994BA4B2E9}">
  <ds:schemaRefs>
    <ds:schemaRef ds:uri="http://schemas.microsoft.com/sharepoint/v3/contenttype/forms"/>
  </ds:schemaRefs>
</ds:datastoreItem>
</file>

<file path=customXml/itemProps3.xml><?xml version="1.0" encoding="utf-8"?>
<ds:datastoreItem xmlns:ds="http://schemas.openxmlformats.org/officeDocument/2006/customXml" ds:itemID="{28EF85F8-0F45-47C9-8DE2-4BCB9A4D50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CD05BF-3DDC-48F9-B544-CFC23946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4</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Ericsson0728</cp:lastModifiedBy>
  <cp:revision>101</cp:revision>
  <cp:lastPrinted>1900-01-02T02:00:00Z</cp:lastPrinted>
  <dcterms:created xsi:type="dcterms:W3CDTF">2020-07-28T12:15:00Z</dcterms:created>
  <dcterms:modified xsi:type="dcterms:W3CDTF">2020-08-06T15:09:00Z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