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5ACCE" w14:textId="510CFCBA" w:rsidR="008F6D80" w:rsidRPr="00471B80" w:rsidRDefault="008F6D80" w:rsidP="00947250">
      <w:pPr>
        <w:tabs>
          <w:tab w:val="right" w:pos="9781"/>
        </w:tabs>
        <w:rPr>
          <w:rFonts w:ascii="Arial" w:hAnsi="Arial" w:cs="Arial"/>
          <w:b/>
          <w:noProof/>
          <w:sz w:val="24"/>
          <w:szCs w:val="24"/>
        </w:rPr>
      </w:pPr>
      <w:r w:rsidRPr="00471B80">
        <w:rPr>
          <w:rFonts w:ascii="Arial" w:hAnsi="Arial" w:cs="Arial"/>
          <w:b/>
          <w:noProof/>
          <w:sz w:val="24"/>
          <w:szCs w:val="24"/>
        </w:rPr>
        <w:t xml:space="preserve">SA WG2 Meeting </w:t>
      </w:r>
      <w:r w:rsidR="00D5690D">
        <w:rPr>
          <w:rFonts w:ascii="Arial" w:hAnsi="Arial" w:cs="Arial"/>
          <w:b/>
          <w:noProof/>
          <w:sz w:val="24"/>
          <w:szCs w:val="24"/>
        </w:rPr>
        <w:t>#</w:t>
      </w:r>
      <w:r w:rsidRPr="00471B80">
        <w:rPr>
          <w:rFonts w:ascii="Arial" w:hAnsi="Arial" w:cs="Arial"/>
          <w:b/>
          <w:noProof/>
          <w:sz w:val="24"/>
          <w:szCs w:val="24"/>
        </w:rPr>
        <w:t>S2</w:t>
      </w:r>
      <w:r w:rsidR="00BA308A">
        <w:rPr>
          <w:rFonts w:ascii="Arial" w:hAnsi="Arial" w:cs="Arial"/>
          <w:b/>
          <w:noProof/>
          <w:sz w:val="24"/>
          <w:szCs w:val="24"/>
        </w:rPr>
        <w:t>-</w:t>
      </w:r>
      <w:r w:rsidRPr="00471B80">
        <w:rPr>
          <w:rFonts w:ascii="Arial" w:hAnsi="Arial" w:cs="Arial"/>
          <w:b/>
          <w:noProof/>
          <w:sz w:val="24"/>
          <w:szCs w:val="24"/>
        </w:rPr>
        <w:t>1</w:t>
      </w:r>
      <w:r w:rsidR="00BE4103">
        <w:rPr>
          <w:rFonts w:ascii="Arial" w:hAnsi="Arial" w:cs="Arial"/>
          <w:b/>
          <w:noProof/>
          <w:sz w:val="24"/>
          <w:szCs w:val="24"/>
        </w:rPr>
        <w:t>40</w:t>
      </w:r>
      <w:r w:rsidR="004266A2">
        <w:rPr>
          <w:rFonts w:ascii="Arial" w:hAnsi="Arial" w:cs="Arial"/>
          <w:b/>
          <w:noProof/>
          <w:sz w:val="24"/>
          <w:szCs w:val="24"/>
        </w:rPr>
        <w:t>E</w:t>
      </w:r>
      <w:r w:rsidRPr="00471B80">
        <w:rPr>
          <w:rFonts w:ascii="Arial" w:hAnsi="Arial" w:cs="Arial"/>
          <w:b/>
          <w:noProof/>
          <w:sz w:val="24"/>
          <w:szCs w:val="24"/>
        </w:rPr>
        <w:tab/>
        <w:t>S2-</w:t>
      </w:r>
      <w:r w:rsidR="003F3F9A">
        <w:rPr>
          <w:rFonts w:ascii="Arial" w:hAnsi="Arial" w:cs="Arial"/>
          <w:b/>
          <w:noProof/>
          <w:sz w:val="24"/>
          <w:szCs w:val="24"/>
        </w:rPr>
        <w:t>20</w:t>
      </w:r>
      <w:r w:rsidRPr="00471B80">
        <w:rPr>
          <w:rFonts w:ascii="Arial" w:hAnsi="Arial" w:cs="Arial"/>
          <w:b/>
          <w:noProof/>
          <w:sz w:val="24"/>
          <w:szCs w:val="24"/>
        </w:rPr>
        <w:t>0</w:t>
      </w:r>
      <w:r w:rsidR="00BE4103">
        <w:rPr>
          <w:rFonts w:ascii="Arial" w:hAnsi="Arial" w:cs="Arial"/>
          <w:b/>
          <w:noProof/>
          <w:sz w:val="24"/>
          <w:szCs w:val="24"/>
        </w:rPr>
        <w:t>xxxx</w:t>
      </w:r>
    </w:p>
    <w:p w14:paraId="0F932E89" w14:textId="3F21CC44" w:rsidR="008F6D80" w:rsidRPr="00471B80" w:rsidRDefault="00F852D3" w:rsidP="00947250">
      <w:pPr>
        <w:pBdr>
          <w:bottom w:val="single" w:sz="4" w:space="1" w:color="auto"/>
        </w:pBdr>
        <w:tabs>
          <w:tab w:val="right" w:pos="9781"/>
        </w:tabs>
        <w:rPr>
          <w:rFonts w:ascii="Arial" w:hAnsi="Arial" w:cs="Arial"/>
          <w:b/>
          <w:noProof/>
          <w:sz w:val="24"/>
          <w:szCs w:val="24"/>
        </w:rPr>
      </w:pPr>
      <w:r w:rsidRPr="005901B0">
        <w:rPr>
          <w:rFonts w:ascii="Arial" w:hAnsi="Arial" w:cs="Arial"/>
          <w:b/>
          <w:noProof/>
          <w:sz w:val="24"/>
          <w:lang w:val="en-US"/>
        </w:rPr>
        <w:t>19 August - 2 September, 2020, Electronic</w:t>
      </w:r>
      <w:r w:rsidR="008F6D80" w:rsidRPr="00A4380C">
        <w:rPr>
          <w:rFonts w:ascii="Arial" w:hAnsi="Arial" w:cs="Arial"/>
          <w:b/>
          <w:noProof/>
          <w:color w:val="0000FF"/>
        </w:rPr>
        <w:tab/>
        <w:t>(revision of</w:t>
      </w:r>
      <w:r w:rsidR="008F6D80">
        <w:rPr>
          <w:rFonts w:ascii="Arial" w:hAnsi="Arial" w:cs="Arial"/>
          <w:b/>
          <w:noProof/>
          <w:color w:val="0000FF"/>
        </w:rPr>
        <w:t xml:space="preserve"> S2-</w:t>
      </w:r>
      <w:r w:rsidR="00D24AF3">
        <w:rPr>
          <w:rFonts w:ascii="Arial" w:hAnsi="Arial" w:cs="Arial"/>
          <w:b/>
          <w:noProof/>
          <w:color w:val="0000FF"/>
        </w:rPr>
        <w:t>20</w:t>
      </w:r>
      <w:r w:rsidR="008F6D80">
        <w:rPr>
          <w:rFonts w:ascii="Arial" w:hAnsi="Arial" w:cs="Arial"/>
          <w:b/>
          <w:noProof/>
          <w:color w:val="0000FF"/>
        </w:rPr>
        <w:t>xxxxx</w:t>
      </w:r>
      <w:r w:rsidR="008F6D80" w:rsidRPr="00A4380C">
        <w:rPr>
          <w:rFonts w:ascii="Arial" w:hAnsi="Arial" w:cs="Arial"/>
          <w:b/>
          <w:noProof/>
          <w:color w:val="0000FF"/>
        </w:rPr>
        <w:t>)</w:t>
      </w:r>
    </w:p>
    <w:p w14:paraId="1C6CED20" w14:textId="7B787F85"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D59BA5B" w14:textId="77777777" w:rsidTr="00547111">
        <w:tc>
          <w:tcPr>
            <w:tcW w:w="9641" w:type="dxa"/>
            <w:gridSpan w:val="9"/>
            <w:tcBorders>
              <w:top w:val="single" w:sz="4" w:space="0" w:color="auto"/>
              <w:left w:val="single" w:sz="4" w:space="0" w:color="auto"/>
              <w:right w:val="single" w:sz="4" w:space="0" w:color="auto"/>
            </w:tcBorders>
          </w:tcPr>
          <w:p w14:paraId="19D1B6AD" w14:textId="7BC78973"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D2756D6" w14:textId="77777777" w:rsidTr="00547111">
        <w:tc>
          <w:tcPr>
            <w:tcW w:w="9641" w:type="dxa"/>
            <w:gridSpan w:val="9"/>
            <w:tcBorders>
              <w:left w:val="single" w:sz="4" w:space="0" w:color="auto"/>
              <w:right w:val="single" w:sz="4" w:space="0" w:color="auto"/>
            </w:tcBorders>
          </w:tcPr>
          <w:p w14:paraId="164EEEAE" w14:textId="49F0FE0E" w:rsidR="001E41F3" w:rsidRDefault="001E41F3">
            <w:pPr>
              <w:pStyle w:val="CRCoverPage"/>
              <w:spacing w:after="0"/>
              <w:jc w:val="center"/>
              <w:rPr>
                <w:noProof/>
              </w:rPr>
            </w:pPr>
            <w:r>
              <w:rPr>
                <w:b/>
                <w:noProof/>
                <w:sz w:val="32"/>
              </w:rPr>
              <w:t>CHANGE REQUEST</w:t>
            </w:r>
          </w:p>
        </w:tc>
      </w:tr>
      <w:tr w:rsidR="001E41F3" w14:paraId="0EBF7EFB" w14:textId="77777777" w:rsidTr="00547111">
        <w:tc>
          <w:tcPr>
            <w:tcW w:w="9641" w:type="dxa"/>
            <w:gridSpan w:val="9"/>
            <w:tcBorders>
              <w:left w:val="single" w:sz="4" w:space="0" w:color="auto"/>
              <w:right w:val="single" w:sz="4" w:space="0" w:color="auto"/>
            </w:tcBorders>
          </w:tcPr>
          <w:p w14:paraId="193B307A" w14:textId="7DC697C2" w:rsidR="001E41F3" w:rsidRDefault="001E41F3">
            <w:pPr>
              <w:pStyle w:val="CRCoverPage"/>
              <w:spacing w:after="0"/>
              <w:rPr>
                <w:noProof/>
                <w:sz w:val="8"/>
                <w:szCs w:val="8"/>
              </w:rPr>
            </w:pPr>
          </w:p>
        </w:tc>
      </w:tr>
      <w:tr w:rsidR="001E41F3" w14:paraId="24F22715" w14:textId="77777777" w:rsidTr="00547111">
        <w:tc>
          <w:tcPr>
            <w:tcW w:w="142" w:type="dxa"/>
            <w:tcBorders>
              <w:left w:val="single" w:sz="4" w:space="0" w:color="auto"/>
            </w:tcBorders>
          </w:tcPr>
          <w:p w14:paraId="637721AC" w14:textId="77777777" w:rsidR="001E41F3" w:rsidRDefault="001E41F3">
            <w:pPr>
              <w:pStyle w:val="CRCoverPage"/>
              <w:spacing w:after="0"/>
              <w:jc w:val="right"/>
              <w:rPr>
                <w:noProof/>
              </w:rPr>
            </w:pPr>
          </w:p>
        </w:tc>
        <w:tc>
          <w:tcPr>
            <w:tcW w:w="1559" w:type="dxa"/>
            <w:shd w:val="pct30" w:color="FFFF00" w:fill="auto"/>
          </w:tcPr>
          <w:p w14:paraId="6C53B00E" w14:textId="3C94ECE0" w:rsidR="001E41F3" w:rsidRPr="00410371" w:rsidRDefault="00102A3F" w:rsidP="00E13F3D">
            <w:pPr>
              <w:pStyle w:val="CRCoverPage"/>
              <w:spacing w:after="0"/>
              <w:jc w:val="right"/>
              <w:rPr>
                <w:b/>
                <w:noProof/>
                <w:sz w:val="28"/>
              </w:rPr>
            </w:pPr>
            <w:r>
              <w:rPr>
                <w:b/>
                <w:noProof/>
                <w:sz w:val="28"/>
              </w:rPr>
              <w:t>23.50</w:t>
            </w:r>
            <w:r w:rsidR="00990632">
              <w:rPr>
                <w:b/>
                <w:noProof/>
                <w:sz w:val="28"/>
              </w:rPr>
              <w:t>1</w:t>
            </w:r>
          </w:p>
        </w:tc>
        <w:tc>
          <w:tcPr>
            <w:tcW w:w="709" w:type="dxa"/>
          </w:tcPr>
          <w:p w14:paraId="6195EA7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F51C2B5" w14:textId="5B1EE6C6" w:rsidR="001E41F3" w:rsidRPr="00410371" w:rsidRDefault="001E41F3" w:rsidP="00547111">
            <w:pPr>
              <w:pStyle w:val="CRCoverPage"/>
              <w:spacing w:after="0"/>
              <w:rPr>
                <w:noProof/>
              </w:rPr>
            </w:pPr>
          </w:p>
        </w:tc>
        <w:tc>
          <w:tcPr>
            <w:tcW w:w="709" w:type="dxa"/>
          </w:tcPr>
          <w:p w14:paraId="0EA778E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9D676B5" w14:textId="0CF52D05" w:rsidR="001E41F3" w:rsidRPr="00410371" w:rsidRDefault="00FB3850" w:rsidP="00E13F3D">
            <w:pPr>
              <w:pStyle w:val="CRCoverPage"/>
              <w:spacing w:after="0"/>
              <w:jc w:val="center"/>
              <w:rPr>
                <w:b/>
                <w:noProof/>
              </w:rPr>
            </w:pPr>
            <w:r>
              <w:rPr>
                <w:b/>
                <w:noProof/>
                <w:sz w:val="28"/>
              </w:rPr>
              <w:t>-</w:t>
            </w:r>
          </w:p>
        </w:tc>
        <w:tc>
          <w:tcPr>
            <w:tcW w:w="2410" w:type="dxa"/>
          </w:tcPr>
          <w:p w14:paraId="4394E574" w14:textId="5645D04B"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337BF7" w14:textId="6E82C827" w:rsidR="001E41F3" w:rsidRPr="00BE4103" w:rsidRDefault="00052857">
            <w:pPr>
              <w:pStyle w:val="CRCoverPage"/>
              <w:spacing w:after="0"/>
              <w:jc w:val="center"/>
              <w:rPr>
                <w:noProof/>
                <w:sz w:val="28"/>
                <w:lang w:val="en-US"/>
              </w:rPr>
            </w:pPr>
            <w:r>
              <w:rPr>
                <w:b/>
                <w:noProof/>
                <w:sz w:val="28"/>
              </w:rPr>
              <w:t>16.</w:t>
            </w:r>
            <w:r w:rsidR="00BE4103">
              <w:rPr>
                <w:b/>
                <w:noProof/>
                <w:sz w:val="28"/>
              </w:rPr>
              <w:t>5</w:t>
            </w:r>
            <w:r w:rsidR="00A14409">
              <w:rPr>
                <w:b/>
                <w:noProof/>
                <w:sz w:val="28"/>
              </w:rPr>
              <w:t>.</w:t>
            </w:r>
            <w:r w:rsidR="00D870DD">
              <w:rPr>
                <w:b/>
                <w:noProof/>
                <w:sz w:val="28"/>
                <w:lang w:val="en-US"/>
              </w:rPr>
              <w:t>1</w:t>
            </w:r>
          </w:p>
        </w:tc>
        <w:tc>
          <w:tcPr>
            <w:tcW w:w="143" w:type="dxa"/>
            <w:tcBorders>
              <w:right w:val="single" w:sz="4" w:space="0" w:color="auto"/>
            </w:tcBorders>
          </w:tcPr>
          <w:p w14:paraId="4C2790FD" w14:textId="77777777" w:rsidR="001E41F3" w:rsidRDefault="001E41F3">
            <w:pPr>
              <w:pStyle w:val="CRCoverPage"/>
              <w:spacing w:after="0"/>
              <w:rPr>
                <w:noProof/>
              </w:rPr>
            </w:pPr>
          </w:p>
        </w:tc>
      </w:tr>
      <w:tr w:rsidR="001E41F3" w14:paraId="2FB1866B" w14:textId="77777777" w:rsidTr="00547111">
        <w:tc>
          <w:tcPr>
            <w:tcW w:w="9641" w:type="dxa"/>
            <w:gridSpan w:val="9"/>
            <w:tcBorders>
              <w:left w:val="single" w:sz="4" w:space="0" w:color="auto"/>
              <w:right w:val="single" w:sz="4" w:space="0" w:color="auto"/>
            </w:tcBorders>
          </w:tcPr>
          <w:p w14:paraId="78D21D0D" w14:textId="5D05BDE8" w:rsidR="001E41F3" w:rsidRDefault="001E41F3">
            <w:pPr>
              <w:pStyle w:val="CRCoverPage"/>
              <w:spacing w:after="0"/>
              <w:rPr>
                <w:noProof/>
              </w:rPr>
            </w:pPr>
          </w:p>
        </w:tc>
      </w:tr>
      <w:tr w:rsidR="001E41F3" w14:paraId="36049B85" w14:textId="77777777" w:rsidTr="00547111">
        <w:tc>
          <w:tcPr>
            <w:tcW w:w="9641" w:type="dxa"/>
            <w:gridSpan w:val="9"/>
            <w:tcBorders>
              <w:top w:val="single" w:sz="4" w:space="0" w:color="auto"/>
            </w:tcBorders>
          </w:tcPr>
          <w:p w14:paraId="487E72BD" w14:textId="2D90EB54"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0" w:name="_Hlt497126619"/>
            <w:r w:rsidRPr="008F6D80">
              <w:rPr>
                <w:rFonts w:cs="Arial"/>
                <w:b/>
                <w:i/>
                <w:noProof/>
              </w:rPr>
              <w:t>L</w:t>
            </w:r>
            <w:bookmarkEnd w:id="0"/>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14:paraId="4878EE0C" w14:textId="77777777" w:rsidTr="00547111">
        <w:tc>
          <w:tcPr>
            <w:tcW w:w="9641" w:type="dxa"/>
            <w:gridSpan w:val="9"/>
          </w:tcPr>
          <w:p w14:paraId="69CF1581" w14:textId="77777777" w:rsidR="001E41F3" w:rsidRDefault="001E41F3">
            <w:pPr>
              <w:pStyle w:val="CRCoverPage"/>
              <w:spacing w:after="0"/>
              <w:rPr>
                <w:noProof/>
                <w:sz w:val="8"/>
                <w:szCs w:val="8"/>
              </w:rPr>
            </w:pPr>
          </w:p>
        </w:tc>
      </w:tr>
    </w:tbl>
    <w:p w14:paraId="625129AF" w14:textId="3C48CF54"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16A5F" w14:paraId="0D66E71F" w14:textId="77777777" w:rsidTr="00602DE9">
        <w:tc>
          <w:tcPr>
            <w:tcW w:w="2835" w:type="dxa"/>
          </w:tcPr>
          <w:p w14:paraId="723C3F7E" w14:textId="77777777" w:rsidR="00716A5F" w:rsidRDefault="00716A5F" w:rsidP="00602DE9">
            <w:pPr>
              <w:pStyle w:val="CRCoverPage"/>
              <w:tabs>
                <w:tab w:val="right" w:pos="2751"/>
              </w:tabs>
              <w:spacing w:after="0"/>
              <w:rPr>
                <w:b/>
                <w:i/>
                <w:noProof/>
              </w:rPr>
            </w:pPr>
            <w:r>
              <w:rPr>
                <w:b/>
                <w:i/>
                <w:noProof/>
              </w:rPr>
              <w:t>Proposed change affects:</w:t>
            </w:r>
          </w:p>
        </w:tc>
        <w:tc>
          <w:tcPr>
            <w:tcW w:w="1418" w:type="dxa"/>
          </w:tcPr>
          <w:p w14:paraId="0C5CB373" w14:textId="77777777" w:rsidR="00716A5F" w:rsidRDefault="00716A5F" w:rsidP="00602D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5CE937" w14:textId="77777777" w:rsidR="00716A5F" w:rsidRDefault="00716A5F" w:rsidP="00602DE9">
            <w:pPr>
              <w:pStyle w:val="CRCoverPage"/>
              <w:spacing w:after="0"/>
              <w:jc w:val="center"/>
              <w:rPr>
                <w:b/>
                <w:caps/>
                <w:noProof/>
              </w:rPr>
            </w:pPr>
          </w:p>
        </w:tc>
        <w:tc>
          <w:tcPr>
            <w:tcW w:w="709" w:type="dxa"/>
            <w:tcBorders>
              <w:left w:val="single" w:sz="4" w:space="0" w:color="auto"/>
            </w:tcBorders>
          </w:tcPr>
          <w:p w14:paraId="166BC3CA" w14:textId="77777777" w:rsidR="00716A5F" w:rsidRDefault="00716A5F" w:rsidP="00602D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42E9EF" w14:textId="77777777" w:rsidR="00716A5F" w:rsidRDefault="00716A5F" w:rsidP="00602DE9">
            <w:pPr>
              <w:pStyle w:val="CRCoverPage"/>
              <w:spacing w:after="0"/>
              <w:jc w:val="center"/>
              <w:rPr>
                <w:b/>
                <w:caps/>
                <w:noProof/>
              </w:rPr>
            </w:pPr>
          </w:p>
        </w:tc>
        <w:tc>
          <w:tcPr>
            <w:tcW w:w="2126" w:type="dxa"/>
          </w:tcPr>
          <w:p w14:paraId="05154F98" w14:textId="77777777" w:rsidR="00716A5F" w:rsidRDefault="00716A5F" w:rsidP="00602D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9B1E90" w14:textId="77777777" w:rsidR="00716A5F" w:rsidRDefault="00716A5F" w:rsidP="00602DE9">
            <w:pPr>
              <w:pStyle w:val="CRCoverPage"/>
              <w:spacing w:after="0"/>
              <w:jc w:val="center"/>
              <w:rPr>
                <w:b/>
                <w:caps/>
                <w:noProof/>
              </w:rPr>
            </w:pPr>
          </w:p>
        </w:tc>
        <w:tc>
          <w:tcPr>
            <w:tcW w:w="1418" w:type="dxa"/>
            <w:tcBorders>
              <w:left w:val="nil"/>
            </w:tcBorders>
          </w:tcPr>
          <w:p w14:paraId="62F03175" w14:textId="77777777" w:rsidR="00716A5F" w:rsidRDefault="00716A5F" w:rsidP="00602D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A649B8" w14:textId="77777777" w:rsidR="00716A5F" w:rsidRDefault="00716A5F" w:rsidP="00602DE9">
            <w:pPr>
              <w:pStyle w:val="CRCoverPage"/>
              <w:spacing w:after="0"/>
              <w:rPr>
                <w:b/>
                <w:bCs/>
                <w:caps/>
                <w:noProof/>
              </w:rPr>
            </w:pPr>
            <w:r>
              <w:rPr>
                <w:b/>
                <w:bCs/>
                <w:caps/>
                <w:noProof/>
              </w:rPr>
              <w:t>X</w:t>
            </w:r>
          </w:p>
        </w:tc>
      </w:tr>
    </w:tbl>
    <w:p w14:paraId="3FBD4A7B" w14:textId="77777777" w:rsidR="00716A5F" w:rsidRDefault="00716A5F" w:rsidP="00716A5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16A5F" w14:paraId="1C357F6E" w14:textId="77777777" w:rsidTr="00602DE9">
        <w:tc>
          <w:tcPr>
            <w:tcW w:w="9640" w:type="dxa"/>
            <w:gridSpan w:val="11"/>
          </w:tcPr>
          <w:p w14:paraId="5BDF2FB1" w14:textId="77777777" w:rsidR="00716A5F" w:rsidRDefault="00716A5F" w:rsidP="00602DE9">
            <w:pPr>
              <w:pStyle w:val="CRCoverPage"/>
              <w:spacing w:after="0"/>
              <w:rPr>
                <w:noProof/>
                <w:sz w:val="8"/>
                <w:szCs w:val="8"/>
              </w:rPr>
            </w:pPr>
          </w:p>
        </w:tc>
      </w:tr>
      <w:tr w:rsidR="00716A5F" w14:paraId="58BBFC8E" w14:textId="77777777" w:rsidTr="00602DE9">
        <w:tc>
          <w:tcPr>
            <w:tcW w:w="1843" w:type="dxa"/>
            <w:tcBorders>
              <w:top w:val="single" w:sz="4" w:space="0" w:color="auto"/>
              <w:left w:val="single" w:sz="4" w:space="0" w:color="auto"/>
            </w:tcBorders>
          </w:tcPr>
          <w:p w14:paraId="4B66688A" w14:textId="77777777" w:rsidR="00716A5F" w:rsidRDefault="00716A5F" w:rsidP="00602D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C55E36" w14:textId="4F4C6272" w:rsidR="00716A5F" w:rsidRDefault="004C0B77" w:rsidP="00602DE9">
            <w:pPr>
              <w:pStyle w:val="CRCoverPage"/>
              <w:spacing w:after="0"/>
              <w:ind w:left="100"/>
              <w:rPr>
                <w:noProof/>
              </w:rPr>
            </w:pPr>
            <w:r>
              <w:rPr>
                <w:noProof/>
              </w:rPr>
              <w:t xml:space="preserve">Addressing technical comments from IEEE </w:t>
            </w:r>
            <w:r w:rsidR="00A02355">
              <w:rPr>
                <w:noProof/>
              </w:rPr>
              <w:t xml:space="preserve">LS response on </w:t>
            </w:r>
            <w:r w:rsidR="00A02355" w:rsidRPr="00A02355">
              <w:rPr>
                <w:noProof/>
              </w:rPr>
              <w:t xml:space="preserve">TSN support </w:t>
            </w:r>
          </w:p>
        </w:tc>
      </w:tr>
      <w:tr w:rsidR="00716A5F" w14:paraId="3597A018" w14:textId="77777777" w:rsidTr="00602DE9">
        <w:tc>
          <w:tcPr>
            <w:tcW w:w="1843" w:type="dxa"/>
            <w:tcBorders>
              <w:left w:val="single" w:sz="4" w:space="0" w:color="auto"/>
            </w:tcBorders>
          </w:tcPr>
          <w:p w14:paraId="3ED4C39B" w14:textId="77777777" w:rsidR="00716A5F" w:rsidRDefault="00716A5F" w:rsidP="00602DE9">
            <w:pPr>
              <w:pStyle w:val="CRCoverPage"/>
              <w:spacing w:after="0"/>
              <w:rPr>
                <w:b/>
                <w:i/>
                <w:noProof/>
                <w:sz w:val="8"/>
                <w:szCs w:val="8"/>
              </w:rPr>
            </w:pPr>
          </w:p>
        </w:tc>
        <w:tc>
          <w:tcPr>
            <w:tcW w:w="7797" w:type="dxa"/>
            <w:gridSpan w:val="10"/>
            <w:tcBorders>
              <w:right w:val="single" w:sz="4" w:space="0" w:color="auto"/>
            </w:tcBorders>
          </w:tcPr>
          <w:p w14:paraId="0360D9FE" w14:textId="77777777" w:rsidR="00716A5F" w:rsidRDefault="00716A5F" w:rsidP="00602DE9">
            <w:pPr>
              <w:pStyle w:val="CRCoverPage"/>
              <w:spacing w:after="0"/>
              <w:rPr>
                <w:noProof/>
                <w:sz w:val="8"/>
                <w:szCs w:val="8"/>
              </w:rPr>
            </w:pPr>
          </w:p>
        </w:tc>
      </w:tr>
      <w:tr w:rsidR="00716A5F" w14:paraId="7AEFEB38" w14:textId="77777777" w:rsidTr="00602DE9">
        <w:tc>
          <w:tcPr>
            <w:tcW w:w="1843" w:type="dxa"/>
            <w:tcBorders>
              <w:left w:val="single" w:sz="4" w:space="0" w:color="auto"/>
            </w:tcBorders>
          </w:tcPr>
          <w:p w14:paraId="14E582C0" w14:textId="77777777" w:rsidR="00716A5F" w:rsidRDefault="00716A5F" w:rsidP="00602D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3D5C4E9" w14:textId="77777777" w:rsidR="00716A5F" w:rsidRDefault="00716A5F" w:rsidP="00602DE9">
            <w:pPr>
              <w:pStyle w:val="CRCoverPage"/>
              <w:spacing w:after="0"/>
              <w:ind w:left="100"/>
              <w:rPr>
                <w:noProof/>
              </w:rPr>
            </w:pPr>
            <w:r>
              <w:rPr>
                <w:noProof/>
              </w:rPr>
              <w:t>Ericsson</w:t>
            </w:r>
          </w:p>
        </w:tc>
      </w:tr>
      <w:tr w:rsidR="00716A5F" w14:paraId="0D716202" w14:textId="77777777" w:rsidTr="00602DE9">
        <w:tc>
          <w:tcPr>
            <w:tcW w:w="1843" w:type="dxa"/>
            <w:tcBorders>
              <w:left w:val="single" w:sz="4" w:space="0" w:color="auto"/>
            </w:tcBorders>
          </w:tcPr>
          <w:p w14:paraId="611FB59C" w14:textId="77777777" w:rsidR="00716A5F" w:rsidRDefault="00716A5F" w:rsidP="00602D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86FBAA" w14:textId="77777777" w:rsidR="00716A5F" w:rsidRDefault="00716A5F" w:rsidP="00602DE9">
            <w:pPr>
              <w:pStyle w:val="CRCoverPage"/>
              <w:spacing w:after="0"/>
              <w:ind w:left="100"/>
              <w:rPr>
                <w:noProof/>
              </w:rPr>
            </w:pPr>
            <w:r>
              <w:rPr>
                <w:noProof/>
              </w:rPr>
              <w:t>SA2</w:t>
            </w:r>
          </w:p>
        </w:tc>
      </w:tr>
      <w:tr w:rsidR="00716A5F" w14:paraId="7CDB0862" w14:textId="77777777" w:rsidTr="00602DE9">
        <w:tc>
          <w:tcPr>
            <w:tcW w:w="1843" w:type="dxa"/>
            <w:tcBorders>
              <w:left w:val="single" w:sz="4" w:space="0" w:color="auto"/>
            </w:tcBorders>
          </w:tcPr>
          <w:p w14:paraId="51C99183" w14:textId="77777777" w:rsidR="00716A5F" w:rsidRDefault="00716A5F" w:rsidP="00602DE9">
            <w:pPr>
              <w:pStyle w:val="CRCoverPage"/>
              <w:spacing w:after="0"/>
              <w:rPr>
                <w:b/>
                <w:i/>
                <w:noProof/>
                <w:sz w:val="8"/>
                <w:szCs w:val="8"/>
              </w:rPr>
            </w:pPr>
          </w:p>
        </w:tc>
        <w:tc>
          <w:tcPr>
            <w:tcW w:w="7797" w:type="dxa"/>
            <w:gridSpan w:val="10"/>
            <w:tcBorders>
              <w:right w:val="single" w:sz="4" w:space="0" w:color="auto"/>
            </w:tcBorders>
          </w:tcPr>
          <w:p w14:paraId="3CE01D91" w14:textId="77777777" w:rsidR="00716A5F" w:rsidRDefault="00716A5F" w:rsidP="00602DE9">
            <w:pPr>
              <w:pStyle w:val="CRCoverPage"/>
              <w:spacing w:after="0"/>
              <w:rPr>
                <w:noProof/>
                <w:sz w:val="8"/>
                <w:szCs w:val="8"/>
              </w:rPr>
            </w:pPr>
          </w:p>
        </w:tc>
      </w:tr>
      <w:tr w:rsidR="00716A5F" w14:paraId="5938CEC8" w14:textId="77777777" w:rsidTr="00602DE9">
        <w:tc>
          <w:tcPr>
            <w:tcW w:w="1843" w:type="dxa"/>
            <w:tcBorders>
              <w:left w:val="single" w:sz="4" w:space="0" w:color="auto"/>
            </w:tcBorders>
          </w:tcPr>
          <w:p w14:paraId="79DD8717" w14:textId="77777777" w:rsidR="00716A5F" w:rsidRDefault="00716A5F" w:rsidP="00602DE9">
            <w:pPr>
              <w:pStyle w:val="CRCoverPage"/>
              <w:tabs>
                <w:tab w:val="right" w:pos="1759"/>
              </w:tabs>
              <w:spacing w:after="0"/>
              <w:rPr>
                <w:b/>
                <w:i/>
                <w:noProof/>
              </w:rPr>
            </w:pPr>
            <w:r>
              <w:rPr>
                <w:b/>
                <w:i/>
                <w:noProof/>
              </w:rPr>
              <w:t>Work item code:</w:t>
            </w:r>
          </w:p>
        </w:tc>
        <w:tc>
          <w:tcPr>
            <w:tcW w:w="3686" w:type="dxa"/>
            <w:gridSpan w:val="5"/>
            <w:shd w:val="pct30" w:color="FFFF00" w:fill="auto"/>
          </w:tcPr>
          <w:p w14:paraId="42948859" w14:textId="77777777" w:rsidR="00716A5F" w:rsidRDefault="00716A5F" w:rsidP="00602DE9">
            <w:pPr>
              <w:pStyle w:val="CRCoverPage"/>
              <w:spacing w:after="0"/>
              <w:ind w:left="100"/>
              <w:rPr>
                <w:noProof/>
              </w:rPr>
            </w:pPr>
            <w:r>
              <w:rPr>
                <w:noProof/>
              </w:rPr>
              <w:t>Vertical_LAN</w:t>
            </w:r>
          </w:p>
        </w:tc>
        <w:tc>
          <w:tcPr>
            <w:tcW w:w="567" w:type="dxa"/>
            <w:tcBorders>
              <w:left w:val="nil"/>
            </w:tcBorders>
          </w:tcPr>
          <w:p w14:paraId="573F9612" w14:textId="77777777" w:rsidR="00716A5F" w:rsidRDefault="00716A5F" w:rsidP="00602DE9">
            <w:pPr>
              <w:pStyle w:val="CRCoverPage"/>
              <w:spacing w:after="0"/>
              <w:ind w:right="100"/>
              <w:rPr>
                <w:noProof/>
              </w:rPr>
            </w:pPr>
          </w:p>
        </w:tc>
        <w:tc>
          <w:tcPr>
            <w:tcW w:w="1417" w:type="dxa"/>
            <w:gridSpan w:val="3"/>
            <w:tcBorders>
              <w:left w:val="nil"/>
            </w:tcBorders>
          </w:tcPr>
          <w:p w14:paraId="3D6D2547" w14:textId="77777777" w:rsidR="00716A5F" w:rsidRDefault="00716A5F" w:rsidP="00602D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3BEE7C" w14:textId="7AAC6FC3" w:rsidR="00716A5F" w:rsidRDefault="00716A5F" w:rsidP="00602DE9">
            <w:pPr>
              <w:pStyle w:val="CRCoverPage"/>
              <w:spacing w:after="0"/>
              <w:ind w:left="100"/>
              <w:rPr>
                <w:noProof/>
              </w:rPr>
            </w:pPr>
            <w:r>
              <w:rPr>
                <w:noProof/>
              </w:rPr>
              <w:t>2020-0</w:t>
            </w:r>
            <w:r w:rsidR="00F852D3">
              <w:rPr>
                <w:noProof/>
              </w:rPr>
              <w:t>7</w:t>
            </w:r>
            <w:r>
              <w:rPr>
                <w:noProof/>
              </w:rPr>
              <w:t>-</w:t>
            </w:r>
            <w:r w:rsidR="00F852D3">
              <w:rPr>
                <w:noProof/>
              </w:rPr>
              <w:t>13</w:t>
            </w:r>
          </w:p>
        </w:tc>
      </w:tr>
      <w:tr w:rsidR="00716A5F" w14:paraId="1BF80542" w14:textId="77777777" w:rsidTr="00602DE9">
        <w:tc>
          <w:tcPr>
            <w:tcW w:w="1843" w:type="dxa"/>
            <w:tcBorders>
              <w:left w:val="single" w:sz="4" w:space="0" w:color="auto"/>
            </w:tcBorders>
          </w:tcPr>
          <w:p w14:paraId="7361B049" w14:textId="77777777" w:rsidR="00716A5F" w:rsidRDefault="00716A5F" w:rsidP="00602DE9">
            <w:pPr>
              <w:pStyle w:val="CRCoverPage"/>
              <w:spacing w:after="0"/>
              <w:rPr>
                <w:b/>
                <w:i/>
                <w:noProof/>
                <w:sz w:val="8"/>
                <w:szCs w:val="8"/>
              </w:rPr>
            </w:pPr>
          </w:p>
        </w:tc>
        <w:tc>
          <w:tcPr>
            <w:tcW w:w="1986" w:type="dxa"/>
            <w:gridSpan w:val="4"/>
          </w:tcPr>
          <w:p w14:paraId="05B4D45D" w14:textId="77777777" w:rsidR="00716A5F" w:rsidRDefault="00716A5F" w:rsidP="00602DE9">
            <w:pPr>
              <w:pStyle w:val="CRCoverPage"/>
              <w:spacing w:after="0"/>
              <w:rPr>
                <w:noProof/>
                <w:sz w:val="8"/>
                <w:szCs w:val="8"/>
              </w:rPr>
            </w:pPr>
          </w:p>
        </w:tc>
        <w:tc>
          <w:tcPr>
            <w:tcW w:w="2267" w:type="dxa"/>
            <w:gridSpan w:val="2"/>
          </w:tcPr>
          <w:p w14:paraId="0543A05F" w14:textId="77777777" w:rsidR="00716A5F" w:rsidRDefault="00716A5F" w:rsidP="00602DE9">
            <w:pPr>
              <w:pStyle w:val="CRCoverPage"/>
              <w:spacing w:after="0"/>
              <w:rPr>
                <w:noProof/>
                <w:sz w:val="8"/>
                <w:szCs w:val="8"/>
              </w:rPr>
            </w:pPr>
          </w:p>
        </w:tc>
        <w:tc>
          <w:tcPr>
            <w:tcW w:w="1417" w:type="dxa"/>
            <w:gridSpan w:val="3"/>
          </w:tcPr>
          <w:p w14:paraId="0E6C12EA" w14:textId="77777777" w:rsidR="00716A5F" w:rsidRDefault="00716A5F" w:rsidP="00602DE9">
            <w:pPr>
              <w:pStyle w:val="CRCoverPage"/>
              <w:spacing w:after="0"/>
              <w:rPr>
                <w:noProof/>
                <w:sz w:val="8"/>
                <w:szCs w:val="8"/>
              </w:rPr>
            </w:pPr>
          </w:p>
        </w:tc>
        <w:tc>
          <w:tcPr>
            <w:tcW w:w="2127" w:type="dxa"/>
            <w:tcBorders>
              <w:right w:val="single" w:sz="4" w:space="0" w:color="auto"/>
            </w:tcBorders>
          </w:tcPr>
          <w:p w14:paraId="631E4989" w14:textId="77777777" w:rsidR="00716A5F" w:rsidRDefault="00716A5F" w:rsidP="00602DE9">
            <w:pPr>
              <w:pStyle w:val="CRCoverPage"/>
              <w:spacing w:after="0"/>
              <w:rPr>
                <w:noProof/>
                <w:sz w:val="8"/>
                <w:szCs w:val="8"/>
              </w:rPr>
            </w:pPr>
          </w:p>
        </w:tc>
      </w:tr>
      <w:tr w:rsidR="00716A5F" w14:paraId="159A4CA8" w14:textId="77777777" w:rsidTr="00602DE9">
        <w:trPr>
          <w:cantSplit/>
        </w:trPr>
        <w:tc>
          <w:tcPr>
            <w:tcW w:w="1843" w:type="dxa"/>
            <w:tcBorders>
              <w:left w:val="single" w:sz="4" w:space="0" w:color="auto"/>
            </w:tcBorders>
          </w:tcPr>
          <w:p w14:paraId="14EE6B74" w14:textId="77777777" w:rsidR="00716A5F" w:rsidRDefault="00716A5F" w:rsidP="00602DE9">
            <w:pPr>
              <w:pStyle w:val="CRCoverPage"/>
              <w:tabs>
                <w:tab w:val="right" w:pos="1759"/>
              </w:tabs>
              <w:spacing w:after="0"/>
              <w:rPr>
                <w:b/>
                <w:i/>
                <w:noProof/>
              </w:rPr>
            </w:pPr>
            <w:r>
              <w:rPr>
                <w:b/>
                <w:i/>
                <w:noProof/>
              </w:rPr>
              <w:t>Category:</w:t>
            </w:r>
          </w:p>
        </w:tc>
        <w:tc>
          <w:tcPr>
            <w:tcW w:w="851" w:type="dxa"/>
            <w:shd w:val="pct30" w:color="FFFF00" w:fill="auto"/>
          </w:tcPr>
          <w:p w14:paraId="199CF6A4" w14:textId="77777777" w:rsidR="00716A5F" w:rsidRDefault="00716A5F" w:rsidP="00602DE9">
            <w:pPr>
              <w:pStyle w:val="CRCoverPage"/>
              <w:spacing w:after="0"/>
              <w:ind w:left="100" w:right="-609"/>
              <w:rPr>
                <w:b/>
                <w:noProof/>
              </w:rPr>
            </w:pPr>
            <w:r>
              <w:rPr>
                <w:b/>
                <w:noProof/>
              </w:rPr>
              <w:t>F</w:t>
            </w:r>
          </w:p>
        </w:tc>
        <w:tc>
          <w:tcPr>
            <w:tcW w:w="3402" w:type="dxa"/>
            <w:gridSpan w:val="5"/>
            <w:tcBorders>
              <w:left w:val="nil"/>
            </w:tcBorders>
          </w:tcPr>
          <w:p w14:paraId="35AEBF94" w14:textId="77777777" w:rsidR="00716A5F" w:rsidRDefault="00716A5F" w:rsidP="00602DE9">
            <w:pPr>
              <w:pStyle w:val="CRCoverPage"/>
              <w:spacing w:after="0"/>
              <w:rPr>
                <w:noProof/>
              </w:rPr>
            </w:pPr>
          </w:p>
        </w:tc>
        <w:tc>
          <w:tcPr>
            <w:tcW w:w="1417" w:type="dxa"/>
            <w:gridSpan w:val="3"/>
            <w:tcBorders>
              <w:left w:val="nil"/>
            </w:tcBorders>
          </w:tcPr>
          <w:p w14:paraId="0BF86DFB" w14:textId="77777777" w:rsidR="00716A5F" w:rsidRDefault="00716A5F" w:rsidP="00602D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9FE829" w14:textId="77777777" w:rsidR="00716A5F" w:rsidRDefault="00716A5F" w:rsidP="00602DE9">
            <w:pPr>
              <w:pStyle w:val="CRCoverPage"/>
              <w:spacing w:after="0"/>
              <w:ind w:left="100"/>
              <w:rPr>
                <w:noProof/>
              </w:rPr>
            </w:pPr>
            <w:r>
              <w:rPr>
                <w:noProof/>
              </w:rPr>
              <w:t>Rel-16</w:t>
            </w:r>
          </w:p>
        </w:tc>
      </w:tr>
      <w:tr w:rsidR="00716A5F" w14:paraId="507826CF" w14:textId="77777777" w:rsidTr="00602DE9">
        <w:tc>
          <w:tcPr>
            <w:tcW w:w="1843" w:type="dxa"/>
            <w:tcBorders>
              <w:left w:val="single" w:sz="4" w:space="0" w:color="auto"/>
              <w:bottom w:val="single" w:sz="4" w:space="0" w:color="auto"/>
            </w:tcBorders>
          </w:tcPr>
          <w:p w14:paraId="5B7B81C0" w14:textId="77777777" w:rsidR="00716A5F" w:rsidRDefault="00716A5F" w:rsidP="00602DE9">
            <w:pPr>
              <w:pStyle w:val="CRCoverPage"/>
              <w:spacing w:after="0"/>
              <w:rPr>
                <w:b/>
                <w:i/>
                <w:noProof/>
              </w:rPr>
            </w:pPr>
          </w:p>
        </w:tc>
        <w:tc>
          <w:tcPr>
            <w:tcW w:w="4677" w:type="dxa"/>
            <w:gridSpan w:val="8"/>
            <w:tcBorders>
              <w:bottom w:val="single" w:sz="4" w:space="0" w:color="auto"/>
            </w:tcBorders>
          </w:tcPr>
          <w:p w14:paraId="2C2D8FD9" w14:textId="77777777" w:rsidR="00716A5F" w:rsidRDefault="00716A5F" w:rsidP="00602D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F43D4A" w14:textId="77777777" w:rsidR="00716A5F" w:rsidRDefault="00716A5F" w:rsidP="00602DE9">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14:paraId="36E02855" w14:textId="77777777" w:rsidR="00716A5F" w:rsidRPr="007C2097" w:rsidRDefault="00716A5F" w:rsidP="00602D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16A5F" w14:paraId="165F6B18" w14:textId="77777777" w:rsidTr="00602DE9">
        <w:tc>
          <w:tcPr>
            <w:tcW w:w="1843" w:type="dxa"/>
          </w:tcPr>
          <w:p w14:paraId="2C75BC8D" w14:textId="77777777" w:rsidR="00716A5F" w:rsidRDefault="00716A5F" w:rsidP="00602DE9">
            <w:pPr>
              <w:pStyle w:val="CRCoverPage"/>
              <w:spacing w:after="0"/>
              <w:rPr>
                <w:b/>
                <w:i/>
                <w:noProof/>
                <w:sz w:val="8"/>
                <w:szCs w:val="8"/>
              </w:rPr>
            </w:pPr>
          </w:p>
        </w:tc>
        <w:tc>
          <w:tcPr>
            <w:tcW w:w="7797" w:type="dxa"/>
            <w:gridSpan w:val="10"/>
          </w:tcPr>
          <w:p w14:paraId="3BCF2F89" w14:textId="77777777" w:rsidR="00716A5F" w:rsidRDefault="00716A5F" w:rsidP="00602DE9">
            <w:pPr>
              <w:pStyle w:val="CRCoverPage"/>
              <w:spacing w:after="0"/>
              <w:rPr>
                <w:noProof/>
                <w:sz w:val="8"/>
                <w:szCs w:val="8"/>
              </w:rPr>
            </w:pPr>
          </w:p>
        </w:tc>
      </w:tr>
      <w:tr w:rsidR="00716A5F" w14:paraId="20AA4850" w14:textId="77777777" w:rsidTr="00602DE9">
        <w:tc>
          <w:tcPr>
            <w:tcW w:w="2694" w:type="dxa"/>
            <w:gridSpan w:val="2"/>
            <w:tcBorders>
              <w:top w:val="single" w:sz="4" w:space="0" w:color="auto"/>
              <w:left w:val="single" w:sz="4" w:space="0" w:color="auto"/>
            </w:tcBorders>
          </w:tcPr>
          <w:p w14:paraId="659C46C4" w14:textId="77777777" w:rsidR="00716A5F" w:rsidRDefault="00716A5F" w:rsidP="00602D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6D086A" w14:textId="77777777" w:rsidR="00716A5F" w:rsidRDefault="002758BC" w:rsidP="002758BC">
            <w:pPr>
              <w:pStyle w:val="CRCoverPage"/>
              <w:numPr>
                <w:ilvl w:val="0"/>
                <w:numId w:val="2"/>
              </w:numPr>
              <w:spacing w:after="0"/>
              <w:rPr>
                <w:noProof/>
              </w:rPr>
            </w:pPr>
            <w:r>
              <w:rPr>
                <w:noProof/>
              </w:rPr>
              <w:t xml:space="preserve">In connection with </w:t>
            </w:r>
            <w:r w:rsidR="00EF2787">
              <w:rPr>
                <w:noProof/>
              </w:rPr>
              <w:t xml:space="preserve">the </w:t>
            </w:r>
            <w:r w:rsidRPr="002758BC">
              <w:rPr>
                <w:noProof/>
              </w:rPr>
              <w:t>NOTE in 5.28.3.1</w:t>
            </w:r>
            <w:r>
              <w:rPr>
                <w:noProof/>
              </w:rPr>
              <w:t xml:space="preserve"> </w:t>
            </w:r>
            <w:r w:rsidR="00E93A44">
              <w:rPr>
                <w:noProof/>
              </w:rPr>
              <w:t xml:space="preserve">the LS states that </w:t>
            </w:r>
            <w:r w:rsidR="00436671" w:rsidRPr="00436671">
              <w:rPr>
                <w:noProof/>
              </w:rPr>
              <w:t xml:space="preserve">Static Filtering Entries </w:t>
            </w:r>
            <w:r w:rsidR="00280135">
              <w:rPr>
                <w:noProof/>
              </w:rPr>
              <w:t xml:space="preserve">seem to be </w:t>
            </w:r>
            <w:r w:rsidR="00436671" w:rsidRPr="00436671">
              <w:rPr>
                <w:noProof/>
              </w:rPr>
              <w:t>only supported in one direction, i.e., uplink</w:t>
            </w:r>
            <w:r w:rsidR="00280135">
              <w:rPr>
                <w:noProof/>
              </w:rPr>
              <w:t>, but expresses that</w:t>
            </w:r>
            <w:r w:rsidR="00A63C1A">
              <w:rPr>
                <w:noProof/>
              </w:rPr>
              <w:t xml:space="preserve"> the support for static forwarding is </w:t>
            </w:r>
            <w:r w:rsidR="009F121C">
              <w:rPr>
                <w:noProof/>
              </w:rPr>
              <w:t>not clarified.</w:t>
            </w:r>
          </w:p>
          <w:p w14:paraId="7402586F" w14:textId="77777777" w:rsidR="00DA7AAF" w:rsidRDefault="00DA7AAF" w:rsidP="002758BC">
            <w:pPr>
              <w:pStyle w:val="CRCoverPage"/>
              <w:numPr>
                <w:ilvl w:val="0"/>
                <w:numId w:val="2"/>
              </w:numPr>
              <w:spacing w:after="0"/>
              <w:rPr>
                <w:noProof/>
              </w:rPr>
            </w:pPr>
            <w:r>
              <w:rPr>
                <w:noProof/>
              </w:rPr>
              <w:t>The LS sees a mismatch that single N6 interface is supported for Ethernet while multiple NW-TT ports are supported for TSN</w:t>
            </w:r>
            <w:r w:rsidR="0063655B">
              <w:rPr>
                <w:noProof/>
              </w:rPr>
              <w:t xml:space="preserve">. </w:t>
            </w:r>
          </w:p>
          <w:p w14:paraId="026FCC18" w14:textId="77777777" w:rsidR="006A0F11" w:rsidRDefault="00CF4E19" w:rsidP="002758BC">
            <w:pPr>
              <w:pStyle w:val="CRCoverPage"/>
              <w:numPr>
                <w:ilvl w:val="0"/>
                <w:numId w:val="2"/>
              </w:numPr>
              <w:spacing w:after="0"/>
              <w:rPr>
                <w:noProof/>
              </w:rPr>
            </w:pPr>
            <w:r>
              <w:rPr>
                <w:noProof/>
              </w:rPr>
              <w:t xml:space="preserve">In connection with </w:t>
            </w:r>
            <w:r w:rsidRPr="00CF4E19">
              <w:rPr>
                <w:noProof/>
              </w:rPr>
              <w:t>5.8.2.5.3</w:t>
            </w:r>
            <w:r>
              <w:rPr>
                <w:noProof/>
              </w:rPr>
              <w:t xml:space="preserve"> the LS states that it is unclear whether IVL or SVL is supported. </w:t>
            </w:r>
          </w:p>
          <w:p w14:paraId="30A85E3B" w14:textId="77777777" w:rsidR="00EE6167" w:rsidRDefault="00EE6167" w:rsidP="002758BC">
            <w:pPr>
              <w:pStyle w:val="CRCoverPage"/>
              <w:numPr>
                <w:ilvl w:val="0"/>
                <w:numId w:val="2"/>
              </w:numPr>
              <w:spacing w:after="0"/>
              <w:rPr>
                <w:noProof/>
              </w:rPr>
            </w:pPr>
            <w:r>
              <w:rPr>
                <w:noProof/>
              </w:rPr>
              <w:t xml:space="preserve">The term Serving NW-TT port is not specified. </w:t>
            </w:r>
          </w:p>
          <w:p w14:paraId="4F7A3996" w14:textId="77777777" w:rsidR="00885292" w:rsidRDefault="00885292" w:rsidP="002758BC">
            <w:pPr>
              <w:pStyle w:val="CRCoverPage"/>
              <w:numPr>
                <w:ilvl w:val="0"/>
                <w:numId w:val="2"/>
              </w:numPr>
              <w:spacing w:after="0"/>
              <w:rPr>
                <w:noProof/>
              </w:rPr>
            </w:pPr>
            <w:r>
              <w:rPr>
                <w:noProof/>
              </w:rPr>
              <w:t>The LS indicates that the need for DS-TT MAC address is not clear.</w:t>
            </w:r>
          </w:p>
          <w:p w14:paraId="62BCCD94" w14:textId="77777777" w:rsidR="00687419" w:rsidRDefault="00687419" w:rsidP="002758BC">
            <w:pPr>
              <w:pStyle w:val="CRCoverPage"/>
              <w:numPr>
                <w:ilvl w:val="0"/>
                <w:numId w:val="2"/>
              </w:numPr>
              <w:spacing w:after="0"/>
              <w:rPr>
                <w:noProof/>
              </w:rPr>
            </w:pPr>
            <w:r>
              <w:rPr>
                <w:noProof/>
              </w:rPr>
              <w:t xml:space="preserve">The LS indicates that </w:t>
            </w:r>
            <w:r w:rsidR="00505796" w:rsidRPr="00505796">
              <w:rPr>
                <w:noProof/>
              </w:rPr>
              <w:t>the hold and forward buffering mechanism is</w:t>
            </w:r>
            <w:r w:rsidR="00505796">
              <w:rPr>
                <w:noProof/>
              </w:rPr>
              <w:t xml:space="preserve"> not clear.</w:t>
            </w:r>
          </w:p>
          <w:p w14:paraId="03E26E33" w14:textId="060D38BB" w:rsidR="00FA0053" w:rsidRDefault="00A8335E" w:rsidP="002758BC">
            <w:pPr>
              <w:pStyle w:val="CRCoverPage"/>
              <w:numPr>
                <w:ilvl w:val="0"/>
                <w:numId w:val="2"/>
              </w:numPr>
              <w:spacing w:after="0"/>
              <w:rPr>
                <w:noProof/>
              </w:rPr>
            </w:pPr>
            <w:r w:rsidRPr="00A8335E">
              <w:rPr>
                <w:noProof/>
              </w:rPr>
              <w:t>“the traffic class of the port”</w:t>
            </w:r>
            <w:r>
              <w:rPr>
                <w:noProof/>
              </w:rPr>
              <w:t xml:space="preserve"> is not proper terminology</w:t>
            </w:r>
          </w:p>
        </w:tc>
      </w:tr>
      <w:tr w:rsidR="00716A5F" w14:paraId="629CBA35" w14:textId="77777777" w:rsidTr="00602DE9">
        <w:tc>
          <w:tcPr>
            <w:tcW w:w="2694" w:type="dxa"/>
            <w:gridSpan w:val="2"/>
            <w:tcBorders>
              <w:left w:val="single" w:sz="4" w:space="0" w:color="auto"/>
            </w:tcBorders>
          </w:tcPr>
          <w:p w14:paraId="3FA4D7DD" w14:textId="77777777" w:rsidR="00716A5F" w:rsidRDefault="00716A5F" w:rsidP="00602DE9">
            <w:pPr>
              <w:pStyle w:val="CRCoverPage"/>
              <w:spacing w:after="0"/>
              <w:rPr>
                <w:b/>
                <w:i/>
                <w:noProof/>
                <w:sz w:val="8"/>
                <w:szCs w:val="8"/>
              </w:rPr>
            </w:pPr>
          </w:p>
        </w:tc>
        <w:tc>
          <w:tcPr>
            <w:tcW w:w="6946" w:type="dxa"/>
            <w:gridSpan w:val="9"/>
            <w:tcBorders>
              <w:right w:val="single" w:sz="4" w:space="0" w:color="auto"/>
            </w:tcBorders>
          </w:tcPr>
          <w:p w14:paraId="31FA18F8" w14:textId="77777777" w:rsidR="00716A5F" w:rsidRDefault="00716A5F" w:rsidP="00602DE9">
            <w:pPr>
              <w:pStyle w:val="CRCoverPage"/>
              <w:spacing w:after="0"/>
              <w:rPr>
                <w:noProof/>
                <w:sz w:val="8"/>
                <w:szCs w:val="8"/>
              </w:rPr>
            </w:pPr>
          </w:p>
        </w:tc>
      </w:tr>
      <w:tr w:rsidR="00716A5F" w14:paraId="76D38C67" w14:textId="77777777" w:rsidTr="00602DE9">
        <w:tc>
          <w:tcPr>
            <w:tcW w:w="2694" w:type="dxa"/>
            <w:gridSpan w:val="2"/>
            <w:tcBorders>
              <w:left w:val="single" w:sz="4" w:space="0" w:color="auto"/>
            </w:tcBorders>
          </w:tcPr>
          <w:p w14:paraId="31A07479" w14:textId="77777777" w:rsidR="00716A5F" w:rsidRDefault="00716A5F" w:rsidP="00602D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08456F" w14:textId="77777777" w:rsidR="00716A5F" w:rsidRDefault="009F121C" w:rsidP="009F121C">
            <w:pPr>
              <w:pStyle w:val="CRCoverPage"/>
              <w:numPr>
                <w:ilvl w:val="0"/>
                <w:numId w:val="3"/>
              </w:numPr>
              <w:spacing w:after="0"/>
              <w:rPr>
                <w:noProof/>
              </w:rPr>
            </w:pPr>
            <w:r>
              <w:rPr>
                <w:noProof/>
              </w:rPr>
              <w:t xml:space="preserve">Clarify that </w:t>
            </w:r>
            <w:r w:rsidR="00B05E29">
              <w:rPr>
                <w:noProof/>
              </w:rPr>
              <w:t xml:space="preserve">this release of the specification does not support static </w:t>
            </w:r>
            <w:r w:rsidR="009C1B4F">
              <w:rPr>
                <w:noProof/>
              </w:rPr>
              <w:t xml:space="preserve">filtering entries in the downlink direction. </w:t>
            </w:r>
          </w:p>
          <w:p w14:paraId="764D4C4C" w14:textId="77777777" w:rsidR="0063655B" w:rsidRDefault="0063655B" w:rsidP="009F121C">
            <w:pPr>
              <w:pStyle w:val="CRCoverPage"/>
              <w:numPr>
                <w:ilvl w:val="0"/>
                <w:numId w:val="3"/>
              </w:numPr>
              <w:spacing w:after="0"/>
              <w:rPr>
                <w:noProof/>
              </w:rPr>
            </w:pPr>
            <w:r>
              <w:rPr>
                <w:noProof/>
              </w:rPr>
              <w:t>Clarify that in this release the use of multiple NW-TT ports is implementation specific.</w:t>
            </w:r>
          </w:p>
          <w:p w14:paraId="4A2811D8" w14:textId="7B74CFA8" w:rsidR="00CF4E19" w:rsidRDefault="00CF4E19" w:rsidP="009F121C">
            <w:pPr>
              <w:pStyle w:val="CRCoverPage"/>
              <w:numPr>
                <w:ilvl w:val="0"/>
                <w:numId w:val="3"/>
              </w:numPr>
              <w:spacing w:after="0"/>
              <w:rPr>
                <w:noProof/>
              </w:rPr>
            </w:pPr>
            <w:r>
              <w:rPr>
                <w:noProof/>
              </w:rPr>
              <w:t>Clarify that the spec supports IVL</w:t>
            </w:r>
            <w:r w:rsidR="00B841C1">
              <w:rPr>
                <w:noProof/>
              </w:rPr>
              <w:t xml:space="preserve">, since the existing text points to that direction. </w:t>
            </w:r>
          </w:p>
          <w:p w14:paraId="4360BB2D" w14:textId="77777777" w:rsidR="00EE6167" w:rsidRDefault="00EE6167" w:rsidP="009F121C">
            <w:pPr>
              <w:pStyle w:val="CRCoverPage"/>
              <w:numPr>
                <w:ilvl w:val="0"/>
                <w:numId w:val="3"/>
              </w:numPr>
              <w:spacing w:after="0"/>
              <w:rPr>
                <w:noProof/>
              </w:rPr>
            </w:pPr>
            <w:r>
              <w:rPr>
                <w:noProof/>
              </w:rPr>
              <w:t xml:space="preserve">Remove the concept of Serving NW-TT port, since this is neither defined nor explained anywhere. </w:t>
            </w:r>
            <w:r w:rsidR="000A1C6E">
              <w:rPr>
                <w:noProof/>
              </w:rPr>
              <w:t xml:space="preserve">A DS-TT port may send/receive traffic to/from any NW-TT port, so there should not be a concept of “serving” NW-TT port. </w:t>
            </w:r>
            <w:r w:rsidR="00F22726">
              <w:rPr>
                <w:noProof/>
              </w:rPr>
              <w:t xml:space="preserve">The actual </w:t>
            </w:r>
            <w:r w:rsidR="006C6706">
              <w:rPr>
                <w:noProof/>
              </w:rPr>
              <w:t xml:space="preserve">NW-TT </w:t>
            </w:r>
            <w:r w:rsidR="00F22726">
              <w:rPr>
                <w:noProof/>
              </w:rPr>
              <w:t xml:space="preserve">port is determined by the forwarding table. </w:t>
            </w:r>
          </w:p>
          <w:p w14:paraId="3AA150B8" w14:textId="77777777" w:rsidR="00885292" w:rsidRPr="00D870DD" w:rsidRDefault="00457EC5" w:rsidP="009F121C">
            <w:pPr>
              <w:pStyle w:val="CRCoverPage"/>
              <w:numPr>
                <w:ilvl w:val="0"/>
                <w:numId w:val="3"/>
              </w:numPr>
              <w:spacing w:after="0"/>
              <w:rPr>
                <w:noProof/>
              </w:rPr>
            </w:pPr>
            <w:r>
              <w:rPr>
                <w:noProof/>
              </w:rPr>
              <w:t>Clarify that this release of the specification requires a DS-TT MAC address to be assigned</w:t>
            </w:r>
            <w:r>
              <w:rPr>
                <w:noProof/>
                <w:lang w:val="en-US"/>
              </w:rPr>
              <w:t>; that MAC address is not used for user data traffic</w:t>
            </w:r>
            <w:r w:rsidR="007D47CD">
              <w:rPr>
                <w:noProof/>
                <w:lang w:val="en-US"/>
              </w:rPr>
              <w:t xml:space="preserve">, only for </w:t>
            </w:r>
            <w:r w:rsidR="00E46052">
              <w:rPr>
                <w:noProof/>
                <w:lang w:val="en-US"/>
              </w:rPr>
              <w:t xml:space="preserve">identification of the PDU Session. </w:t>
            </w:r>
          </w:p>
          <w:p w14:paraId="50055015" w14:textId="1F8576C9" w:rsidR="00D261D0" w:rsidRPr="00D870DD" w:rsidRDefault="00D261D0" w:rsidP="009F121C">
            <w:pPr>
              <w:pStyle w:val="CRCoverPage"/>
              <w:numPr>
                <w:ilvl w:val="0"/>
                <w:numId w:val="3"/>
              </w:numPr>
              <w:spacing w:after="0"/>
              <w:rPr>
                <w:noProof/>
              </w:rPr>
            </w:pPr>
            <w:r>
              <w:rPr>
                <w:noProof/>
                <w:lang w:val="en-US"/>
              </w:rPr>
              <w:lastRenderedPageBreak/>
              <w:t>Clarify that the this re</w:t>
            </w:r>
            <w:r w:rsidR="009B4768">
              <w:rPr>
                <w:noProof/>
                <w:lang w:val="en-US"/>
              </w:rPr>
              <w:t xml:space="preserve">lease provides </w:t>
            </w:r>
            <w:r w:rsidR="009B4768" w:rsidRPr="009B4768">
              <w:rPr>
                <w:noProof/>
                <w:lang w:val="en-US"/>
              </w:rPr>
              <w:t xml:space="preserve">the hold and forward buffering mechanism </w:t>
            </w:r>
            <w:r w:rsidR="009B4768">
              <w:rPr>
                <w:noProof/>
                <w:lang w:val="en-US"/>
              </w:rPr>
              <w:t xml:space="preserve">to achieve externally observable behavior </w:t>
            </w:r>
            <w:r w:rsidR="00533AAC" w:rsidRPr="00533AAC">
              <w:rPr>
                <w:noProof/>
                <w:lang w:val="en-US"/>
              </w:rPr>
              <w:t xml:space="preserve">identical to scheduled traffic with </w:t>
            </w:r>
            <w:ins w:id="1" w:author="Ericsson0728" w:date="2020-08-06T09:34:00Z">
              <w:r w:rsidR="00A87FDC">
                <w:rPr>
                  <w:noProof/>
                  <w:lang w:val="en-US"/>
                </w:rPr>
                <w:t xml:space="preserve">up to </w:t>
              </w:r>
            </w:ins>
            <w:bookmarkStart w:id="2" w:name="_GoBack"/>
            <w:bookmarkEnd w:id="2"/>
            <w:r w:rsidR="00533AAC" w:rsidRPr="00533AAC">
              <w:rPr>
                <w:noProof/>
                <w:lang w:val="en-US"/>
              </w:rPr>
              <w:t>eight queues (8.6.8.4 in IEEE Std 802.1Q-2018) and with protected windows (Annex Q.2 in IEEE Std 802.1Q-2018)</w:t>
            </w:r>
            <w:r w:rsidR="00C24FF1">
              <w:rPr>
                <w:noProof/>
                <w:lang w:val="en-US"/>
              </w:rPr>
              <w:t>.</w:t>
            </w:r>
          </w:p>
          <w:p w14:paraId="04316A9C" w14:textId="12BCF9E7" w:rsidR="00A8335E" w:rsidRDefault="00A8335E" w:rsidP="009F121C">
            <w:pPr>
              <w:pStyle w:val="CRCoverPage"/>
              <w:numPr>
                <w:ilvl w:val="0"/>
                <w:numId w:val="3"/>
              </w:numPr>
              <w:spacing w:after="0"/>
              <w:rPr>
                <w:noProof/>
              </w:rPr>
            </w:pPr>
            <w:r>
              <w:rPr>
                <w:noProof/>
                <w:lang w:val="en-US"/>
              </w:rPr>
              <w:t xml:space="preserve">Change </w:t>
            </w:r>
            <w:r w:rsidRPr="00A8335E">
              <w:rPr>
                <w:noProof/>
                <w:lang w:val="en-US"/>
              </w:rPr>
              <w:t>“the traffic class of the port”</w:t>
            </w:r>
            <w:r>
              <w:rPr>
                <w:noProof/>
                <w:lang w:val="en-US"/>
              </w:rPr>
              <w:t xml:space="preserve"> to </w:t>
            </w:r>
            <w:r w:rsidRPr="00A8335E">
              <w:rPr>
                <w:noProof/>
                <w:lang w:val="en-US"/>
              </w:rPr>
              <w:t xml:space="preserve">“the traffic class of the </w:t>
            </w:r>
            <w:r>
              <w:rPr>
                <w:noProof/>
                <w:lang w:val="en-US"/>
              </w:rPr>
              <w:t>TSN stream</w:t>
            </w:r>
            <w:r w:rsidRPr="00A8335E">
              <w:rPr>
                <w:noProof/>
                <w:lang w:val="en-US"/>
              </w:rPr>
              <w:t>”</w:t>
            </w:r>
            <w:r w:rsidR="009D7AF9">
              <w:rPr>
                <w:noProof/>
                <w:lang w:val="en-US"/>
              </w:rPr>
              <w:t xml:space="preserve"> in 5.28.4.</w:t>
            </w:r>
          </w:p>
        </w:tc>
      </w:tr>
      <w:tr w:rsidR="00716A5F" w14:paraId="522E1FFB" w14:textId="77777777" w:rsidTr="00602DE9">
        <w:tc>
          <w:tcPr>
            <w:tcW w:w="2694" w:type="dxa"/>
            <w:gridSpan w:val="2"/>
            <w:tcBorders>
              <w:left w:val="single" w:sz="4" w:space="0" w:color="auto"/>
            </w:tcBorders>
          </w:tcPr>
          <w:p w14:paraId="2CBE524A" w14:textId="77777777" w:rsidR="00716A5F" w:rsidRDefault="00716A5F" w:rsidP="00602DE9">
            <w:pPr>
              <w:pStyle w:val="CRCoverPage"/>
              <w:spacing w:after="0"/>
              <w:rPr>
                <w:b/>
                <w:i/>
                <w:noProof/>
                <w:sz w:val="8"/>
                <w:szCs w:val="8"/>
              </w:rPr>
            </w:pPr>
          </w:p>
        </w:tc>
        <w:tc>
          <w:tcPr>
            <w:tcW w:w="6946" w:type="dxa"/>
            <w:gridSpan w:val="9"/>
            <w:tcBorders>
              <w:right w:val="single" w:sz="4" w:space="0" w:color="auto"/>
            </w:tcBorders>
          </w:tcPr>
          <w:p w14:paraId="1C67B8ED" w14:textId="77777777" w:rsidR="00716A5F" w:rsidRDefault="00716A5F" w:rsidP="00602DE9">
            <w:pPr>
              <w:pStyle w:val="CRCoverPage"/>
              <w:spacing w:after="0"/>
              <w:rPr>
                <w:noProof/>
                <w:sz w:val="8"/>
                <w:szCs w:val="8"/>
              </w:rPr>
            </w:pPr>
          </w:p>
        </w:tc>
      </w:tr>
      <w:tr w:rsidR="00716A5F" w14:paraId="79AFFDE0" w14:textId="77777777" w:rsidTr="00602DE9">
        <w:tc>
          <w:tcPr>
            <w:tcW w:w="2694" w:type="dxa"/>
            <w:gridSpan w:val="2"/>
            <w:tcBorders>
              <w:left w:val="single" w:sz="4" w:space="0" w:color="auto"/>
              <w:bottom w:val="single" w:sz="4" w:space="0" w:color="auto"/>
            </w:tcBorders>
          </w:tcPr>
          <w:p w14:paraId="4E8DCFC0" w14:textId="77777777" w:rsidR="00716A5F" w:rsidRDefault="00716A5F" w:rsidP="00602D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167E459" w14:textId="58A6A70E" w:rsidR="00716A5F" w:rsidRDefault="005D555A" w:rsidP="00602DE9">
            <w:pPr>
              <w:pStyle w:val="CRCoverPage"/>
              <w:spacing w:after="0"/>
              <w:ind w:left="100"/>
              <w:rPr>
                <w:noProof/>
              </w:rPr>
            </w:pPr>
            <w:r>
              <w:rPr>
                <w:noProof/>
              </w:rPr>
              <w:t>Comments from IEEE remain unaddressed</w:t>
            </w:r>
            <w:r w:rsidR="008F56B4">
              <w:rPr>
                <w:noProof/>
              </w:rPr>
              <w:t xml:space="preserve">, leading to unclear specification, misalignment with IEEE specifications or </w:t>
            </w:r>
            <w:r w:rsidR="009105E1">
              <w:rPr>
                <w:noProof/>
              </w:rPr>
              <w:t xml:space="preserve">inconsistencies. </w:t>
            </w:r>
          </w:p>
        </w:tc>
      </w:tr>
      <w:tr w:rsidR="00716A5F" w14:paraId="251F1F3F" w14:textId="77777777" w:rsidTr="00602DE9">
        <w:tc>
          <w:tcPr>
            <w:tcW w:w="2694" w:type="dxa"/>
            <w:gridSpan w:val="2"/>
          </w:tcPr>
          <w:p w14:paraId="6FAB6884" w14:textId="77777777" w:rsidR="00716A5F" w:rsidRDefault="00716A5F" w:rsidP="00602DE9">
            <w:pPr>
              <w:pStyle w:val="CRCoverPage"/>
              <w:spacing w:after="0"/>
              <w:rPr>
                <w:b/>
                <w:i/>
                <w:noProof/>
                <w:sz w:val="8"/>
                <w:szCs w:val="8"/>
              </w:rPr>
            </w:pPr>
          </w:p>
        </w:tc>
        <w:tc>
          <w:tcPr>
            <w:tcW w:w="6946" w:type="dxa"/>
            <w:gridSpan w:val="9"/>
          </w:tcPr>
          <w:p w14:paraId="1DD590C2" w14:textId="77777777" w:rsidR="00716A5F" w:rsidRDefault="00716A5F" w:rsidP="00602DE9">
            <w:pPr>
              <w:pStyle w:val="CRCoverPage"/>
              <w:spacing w:after="0"/>
              <w:rPr>
                <w:noProof/>
                <w:sz w:val="8"/>
                <w:szCs w:val="8"/>
              </w:rPr>
            </w:pPr>
          </w:p>
        </w:tc>
      </w:tr>
      <w:tr w:rsidR="00716A5F" w14:paraId="7A022281" w14:textId="77777777" w:rsidTr="00602DE9">
        <w:tc>
          <w:tcPr>
            <w:tcW w:w="2694" w:type="dxa"/>
            <w:gridSpan w:val="2"/>
            <w:tcBorders>
              <w:top w:val="single" w:sz="4" w:space="0" w:color="auto"/>
              <w:left w:val="single" w:sz="4" w:space="0" w:color="auto"/>
            </w:tcBorders>
          </w:tcPr>
          <w:p w14:paraId="35FE7347" w14:textId="77777777" w:rsidR="00716A5F" w:rsidRDefault="00716A5F" w:rsidP="00602DE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9937E4" w14:textId="1270B762" w:rsidR="00716A5F" w:rsidRDefault="000C188F" w:rsidP="00602DE9">
            <w:pPr>
              <w:pStyle w:val="CRCoverPage"/>
              <w:spacing w:after="0"/>
              <w:ind w:left="100"/>
              <w:rPr>
                <w:noProof/>
              </w:rPr>
            </w:pPr>
            <w:r>
              <w:rPr>
                <w:noProof/>
              </w:rPr>
              <w:t xml:space="preserve">5.8.2.5.3, </w:t>
            </w:r>
            <w:r w:rsidR="004D2EFD">
              <w:t xml:space="preserve">5.8.2.11.9, </w:t>
            </w:r>
            <w:r w:rsidR="00857642">
              <w:t xml:space="preserve">5.8.2.11.10, </w:t>
            </w:r>
            <w:r>
              <w:rPr>
                <w:noProof/>
              </w:rPr>
              <w:t>5.27.</w:t>
            </w:r>
            <w:r w:rsidR="006031F5">
              <w:t>4,</w:t>
            </w:r>
            <w:r w:rsidR="00AF5D2C">
              <w:t xml:space="preserve"> </w:t>
            </w:r>
            <w:r w:rsidR="00795C3F">
              <w:t>5.27.2,</w:t>
            </w:r>
            <w:r w:rsidR="006031F5">
              <w:t xml:space="preserve"> </w:t>
            </w:r>
            <w:r>
              <w:rPr>
                <w:noProof/>
              </w:rPr>
              <w:t xml:space="preserve">5.27.5, </w:t>
            </w:r>
            <w:r w:rsidR="00CF3466">
              <w:rPr>
                <w:noProof/>
              </w:rPr>
              <w:t xml:space="preserve">5.28.1, </w:t>
            </w:r>
            <w:r w:rsidR="00D62D4B">
              <w:rPr>
                <w:noProof/>
              </w:rPr>
              <w:t>5.28.</w:t>
            </w:r>
            <w:r w:rsidR="004D1042">
              <w:rPr>
                <w:noProof/>
              </w:rPr>
              <w:t xml:space="preserve">2, </w:t>
            </w:r>
            <w:r w:rsidR="00D62D4B">
              <w:rPr>
                <w:noProof/>
              </w:rPr>
              <w:t>5.28.</w:t>
            </w:r>
            <w:r w:rsidR="005D555A">
              <w:rPr>
                <w:noProof/>
              </w:rPr>
              <w:t>3.1</w:t>
            </w:r>
          </w:p>
        </w:tc>
      </w:tr>
      <w:tr w:rsidR="00716A5F" w14:paraId="0386601A" w14:textId="77777777" w:rsidTr="00602DE9">
        <w:tc>
          <w:tcPr>
            <w:tcW w:w="2694" w:type="dxa"/>
            <w:gridSpan w:val="2"/>
            <w:tcBorders>
              <w:left w:val="single" w:sz="4" w:space="0" w:color="auto"/>
            </w:tcBorders>
          </w:tcPr>
          <w:p w14:paraId="3EF2B8A8" w14:textId="77777777" w:rsidR="00716A5F" w:rsidRDefault="00716A5F" w:rsidP="00602DE9">
            <w:pPr>
              <w:pStyle w:val="CRCoverPage"/>
              <w:spacing w:after="0"/>
              <w:rPr>
                <w:b/>
                <w:i/>
                <w:noProof/>
                <w:sz w:val="8"/>
                <w:szCs w:val="8"/>
              </w:rPr>
            </w:pPr>
          </w:p>
        </w:tc>
        <w:tc>
          <w:tcPr>
            <w:tcW w:w="6946" w:type="dxa"/>
            <w:gridSpan w:val="9"/>
            <w:tcBorders>
              <w:right w:val="single" w:sz="4" w:space="0" w:color="auto"/>
            </w:tcBorders>
          </w:tcPr>
          <w:p w14:paraId="00A2E05F" w14:textId="77777777" w:rsidR="00716A5F" w:rsidRDefault="00716A5F" w:rsidP="00602DE9">
            <w:pPr>
              <w:pStyle w:val="CRCoverPage"/>
              <w:spacing w:after="0"/>
              <w:rPr>
                <w:noProof/>
                <w:sz w:val="8"/>
                <w:szCs w:val="8"/>
              </w:rPr>
            </w:pPr>
          </w:p>
        </w:tc>
      </w:tr>
      <w:tr w:rsidR="00716A5F" w14:paraId="6E2221CB" w14:textId="77777777" w:rsidTr="00602DE9">
        <w:tc>
          <w:tcPr>
            <w:tcW w:w="2694" w:type="dxa"/>
            <w:gridSpan w:val="2"/>
            <w:tcBorders>
              <w:left w:val="single" w:sz="4" w:space="0" w:color="auto"/>
            </w:tcBorders>
          </w:tcPr>
          <w:p w14:paraId="552172C7" w14:textId="77777777" w:rsidR="00716A5F" w:rsidRDefault="00716A5F" w:rsidP="00602D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3D1D81" w14:textId="77777777" w:rsidR="00716A5F" w:rsidRDefault="00716A5F" w:rsidP="00602D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A1DD50" w14:textId="77777777" w:rsidR="00716A5F" w:rsidRDefault="00716A5F" w:rsidP="00602DE9">
            <w:pPr>
              <w:pStyle w:val="CRCoverPage"/>
              <w:spacing w:after="0"/>
              <w:jc w:val="center"/>
              <w:rPr>
                <w:b/>
                <w:caps/>
                <w:noProof/>
              </w:rPr>
            </w:pPr>
            <w:r>
              <w:rPr>
                <w:b/>
                <w:caps/>
                <w:noProof/>
              </w:rPr>
              <w:t>N</w:t>
            </w:r>
          </w:p>
        </w:tc>
        <w:tc>
          <w:tcPr>
            <w:tcW w:w="2977" w:type="dxa"/>
            <w:gridSpan w:val="4"/>
          </w:tcPr>
          <w:p w14:paraId="6AB44537" w14:textId="77777777" w:rsidR="00716A5F" w:rsidRDefault="00716A5F" w:rsidP="00602D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D03230" w14:textId="77777777" w:rsidR="00716A5F" w:rsidRDefault="00716A5F" w:rsidP="00602DE9">
            <w:pPr>
              <w:pStyle w:val="CRCoverPage"/>
              <w:spacing w:after="0"/>
              <w:ind w:left="99"/>
              <w:rPr>
                <w:noProof/>
              </w:rPr>
            </w:pPr>
          </w:p>
        </w:tc>
      </w:tr>
      <w:tr w:rsidR="00716A5F" w14:paraId="068572C3" w14:textId="77777777" w:rsidTr="00602DE9">
        <w:tc>
          <w:tcPr>
            <w:tcW w:w="2694" w:type="dxa"/>
            <w:gridSpan w:val="2"/>
            <w:tcBorders>
              <w:left w:val="single" w:sz="4" w:space="0" w:color="auto"/>
            </w:tcBorders>
          </w:tcPr>
          <w:p w14:paraId="2E775817" w14:textId="77777777" w:rsidR="00716A5F" w:rsidRDefault="00716A5F" w:rsidP="00602D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7B4133" w14:textId="7A221421" w:rsidR="00716A5F" w:rsidRDefault="00E72D0A" w:rsidP="00602DE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10903" w14:textId="086B226A" w:rsidR="00716A5F" w:rsidRDefault="00716A5F" w:rsidP="00602DE9">
            <w:pPr>
              <w:pStyle w:val="CRCoverPage"/>
              <w:spacing w:after="0"/>
              <w:jc w:val="center"/>
              <w:rPr>
                <w:b/>
                <w:caps/>
                <w:noProof/>
              </w:rPr>
            </w:pPr>
          </w:p>
        </w:tc>
        <w:tc>
          <w:tcPr>
            <w:tcW w:w="2977" w:type="dxa"/>
            <w:gridSpan w:val="4"/>
          </w:tcPr>
          <w:p w14:paraId="63437681" w14:textId="77777777" w:rsidR="00716A5F" w:rsidRDefault="00716A5F" w:rsidP="00602D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261878" w14:textId="24DF2AE2" w:rsidR="00716A5F" w:rsidRDefault="00F852D3" w:rsidP="00602DE9">
            <w:pPr>
              <w:pStyle w:val="CRCoverPage"/>
              <w:spacing w:after="0"/>
              <w:ind w:left="99"/>
              <w:rPr>
                <w:noProof/>
              </w:rPr>
            </w:pPr>
            <w:r>
              <w:rPr>
                <w:noProof/>
              </w:rPr>
              <w:t xml:space="preserve">TS/TR </w:t>
            </w:r>
            <w:r w:rsidR="00E72D0A">
              <w:rPr>
                <w:noProof/>
              </w:rPr>
              <w:t>23.502</w:t>
            </w:r>
            <w:r>
              <w:rPr>
                <w:noProof/>
              </w:rPr>
              <w:t xml:space="preserve"> CR ...</w:t>
            </w:r>
          </w:p>
        </w:tc>
      </w:tr>
      <w:tr w:rsidR="00716A5F" w14:paraId="179AB0F9" w14:textId="77777777" w:rsidTr="00602DE9">
        <w:tc>
          <w:tcPr>
            <w:tcW w:w="2694" w:type="dxa"/>
            <w:gridSpan w:val="2"/>
            <w:tcBorders>
              <w:left w:val="single" w:sz="4" w:space="0" w:color="auto"/>
            </w:tcBorders>
          </w:tcPr>
          <w:p w14:paraId="48905B09" w14:textId="77777777" w:rsidR="00716A5F" w:rsidRDefault="00716A5F" w:rsidP="00602D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5014AF3" w14:textId="77777777" w:rsidR="00716A5F" w:rsidRDefault="00716A5F" w:rsidP="00602D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A52E94" w14:textId="77777777" w:rsidR="00716A5F" w:rsidRDefault="00716A5F" w:rsidP="00602DE9">
            <w:pPr>
              <w:pStyle w:val="CRCoverPage"/>
              <w:spacing w:after="0"/>
              <w:jc w:val="center"/>
              <w:rPr>
                <w:b/>
                <w:caps/>
                <w:noProof/>
              </w:rPr>
            </w:pPr>
            <w:r>
              <w:rPr>
                <w:b/>
                <w:caps/>
                <w:noProof/>
              </w:rPr>
              <w:t>X</w:t>
            </w:r>
          </w:p>
        </w:tc>
        <w:tc>
          <w:tcPr>
            <w:tcW w:w="2977" w:type="dxa"/>
            <w:gridSpan w:val="4"/>
          </w:tcPr>
          <w:p w14:paraId="44F8EFF5" w14:textId="77777777" w:rsidR="00716A5F" w:rsidRDefault="00716A5F" w:rsidP="00602D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1A5E27" w14:textId="77777777" w:rsidR="00716A5F" w:rsidRDefault="00716A5F" w:rsidP="00602DE9">
            <w:pPr>
              <w:pStyle w:val="CRCoverPage"/>
              <w:spacing w:after="0"/>
              <w:ind w:left="99"/>
              <w:rPr>
                <w:noProof/>
              </w:rPr>
            </w:pPr>
            <w:r>
              <w:rPr>
                <w:noProof/>
              </w:rPr>
              <w:t xml:space="preserve">TS/TR ... CR ... </w:t>
            </w:r>
          </w:p>
        </w:tc>
      </w:tr>
      <w:tr w:rsidR="00716A5F" w14:paraId="0B8919DD" w14:textId="77777777" w:rsidTr="00602DE9">
        <w:tc>
          <w:tcPr>
            <w:tcW w:w="2694" w:type="dxa"/>
            <w:gridSpan w:val="2"/>
            <w:tcBorders>
              <w:left w:val="single" w:sz="4" w:space="0" w:color="auto"/>
            </w:tcBorders>
          </w:tcPr>
          <w:p w14:paraId="2483F9C7" w14:textId="77777777" w:rsidR="00716A5F" w:rsidRDefault="00716A5F" w:rsidP="00602D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121F68" w14:textId="77777777" w:rsidR="00716A5F" w:rsidRDefault="00716A5F" w:rsidP="00602D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4BCA00" w14:textId="77777777" w:rsidR="00716A5F" w:rsidRDefault="00716A5F" w:rsidP="00602DE9">
            <w:pPr>
              <w:pStyle w:val="CRCoverPage"/>
              <w:spacing w:after="0"/>
              <w:jc w:val="center"/>
              <w:rPr>
                <w:b/>
                <w:caps/>
                <w:noProof/>
              </w:rPr>
            </w:pPr>
            <w:r>
              <w:rPr>
                <w:b/>
                <w:caps/>
                <w:noProof/>
              </w:rPr>
              <w:t>X</w:t>
            </w:r>
          </w:p>
        </w:tc>
        <w:tc>
          <w:tcPr>
            <w:tcW w:w="2977" w:type="dxa"/>
            <w:gridSpan w:val="4"/>
          </w:tcPr>
          <w:p w14:paraId="66912728" w14:textId="77777777" w:rsidR="00716A5F" w:rsidRDefault="00716A5F" w:rsidP="00602D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981C78" w14:textId="77777777" w:rsidR="00716A5F" w:rsidRDefault="00716A5F" w:rsidP="00602DE9">
            <w:pPr>
              <w:pStyle w:val="CRCoverPage"/>
              <w:spacing w:after="0"/>
              <w:ind w:left="99"/>
              <w:rPr>
                <w:noProof/>
              </w:rPr>
            </w:pPr>
            <w:r>
              <w:rPr>
                <w:noProof/>
              </w:rPr>
              <w:t xml:space="preserve">TS/TR ... CR ... </w:t>
            </w:r>
          </w:p>
        </w:tc>
      </w:tr>
      <w:tr w:rsidR="00716A5F" w14:paraId="2EA41CDF" w14:textId="77777777" w:rsidTr="00602DE9">
        <w:tc>
          <w:tcPr>
            <w:tcW w:w="2694" w:type="dxa"/>
            <w:gridSpan w:val="2"/>
            <w:tcBorders>
              <w:left w:val="single" w:sz="4" w:space="0" w:color="auto"/>
            </w:tcBorders>
          </w:tcPr>
          <w:p w14:paraId="25B1E6D6" w14:textId="77777777" w:rsidR="00716A5F" w:rsidRDefault="00716A5F" w:rsidP="00602DE9">
            <w:pPr>
              <w:pStyle w:val="CRCoverPage"/>
              <w:spacing w:after="0"/>
              <w:rPr>
                <w:b/>
                <w:i/>
                <w:noProof/>
              </w:rPr>
            </w:pPr>
          </w:p>
        </w:tc>
        <w:tc>
          <w:tcPr>
            <w:tcW w:w="6946" w:type="dxa"/>
            <w:gridSpan w:val="9"/>
            <w:tcBorders>
              <w:right w:val="single" w:sz="4" w:space="0" w:color="auto"/>
            </w:tcBorders>
          </w:tcPr>
          <w:p w14:paraId="34F17862" w14:textId="77777777" w:rsidR="00716A5F" w:rsidRDefault="00716A5F" w:rsidP="00602DE9">
            <w:pPr>
              <w:pStyle w:val="CRCoverPage"/>
              <w:spacing w:after="0"/>
              <w:rPr>
                <w:noProof/>
              </w:rPr>
            </w:pPr>
          </w:p>
        </w:tc>
      </w:tr>
      <w:tr w:rsidR="00716A5F" w14:paraId="0C760E71" w14:textId="77777777" w:rsidTr="00602DE9">
        <w:tc>
          <w:tcPr>
            <w:tcW w:w="2694" w:type="dxa"/>
            <w:gridSpan w:val="2"/>
            <w:tcBorders>
              <w:left w:val="single" w:sz="4" w:space="0" w:color="auto"/>
              <w:bottom w:val="single" w:sz="4" w:space="0" w:color="auto"/>
            </w:tcBorders>
          </w:tcPr>
          <w:p w14:paraId="68F4659C" w14:textId="77777777" w:rsidR="00716A5F" w:rsidRDefault="00716A5F" w:rsidP="00602DE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EB0045" w14:textId="77777777" w:rsidR="00716A5F" w:rsidRDefault="00716A5F" w:rsidP="00602DE9">
            <w:pPr>
              <w:pStyle w:val="CRCoverPage"/>
              <w:spacing w:after="0"/>
              <w:ind w:left="100"/>
              <w:rPr>
                <w:noProof/>
              </w:rPr>
            </w:pPr>
          </w:p>
        </w:tc>
      </w:tr>
      <w:tr w:rsidR="00716A5F" w:rsidRPr="008863B9" w14:paraId="303B6F2F" w14:textId="77777777" w:rsidTr="00602DE9">
        <w:tc>
          <w:tcPr>
            <w:tcW w:w="2694" w:type="dxa"/>
            <w:gridSpan w:val="2"/>
            <w:tcBorders>
              <w:top w:val="single" w:sz="4" w:space="0" w:color="auto"/>
              <w:bottom w:val="single" w:sz="4" w:space="0" w:color="auto"/>
            </w:tcBorders>
          </w:tcPr>
          <w:p w14:paraId="2814C172" w14:textId="77777777" w:rsidR="00716A5F" w:rsidRPr="008863B9" w:rsidRDefault="00716A5F" w:rsidP="00602D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4E0C52" w14:textId="77777777" w:rsidR="00716A5F" w:rsidRPr="008863B9" w:rsidRDefault="00716A5F" w:rsidP="00602DE9">
            <w:pPr>
              <w:pStyle w:val="CRCoverPage"/>
              <w:spacing w:after="0"/>
              <w:ind w:left="100"/>
              <w:rPr>
                <w:noProof/>
                <w:sz w:val="8"/>
                <w:szCs w:val="8"/>
              </w:rPr>
            </w:pPr>
          </w:p>
        </w:tc>
      </w:tr>
      <w:tr w:rsidR="00716A5F" w14:paraId="35AD885E" w14:textId="77777777" w:rsidTr="00602DE9">
        <w:tc>
          <w:tcPr>
            <w:tcW w:w="2694" w:type="dxa"/>
            <w:gridSpan w:val="2"/>
            <w:tcBorders>
              <w:top w:val="single" w:sz="4" w:space="0" w:color="auto"/>
              <w:left w:val="single" w:sz="4" w:space="0" w:color="auto"/>
              <w:bottom w:val="single" w:sz="4" w:space="0" w:color="auto"/>
            </w:tcBorders>
          </w:tcPr>
          <w:p w14:paraId="73252182" w14:textId="77777777" w:rsidR="00716A5F" w:rsidRDefault="00716A5F" w:rsidP="00602DE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836458" w14:textId="77777777" w:rsidR="00716A5F" w:rsidRDefault="00716A5F" w:rsidP="00602DE9">
            <w:pPr>
              <w:pStyle w:val="CRCoverPage"/>
              <w:spacing w:after="0"/>
              <w:ind w:left="100"/>
              <w:rPr>
                <w:noProof/>
              </w:rPr>
            </w:pPr>
          </w:p>
        </w:tc>
      </w:tr>
    </w:tbl>
    <w:p w14:paraId="5D55567D" w14:textId="77777777" w:rsidR="00716A5F" w:rsidRDefault="00716A5F" w:rsidP="00716A5F">
      <w:pPr>
        <w:pStyle w:val="CRCoverPage"/>
        <w:spacing w:after="0"/>
        <w:rPr>
          <w:noProof/>
          <w:sz w:val="8"/>
          <w:szCs w:val="8"/>
        </w:rPr>
      </w:pPr>
    </w:p>
    <w:p w14:paraId="004BAD19" w14:textId="77777777" w:rsidR="00716A5F" w:rsidRDefault="00716A5F">
      <w:pPr>
        <w:rPr>
          <w:sz w:val="8"/>
          <w:szCs w:val="8"/>
        </w:rPr>
      </w:pPr>
    </w:p>
    <w:p w14:paraId="000B9EA4" w14:textId="77777777" w:rsidR="001E41F3" w:rsidRDefault="001E41F3">
      <w:pPr>
        <w:pStyle w:val="CRCoverPage"/>
        <w:spacing w:after="0"/>
        <w:rPr>
          <w:noProof/>
          <w:sz w:val="8"/>
          <w:szCs w:val="8"/>
        </w:rPr>
      </w:pPr>
    </w:p>
    <w:p w14:paraId="020552AC" w14:textId="77777777" w:rsidR="001E41F3" w:rsidRDefault="001E41F3">
      <w:pPr>
        <w:rPr>
          <w:noProof/>
        </w:rPr>
      </w:pPr>
    </w:p>
    <w:p w14:paraId="2FD401D0" w14:textId="42D9F574" w:rsidR="00147882" w:rsidRPr="00FD6EBB" w:rsidRDefault="00147882" w:rsidP="00147882">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bookmarkStart w:id="3" w:name="_Hlk26955001"/>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sidRPr="00FD6EBB">
        <w:rPr>
          <w:rFonts w:ascii="Arial" w:hAnsi="Arial" w:cs="Arial" w:hint="eastAsia"/>
          <w:b/>
          <w:noProof/>
          <w:color w:val="C5003D"/>
          <w:sz w:val="28"/>
          <w:szCs w:val="28"/>
          <w:lang w:val="en-US" w:eastAsia="ko-KR"/>
        </w:rPr>
        <w:t xml:space="preserve">Start of </w:t>
      </w:r>
      <w:r w:rsidRPr="00FD6EBB">
        <w:rPr>
          <w:rFonts w:ascii="Arial" w:hAnsi="Arial" w:cs="Arial"/>
          <w:b/>
          <w:noProof/>
          <w:color w:val="C5003D"/>
          <w:sz w:val="28"/>
          <w:szCs w:val="28"/>
          <w:lang w:val="en-US"/>
        </w:rPr>
        <w:t>Change * * * *</w:t>
      </w:r>
    </w:p>
    <w:p w14:paraId="0E54FD23" w14:textId="77777777" w:rsidR="00FD2173" w:rsidRDefault="00FD2173" w:rsidP="00FD2173">
      <w:pPr>
        <w:pStyle w:val="Heading5"/>
      </w:pPr>
      <w:bookmarkStart w:id="4" w:name="_Toc27846641"/>
      <w:bookmarkStart w:id="5" w:name="_Toc36187769"/>
      <w:bookmarkStart w:id="6" w:name="_Toc45183673"/>
      <w:bookmarkStart w:id="7" w:name="_Toc20150070"/>
      <w:bookmarkStart w:id="8" w:name="_Toc27846869"/>
      <w:bookmarkStart w:id="9" w:name="_Toc36188000"/>
      <w:bookmarkStart w:id="10" w:name="_Toc45183904"/>
      <w:bookmarkStart w:id="11" w:name="_Toc45183907"/>
      <w:bookmarkStart w:id="12" w:name="_Toc36192680"/>
      <w:bookmarkEnd w:id="3"/>
      <w:r>
        <w:t>5.8.2.5.3</w:t>
      </w:r>
      <w:r>
        <w:tab/>
        <w:t>Support of Ethernet PDU Session type</w:t>
      </w:r>
      <w:bookmarkEnd w:id="4"/>
      <w:bookmarkEnd w:id="5"/>
      <w:bookmarkEnd w:id="6"/>
    </w:p>
    <w:p w14:paraId="6D7FD0A0" w14:textId="77777777" w:rsidR="00FD2173" w:rsidRDefault="00FD2173" w:rsidP="00FD2173">
      <w:pPr>
        <w:rPr>
          <w:lang w:eastAsia="ko-KR"/>
        </w:rPr>
      </w:pPr>
      <w:r w:rsidRPr="009E0DE1">
        <w:rPr>
          <w:lang w:eastAsia="ko-KR"/>
        </w:rPr>
        <w:t xml:space="preserve">When configuring an UPF acting as PSA for an Ethernet PDU Session Type, the SMF may instruct the UPF to route the traffic based on </w:t>
      </w:r>
      <w:r>
        <w:rPr>
          <w:lang w:eastAsia="ko-KR"/>
        </w:rPr>
        <w:t xml:space="preserve">detected </w:t>
      </w:r>
      <w:r w:rsidRPr="009E0DE1">
        <w:rPr>
          <w:lang w:eastAsia="ko-KR"/>
        </w:rPr>
        <w:t>MAC addresses</w:t>
      </w:r>
      <w:r>
        <w:rPr>
          <w:lang w:eastAsia="ko-KR"/>
        </w:rPr>
        <w:t xml:space="preserve"> as follows</w:t>
      </w:r>
      <w:r w:rsidRPr="009E0DE1">
        <w:rPr>
          <w:lang w:eastAsia="ko-KR"/>
        </w:rPr>
        <w:t>.</w:t>
      </w:r>
    </w:p>
    <w:p w14:paraId="5B736AB5" w14:textId="77777777" w:rsidR="00FD2173" w:rsidRPr="00F06FF4" w:rsidRDefault="00FD2173" w:rsidP="00FD2173">
      <w:pPr>
        <w:pStyle w:val="B1"/>
        <w:rPr>
          <w:lang w:eastAsia="ko-KR"/>
        </w:rPr>
      </w:pPr>
      <w:r>
        <w:rPr>
          <w:lang w:eastAsia="ko-KR"/>
        </w:rPr>
        <w:t>-</w:t>
      </w:r>
      <w:r>
        <w:rPr>
          <w:lang w:eastAsia="ko-KR"/>
        </w:rPr>
        <w:tab/>
        <w:t>The UPF learns the MAC address(es) connected via N6 based on the source MAC addresses of the DL traffic received on a N6 Network Instance.</w:t>
      </w:r>
    </w:p>
    <w:p w14:paraId="75D180D6" w14:textId="77777777" w:rsidR="00FD2173" w:rsidRDefault="00FD2173" w:rsidP="00FD2173">
      <w:pPr>
        <w:pStyle w:val="B1"/>
        <w:rPr>
          <w:lang w:eastAsia="ko-KR"/>
        </w:rPr>
      </w:pPr>
      <w:r>
        <w:rPr>
          <w:lang w:eastAsia="ko-KR"/>
        </w:rPr>
        <w:t>-</w:t>
      </w:r>
      <w:r>
        <w:rPr>
          <w:lang w:eastAsia="ko-KR"/>
        </w:rPr>
        <w:tab/>
        <w:t xml:space="preserve">The UPF learns the MAC address(es) of UE(s) and devices </w:t>
      </w:r>
      <w:proofErr w:type="spellStart"/>
      <w:r>
        <w:rPr>
          <w:lang w:eastAsia="ko-KR"/>
        </w:rPr>
        <w:t>conncted</w:t>
      </w:r>
      <w:proofErr w:type="spellEnd"/>
      <w:r>
        <w:rPr>
          <w:lang w:eastAsia="ko-KR"/>
        </w:rPr>
        <w:t xml:space="preserve"> behind, if any, based on the source MAC address contained within the UL traffic received on a PDU Session (N3/N9 interface).</w:t>
      </w:r>
    </w:p>
    <w:p w14:paraId="01487ED8" w14:textId="77777777" w:rsidR="00FD2173" w:rsidRDefault="00FD2173" w:rsidP="00FD2173">
      <w:pPr>
        <w:pStyle w:val="B1"/>
        <w:rPr>
          <w:lang w:eastAsia="ko-KR"/>
        </w:rPr>
      </w:pPr>
      <w:r>
        <w:rPr>
          <w:lang w:eastAsia="ko-KR"/>
        </w:rPr>
        <w:t>-</w:t>
      </w:r>
      <w:r>
        <w:rPr>
          <w:lang w:eastAsia="ko-KR"/>
        </w:rPr>
        <w:tab/>
        <w:t>The UPF forwards DL unicast traffic (with a known destination address) on a PDU Session determined based on the source MAC address(es) used by the UE for the UL traffic.</w:t>
      </w:r>
    </w:p>
    <w:p w14:paraId="5536C390" w14:textId="77777777" w:rsidR="00FD2173" w:rsidRDefault="00FD2173" w:rsidP="00FD2173">
      <w:pPr>
        <w:pStyle w:val="B1"/>
        <w:rPr>
          <w:lang w:eastAsia="ko-KR"/>
        </w:rPr>
      </w:pPr>
      <w:r>
        <w:rPr>
          <w:lang w:eastAsia="ko-KR"/>
        </w:rPr>
        <w:t>-</w:t>
      </w:r>
      <w:r>
        <w:rPr>
          <w:lang w:eastAsia="ko-KR"/>
        </w:rPr>
        <w:tab/>
        <w:t>The UPF forwards UL unicast traffic (with a known destination address) on a port (PDU Session or N6 interface) determined based on the source MAC address(es) learned beforehand.</w:t>
      </w:r>
    </w:p>
    <w:p w14:paraId="30F953C4" w14:textId="77777777" w:rsidR="00FD2173" w:rsidRDefault="00FD2173" w:rsidP="00FD2173">
      <w:pPr>
        <w:pStyle w:val="B2"/>
        <w:rPr>
          <w:lang w:eastAsia="ko-KR"/>
        </w:rPr>
      </w:pPr>
      <w:r>
        <w:rPr>
          <w:lang w:eastAsia="ko-KR"/>
        </w:rPr>
        <w:t>-</w:t>
      </w:r>
      <w:r>
        <w:rPr>
          <w:lang w:eastAsia="ko-KR"/>
        </w:rPr>
        <w:tab/>
        <w:t>In the case of multicast and broadcast traffic (if the destination MAC address is a broadcast or multicast address):-</w:t>
      </w:r>
      <w:r>
        <w:rPr>
          <w:lang w:eastAsia="ko-KR"/>
        </w:rPr>
        <w:tab/>
        <w:t>for DL traffic received by UPF on a N6 Network Instance the UPF should forward the traffic to every DL PDU Session (corresponding to any N4 Session) associated with this Network Instance</w:t>
      </w:r>
    </w:p>
    <w:p w14:paraId="680F4D15" w14:textId="77777777" w:rsidR="00FD2173" w:rsidRDefault="00FD2173" w:rsidP="00FD2173">
      <w:pPr>
        <w:pStyle w:val="B2"/>
        <w:rPr>
          <w:lang w:eastAsia="ko-KR"/>
        </w:rPr>
      </w:pPr>
      <w:r>
        <w:rPr>
          <w:lang w:eastAsia="ko-KR"/>
        </w:rPr>
        <w:t>-</w:t>
      </w:r>
      <w:r>
        <w:rPr>
          <w:lang w:eastAsia="ko-KR"/>
        </w:rPr>
        <w:tab/>
        <w:t>for uplink traffic received by UPF over a PDU session on a N3/N9 interface, the UPF should forward the traffic to the N6 interface and downlink to every PDU session (except toward the one of the incoming traffic) associated with the same N6 Network Instance</w:t>
      </w:r>
    </w:p>
    <w:p w14:paraId="2E0D1864" w14:textId="77777777" w:rsidR="00FD2173" w:rsidRDefault="00FD2173" w:rsidP="00FD2173">
      <w:pPr>
        <w:pStyle w:val="B1"/>
        <w:rPr>
          <w:lang w:eastAsia="ko-KR"/>
        </w:rPr>
      </w:pPr>
      <w:r>
        <w:rPr>
          <w:lang w:eastAsia="ko-KR"/>
        </w:rPr>
        <w:t>-</w:t>
      </w:r>
      <w:r>
        <w:rPr>
          <w:lang w:eastAsia="ko-KR"/>
        </w:rPr>
        <w:tab/>
        <w:t>for uplink and downlink unicast traffic received by UPF, if the destination MAC has not been learnt, the UPF should forward the traffic to every PDU session associated with the same N6 Network Instance and towards the N6 interface. In any case the traffic is not replicated on the PDU Session or the N6 interface of the incoming traffic.</w:t>
      </w:r>
    </w:p>
    <w:p w14:paraId="476D6E2C" w14:textId="77777777" w:rsidR="00FD2173" w:rsidRDefault="00FD2173" w:rsidP="00FD2173">
      <w:pPr>
        <w:pStyle w:val="NO"/>
        <w:rPr>
          <w:lang w:eastAsia="ko-KR"/>
        </w:rPr>
      </w:pPr>
      <w:r>
        <w:rPr>
          <w:lang w:eastAsia="ko-KR"/>
        </w:rPr>
        <w:t>NOTE 1:</w:t>
      </w:r>
      <w:r>
        <w:rPr>
          <w:lang w:eastAsia="ko-KR"/>
        </w:rPr>
        <w:tab/>
        <w:t>The UPF can consider a PDU Session or a N6 interface to be active or inactive in order to avoid forwarding loops. User data traffic is not sent on inactive PDU sessions or inactive N6 interface. This release of the specification does not further specify how the UPF determines whether a PDU Session or N6 interface is considered active or inactive.</w:t>
      </w:r>
    </w:p>
    <w:p w14:paraId="4C287084" w14:textId="77777777" w:rsidR="00FD2173" w:rsidRPr="00A30201" w:rsidRDefault="00FD2173" w:rsidP="00FD2173">
      <w:pPr>
        <w:pStyle w:val="NO"/>
        <w:rPr>
          <w:lang w:eastAsia="ko-KR"/>
        </w:rPr>
      </w:pPr>
      <w:r>
        <w:rPr>
          <w:lang w:eastAsia="ko-KR"/>
        </w:rPr>
        <w:t>NOTE 2:</w:t>
      </w:r>
      <w:r>
        <w:rPr>
          <w:lang w:eastAsia="ko-KR"/>
        </w:rPr>
        <w:tab/>
        <w:t>This release of the specification supports only a single N6 interface in a UPF associated with the N6 Network Instance.</w:t>
      </w:r>
    </w:p>
    <w:p w14:paraId="46714C53" w14:textId="5473FC43" w:rsidR="00FD2173" w:rsidRDefault="00FD2173" w:rsidP="00FD2173">
      <w:pPr>
        <w:pStyle w:val="B1"/>
        <w:rPr>
          <w:ins w:id="13" w:author="Ericsson" w:date="2020-07-16T14:36:00Z"/>
          <w:lang w:eastAsia="ko-KR"/>
        </w:rPr>
      </w:pPr>
      <w:r>
        <w:rPr>
          <w:lang w:eastAsia="ko-KR"/>
        </w:rPr>
        <w:lastRenderedPageBreak/>
        <w:t>-</w:t>
      </w:r>
      <w:r>
        <w:rPr>
          <w:lang w:eastAsia="ko-KR"/>
        </w:rPr>
        <w:tab/>
        <w:t>if the traffic is received with a VLAN ID, the above criteria apply only towards the N6 interface or PDU session matching the same VLAN ID, unless the UPF is instructed to remove the VLAN ID in the incoming traffic.</w:t>
      </w:r>
    </w:p>
    <w:p w14:paraId="79361155" w14:textId="28995EF4" w:rsidR="00B50AE0" w:rsidDel="00B50AE0" w:rsidRDefault="00327079" w:rsidP="00327079">
      <w:pPr>
        <w:pStyle w:val="NO"/>
        <w:rPr>
          <w:del w:id="14" w:author="Ericsson" w:date="2020-07-16T14:39:00Z"/>
          <w:lang w:eastAsia="ko-KR"/>
        </w:rPr>
      </w:pPr>
      <w:ins w:id="15" w:author="Ericsson" w:date="2020-07-16T14:40:00Z">
        <w:r>
          <w:rPr>
            <w:lang w:eastAsia="ko-KR"/>
          </w:rPr>
          <w:t>NOTE </w:t>
        </w:r>
        <w:r w:rsidR="00F12853">
          <w:rPr>
            <w:lang w:eastAsia="ko-KR"/>
          </w:rPr>
          <w:t>3</w:t>
        </w:r>
        <w:r>
          <w:rPr>
            <w:lang w:eastAsia="ko-KR"/>
          </w:rPr>
          <w:t>:</w:t>
        </w:r>
        <w:r>
          <w:rPr>
            <w:lang w:eastAsia="ko-KR"/>
          </w:rPr>
          <w:tab/>
        </w:r>
        <w:r w:rsidRPr="00327079">
          <w:rPr>
            <w:lang w:eastAsia="ko-KR"/>
          </w:rPr>
          <w:t>This release of the specification supports Independent VLAN Learning (IVL) and does not support Shared VLAN Learning (SVL)</w:t>
        </w:r>
      </w:ins>
      <w:ins w:id="16" w:author="Ericsson" w:date="2020-08-04T15:32:00Z">
        <w:r w:rsidR="00BD10B9">
          <w:rPr>
            <w:lang w:eastAsia="ko-KR"/>
          </w:rPr>
          <w:t>, as described in IEEE 802.1Q</w:t>
        </w:r>
      </w:ins>
      <w:ins w:id="17" w:author="Ericsson" w:date="2020-07-16T14:40:00Z">
        <w:r w:rsidRPr="00327079">
          <w:rPr>
            <w:lang w:eastAsia="ko-KR"/>
          </w:rPr>
          <w:t xml:space="preserve"> [98]</w:t>
        </w:r>
      </w:ins>
    </w:p>
    <w:p w14:paraId="00A18131" w14:textId="146E211D" w:rsidR="00197DA5" w:rsidRDefault="00197DA5" w:rsidP="00327079">
      <w:pPr>
        <w:keepLines/>
        <w:rPr>
          <w:lang w:eastAsia="ko-KR"/>
        </w:rPr>
      </w:pPr>
    </w:p>
    <w:p w14:paraId="0389D3DD" w14:textId="77777777" w:rsidR="00FD2173" w:rsidRPr="00A30201" w:rsidRDefault="00FD2173" w:rsidP="00FD2173">
      <w:pPr>
        <w:pStyle w:val="B1"/>
      </w:pPr>
      <w:r w:rsidRPr="00A30201">
        <w:t>-</w:t>
      </w:r>
      <w:r w:rsidRPr="00A30201">
        <w:tab/>
        <w:t>if the destination MAC address of traffic refers to the same N6 interface or PDU session on which the traffic has been received, the frame should be dropped.</w:t>
      </w:r>
    </w:p>
    <w:p w14:paraId="5991723E" w14:textId="77777777" w:rsidR="00FD2173" w:rsidRDefault="00FD2173" w:rsidP="00FD2173">
      <w:pPr>
        <w:rPr>
          <w:lang w:eastAsia="ko-KR"/>
        </w:rPr>
      </w:pPr>
    </w:p>
    <w:p w14:paraId="3BD88DC3" w14:textId="77777777" w:rsidR="00FD2173" w:rsidRDefault="00FD2173" w:rsidP="00FD2173">
      <w:pPr>
        <w:rPr>
          <w:lang w:eastAsia="ko-KR"/>
        </w:rPr>
      </w:pPr>
      <w:r>
        <w:rPr>
          <w:lang w:eastAsia="ko-KR"/>
        </w:rPr>
        <w:t>In order to handle scenarios where a device behind a UE is moved from one UE to another UE, a MAC address is considered as no longer associated with a UPF interface when the MAC address has not been detected as Source MAC address in UL traffic for a pre-defined period of time or it has been detected under a different interface (PDU Session or N6).</w:t>
      </w:r>
    </w:p>
    <w:p w14:paraId="7DC3587D" w14:textId="77777777" w:rsidR="00FD2173" w:rsidRDefault="00FD2173" w:rsidP="00FD2173">
      <w:pPr>
        <w:rPr>
          <w:lang w:eastAsia="ko-KR"/>
        </w:rPr>
      </w:pPr>
      <w:r>
        <w:rPr>
          <w:lang w:eastAsia="ko-KR"/>
        </w:rPr>
        <w:t>For ARP/IPv6 Neighbour Solicitation traffic, a SMF's request to respond to ARP/IPv6 Neighbour Solicitation based on local cache information or to redirect such traffic from the UPF to the SMF overrules the traffic forwarding rules described above.</w:t>
      </w:r>
    </w:p>
    <w:p w14:paraId="4A26ADC5" w14:textId="34DF0AA4" w:rsidR="00FD2173" w:rsidRPr="009E0DE1" w:rsidRDefault="00FD2173" w:rsidP="00FD2173">
      <w:pPr>
        <w:pStyle w:val="NO"/>
        <w:rPr>
          <w:lang w:eastAsia="ko-KR"/>
        </w:rPr>
      </w:pPr>
      <w:r w:rsidRPr="009E0DE1">
        <w:rPr>
          <w:lang w:eastAsia="ko-KR"/>
        </w:rPr>
        <w:t>NOTE</w:t>
      </w:r>
      <w:r>
        <w:rPr>
          <w:lang w:eastAsia="ko-KR"/>
        </w:rPr>
        <w:t> </w:t>
      </w:r>
      <w:del w:id="18" w:author="Ericsson" w:date="2020-07-16T14:40:00Z">
        <w:r w:rsidDel="00F12853">
          <w:rPr>
            <w:lang w:eastAsia="ko-KR"/>
          </w:rPr>
          <w:delText>3</w:delText>
        </w:r>
      </w:del>
      <w:ins w:id="19" w:author="Ericsson" w:date="2020-07-16T14:40:00Z">
        <w:r w:rsidR="00F12853">
          <w:rPr>
            <w:lang w:eastAsia="ko-KR"/>
          </w:rPr>
          <w:t>4</w:t>
        </w:r>
      </w:ins>
      <w:r w:rsidRPr="009E0DE1">
        <w:rPr>
          <w:lang w:eastAsia="ko-KR"/>
        </w:rPr>
        <w:t>:</w:t>
      </w:r>
      <w:r w:rsidRPr="009E0DE1">
        <w:rPr>
          <w:lang w:eastAsia="ko-KR"/>
        </w:rPr>
        <w:tab/>
        <w:t>Local policies in UPF associated with the Network Instance can prevent local traffic switching in the UPF between PDU Sessions either for unicast traffic only or for any traffic. In the case where UPF policies prevent local traffic switching for any traffic (thus for broadcast/multicast traffic) some mechanism such as</w:t>
      </w:r>
      <w:r>
        <w:rPr>
          <w:lang w:eastAsia="ko-KR"/>
        </w:rPr>
        <w:t xml:space="preserve"> responding to</w:t>
      </w:r>
      <w:r w:rsidRPr="009E0DE1">
        <w:rPr>
          <w:lang w:eastAsia="ko-KR"/>
        </w:rPr>
        <w:t xml:space="preserve"> ARP/ND</w:t>
      </w:r>
      <w:r>
        <w:rPr>
          <w:lang w:eastAsia="ko-KR"/>
        </w:rPr>
        <w:t xml:space="preserve"> based on local cache information or local multicast group handling</w:t>
      </w:r>
      <w:r w:rsidRPr="009E0DE1">
        <w:rPr>
          <w:lang w:eastAsia="ko-KR"/>
        </w:rPr>
        <w:t xml:space="preserve"> is needed to ensure that upper layer protocol can run on the Ethernet PDU sessions.</w:t>
      </w:r>
    </w:p>
    <w:p w14:paraId="48E529DE" w14:textId="77777777" w:rsidR="00FD2173" w:rsidRPr="009E0DE1" w:rsidRDefault="00FD2173" w:rsidP="00FD2173">
      <w:pPr>
        <w:rPr>
          <w:lang w:eastAsia="ko-KR"/>
        </w:rPr>
      </w:pPr>
      <w:r w:rsidRPr="009E0DE1">
        <w:rPr>
          <w:lang w:eastAsia="ko-KR"/>
        </w:rPr>
        <w:t>The SMF may ask to get notified with the source MAC addresses used by the UE.</w:t>
      </w:r>
    </w:p>
    <w:p w14:paraId="1A84188B" w14:textId="77777777" w:rsidR="00FD2173" w:rsidRDefault="00FD2173" w:rsidP="00FD2173">
      <w:pPr>
        <w:rPr>
          <w:lang w:eastAsia="ko-KR"/>
        </w:rPr>
      </w:pPr>
      <w:r>
        <w:rPr>
          <w:lang w:eastAsia="ko-KR"/>
        </w:rPr>
        <w:t>In order to request the UPF to act as defined above, the SMF may, for each PDU Session corresponding to a Network Instance, set an Ethernet PDU Session Information in a DL PDR that identifies all (DL) Ethernet packets matching the PDU session. Alternatively, for unicast traffic the SMF may provide UPF with dedicated forwarding rules related with MAC addresses notified by the UPF.</w:t>
      </w:r>
    </w:p>
    <w:p w14:paraId="266D5DB0" w14:textId="77777777" w:rsidR="008920F3" w:rsidRDefault="008920F3" w:rsidP="008920F3"/>
    <w:p w14:paraId="4CAFE1F5" w14:textId="77777777" w:rsidR="008920F3" w:rsidRPr="00FD6EBB" w:rsidRDefault="008920F3" w:rsidP="008920F3">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398D94DC" w14:textId="07949491" w:rsidR="008920F3" w:rsidRDefault="008920F3" w:rsidP="00FD2173"/>
    <w:p w14:paraId="23257BBB" w14:textId="77777777" w:rsidR="008920F3" w:rsidRPr="009E0DE1" w:rsidRDefault="008920F3" w:rsidP="008920F3">
      <w:pPr>
        <w:pStyle w:val="Heading4"/>
        <w:rPr>
          <w:lang w:eastAsia="ko-KR"/>
        </w:rPr>
      </w:pPr>
      <w:bookmarkStart w:id="20" w:name="_Toc20149860"/>
      <w:bookmarkStart w:id="21" w:name="_Toc27846657"/>
      <w:bookmarkStart w:id="22" w:name="_Toc36187785"/>
      <w:bookmarkStart w:id="23" w:name="_Toc45183689"/>
      <w:r w:rsidRPr="009E0DE1">
        <w:rPr>
          <w:lang w:eastAsia="ko-KR"/>
        </w:rPr>
        <w:t>5.8.2.11</w:t>
      </w:r>
      <w:r w:rsidRPr="009E0DE1">
        <w:rPr>
          <w:lang w:eastAsia="ko-KR"/>
        </w:rPr>
        <w:tab/>
        <w:t>Parameters for N4 session management</w:t>
      </w:r>
      <w:bookmarkEnd w:id="20"/>
      <w:bookmarkEnd w:id="21"/>
      <w:bookmarkEnd w:id="22"/>
      <w:bookmarkEnd w:id="23"/>
    </w:p>
    <w:p w14:paraId="70087D29" w14:textId="77777777" w:rsidR="008920F3" w:rsidRPr="009E0DE1" w:rsidRDefault="008920F3" w:rsidP="008920F3">
      <w:pPr>
        <w:pStyle w:val="Heading5"/>
      </w:pPr>
      <w:bookmarkStart w:id="24" w:name="_Toc20149861"/>
      <w:bookmarkStart w:id="25" w:name="_Toc27846658"/>
      <w:bookmarkStart w:id="26" w:name="_Toc36187786"/>
      <w:bookmarkStart w:id="27" w:name="_Toc45183690"/>
      <w:r w:rsidRPr="009E0DE1">
        <w:t>5.8.2.11.1</w:t>
      </w:r>
      <w:r w:rsidRPr="009E0DE1">
        <w:tab/>
        <w:t>General</w:t>
      </w:r>
      <w:bookmarkEnd w:id="24"/>
      <w:bookmarkEnd w:id="25"/>
      <w:bookmarkEnd w:id="26"/>
      <w:bookmarkEnd w:id="27"/>
    </w:p>
    <w:p w14:paraId="10B691FF" w14:textId="77777777" w:rsidR="008920F3" w:rsidRPr="009E0DE1" w:rsidRDefault="008920F3" w:rsidP="008920F3">
      <w:r w:rsidRPr="009E0DE1">
        <w:t>These parameters are used by SMF to control the functionality of the UPF as well as to inform SMF about events occurring at the UPF.</w:t>
      </w:r>
    </w:p>
    <w:p w14:paraId="470BA01B" w14:textId="77777777" w:rsidR="008920F3" w:rsidRPr="009E0DE1" w:rsidRDefault="008920F3" w:rsidP="008920F3">
      <w:r w:rsidRPr="009E0DE1">
        <w:t>The N4 session management procedures defined in clause 4.4.1 of TS</w:t>
      </w:r>
      <w:r>
        <w:t> </w:t>
      </w:r>
      <w:r w:rsidRPr="009E0DE1">
        <w:t>23.502</w:t>
      </w:r>
      <w:r>
        <w:t> </w:t>
      </w:r>
      <w:r w:rsidRPr="009E0DE1">
        <w:t>[3] will use the relevant parameters in the same way for all N4 reference points: the N4 Session Establishment procedure as well as the N4 Session Modification procedure provide the control parameters to the UPF, the N4 Session Release procedure removes all control parameters related to an N4 session, and the N4 Session Level Reporting procedure informs the SMF about events related to the PDU Session that are detected by the UPF.</w:t>
      </w:r>
    </w:p>
    <w:p w14:paraId="2409F5B1" w14:textId="77777777" w:rsidR="008920F3" w:rsidRPr="009E0DE1" w:rsidRDefault="008920F3" w:rsidP="008920F3">
      <w:r w:rsidRPr="009E0DE1">
        <w:t>The parameters over N4 reference point provided from SMF to UPF comprises an N4 Session ID and</w:t>
      </w:r>
      <w:r>
        <w:t xml:space="preserve"> may also contain</w:t>
      </w:r>
      <w:r w:rsidRPr="009E0DE1">
        <w:t>:</w:t>
      </w:r>
    </w:p>
    <w:p w14:paraId="2D233E86" w14:textId="77777777" w:rsidR="008920F3" w:rsidRPr="009E0DE1" w:rsidRDefault="008920F3" w:rsidP="008920F3">
      <w:pPr>
        <w:pStyle w:val="B1"/>
      </w:pPr>
      <w:r w:rsidRPr="009E0DE1">
        <w:t>-</w:t>
      </w:r>
      <w:r w:rsidRPr="009E0DE1">
        <w:tab/>
        <w:t>Packet Detection Rule</w:t>
      </w:r>
      <w:r>
        <w:t>s</w:t>
      </w:r>
      <w:r w:rsidRPr="009E0DE1">
        <w:t xml:space="preserve"> (PDR)</w:t>
      </w:r>
      <w:r>
        <w:t xml:space="preserve"> that</w:t>
      </w:r>
      <w:r w:rsidRPr="009E0DE1">
        <w:t xml:space="preserve"> contain information to classify</w:t>
      </w:r>
      <w:r>
        <w:t xml:space="preserve"> traffic (PDU(s))</w:t>
      </w:r>
      <w:r w:rsidRPr="009E0DE1">
        <w:t xml:space="preserve"> arriving at the UPF</w:t>
      </w:r>
      <w:r>
        <w:t>;</w:t>
      </w:r>
    </w:p>
    <w:p w14:paraId="3C226F80" w14:textId="77777777" w:rsidR="008920F3" w:rsidRPr="009E0DE1" w:rsidRDefault="008920F3" w:rsidP="008920F3">
      <w:pPr>
        <w:pStyle w:val="B1"/>
      </w:pPr>
      <w:r w:rsidRPr="009E0DE1">
        <w:t>-</w:t>
      </w:r>
      <w:r w:rsidRPr="009E0DE1">
        <w:tab/>
        <w:t>Forwarding Action Rule</w:t>
      </w:r>
      <w:r>
        <w:t>s</w:t>
      </w:r>
      <w:r w:rsidRPr="009E0DE1">
        <w:t xml:space="preserve"> (FAR)</w:t>
      </w:r>
      <w:r>
        <w:t xml:space="preserve"> that</w:t>
      </w:r>
      <w:r w:rsidRPr="009E0DE1">
        <w:t xml:space="preserve"> contain information on whether forwarding, dropping or buffering is to be applied to a</w:t>
      </w:r>
      <w:r>
        <w:t xml:space="preserve"> traffic identified by PDR(s);</w:t>
      </w:r>
    </w:p>
    <w:p w14:paraId="101C4CA8" w14:textId="77777777" w:rsidR="008920F3" w:rsidRDefault="008920F3" w:rsidP="008920F3">
      <w:pPr>
        <w:pStyle w:val="B1"/>
      </w:pPr>
      <w:r>
        <w:t>-</w:t>
      </w:r>
      <w:r>
        <w:tab/>
        <w:t>Multi-Access Rules (MAR) that contain information on how to handle traffic steering, switching and splitting for a MA PDU Session;</w:t>
      </w:r>
    </w:p>
    <w:p w14:paraId="28B583A0" w14:textId="77777777" w:rsidR="008920F3" w:rsidRPr="009E0DE1" w:rsidRDefault="008920F3" w:rsidP="008920F3">
      <w:pPr>
        <w:pStyle w:val="B1"/>
      </w:pPr>
      <w:r w:rsidRPr="009E0DE1">
        <w:lastRenderedPageBreak/>
        <w:t>-</w:t>
      </w:r>
      <w:r w:rsidRPr="009E0DE1">
        <w:tab/>
        <w:t>Usage Reporting Rule</w:t>
      </w:r>
      <w:r>
        <w:t>s</w:t>
      </w:r>
      <w:r w:rsidRPr="009E0DE1">
        <w:t xml:space="preserve"> (URR) contains information that defines how</w:t>
      </w:r>
      <w:r>
        <w:t xml:space="preserve"> traffic identified by PDR(s)</w:t>
      </w:r>
      <w:r w:rsidRPr="009E0DE1">
        <w:t xml:space="preserve"> shall be accounted as well as how a certain measurement shall be reported</w:t>
      </w:r>
      <w:r>
        <w:t>;</w:t>
      </w:r>
    </w:p>
    <w:p w14:paraId="56876C9D" w14:textId="77777777" w:rsidR="008920F3" w:rsidRPr="009E0DE1" w:rsidRDefault="008920F3" w:rsidP="008920F3">
      <w:pPr>
        <w:pStyle w:val="B1"/>
      </w:pPr>
      <w:r w:rsidRPr="009E0DE1">
        <w:t>-</w:t>
      </w:r>
      <w:r w:rsidRPr="009E0DE1">
        <w:tab/>
        <w:t>QoS Enforcement Rule</w:t>
      </w:r>
      <w:r>
        <w:t>s</w:t>
      </w:r>
      <w:r w:rsidRPr="009E0DE1">
        <w:t xml:space="preserve"> (QER), </w:t>
      </w:r>
      <w:r>
        <w:t xml:space="preserve">that </w:t>
      </w:r>
      <w:r w:rsidRPr="009E0DE1">
        <w:t>contain information related to QoS enforcement of traffic</w:t>
      </w:r>
      <w:r>
        <w:t xml:space="preserve"> identified by PDR(s);</w:t>
      </w:r>
    </w:p>
    <w:p w14:paraId="245E948F" w14:textId="77777777" w:rsidR="008920F3" w:rsidRDefault="008920F3" w:rsidP="008920F3">
      <w:pPr>
        <w:pStyle w:val="B1"/>
      </w:pPr>
      <w:r>
        <w:t>-</w:t>
      </w:r>
      <w:r>
        <w:tab/>
        <w:t>Session Reporting Rules (SRR) that contain information to request the UP function to detect and report events for a PDU session that are not related to specific PDRs of the PDU session or that are not related to traffic usage measurement.</w:t>
      </w:r>
    </w:p>
    <w:p w14:paraId="5B75FD67" w14:textId="77777777" w:rsidR="008920F3" w:rsidRPr="00BD3EC0" w:rsidRDefault="008920F3" w:rsidP="008920F3">
      <w:pPr>
        <w:pStyle w:val="B1"/>
      </w:pPr>
      <w:r>
        <w:t>-</w:t>
      </w:r>
      <w:r>
        <w:tab/>
        <w:t>Trace Requirements;</w:t>
      </w:r>
    </w:p>
    <w:p w14:paraId="58872EE2" w14:textId="77777777" w:rsidR="008920F3" w:rsidRPr="00A30201" w:rsidRDefault="008920F3" w:rsidP="008920F3">
      <w:pPr>
        <w:pStyle w:val="B1"/>
      </w:pPr>
      <w:r>
        <w:t>-</w:t>
      </w:r>
      <w:r>
        <w:tab/>
        <w:t>Port Management Information Container in 5GS;</w:t>
      </w:r>
    </w:p>
    <w:p w14:paraId="551E8578" w14:textId="77777777" w:rsidR="008920F3" w:rsidRPr="00A30201" w:rsidRDefault="008920F3" w:rsidP="008920F3">
      <w:pPr>
        <w:pStyle w:val="B1"/>
      </w:pPr>
      <w:r>
        <w:t>-</w:t>
      </w:r>
      <w:r>
        <w:tab/>
        <w:t>Bridge Information.</w:t>
      </w:r>
    </w:p>
    <w:p w14:paraId="0EF31F9E" w14:textId="77777777" w:rsidR="008920F3" w:rsidRDefault="008920F3" w:rsidP="008920F3">
      <w:r>
        <w:t>The N4 Session ID is assigned by the SMF and uniquely identifies an N4 session.</w:t>
      </w:r>
    </w:p>
    <w:p w14:paraId="2010ADC4" w14:textId="77777777" w:rsidR="008920F3" w:rsidRDefault="008920F3" w:rsidP="008920F3">
      <w:r>
        <w:t>If the UPF indicated support of Trace, the SMF may activate a trace session during a N4 Session Establishment or a N4 Session Modification procedure. In that case it provides Trace Requirements to the UPF. The SMF may deactivate an on-going trace session using a N4 Session Modification procedure. There shall be at most one trace session activated per N4 Session at a time.</w:t>
      </w:r>
    </w:p>
    <w:p w14:paraId="3AE708FA" w14:textId="77777777" w:rsidR="008920F3" w:rsidRDefault="008920F3" w:rsidP="008920F3">
      <w:r>
        <w:t>For the MA PDU Session, the SMF may add an additional access tunnel information during an N4 Session Modification procedure by updating MAR with addition of an FAR ID which refers to an FAR containing the additional access tunnel information for the MA PDU session for traffic steering in the UPF. For the MA PDU Session, the SMF may request Access Availability report per N4 Session, during N4 Session Establishment procedure or N4 Session Modification procedure.</w:t>
      </w:r>
    </w:p>
    <w:p w14:paraId="4C503151" w14:textId="77777777" w:rsidR="008920F3" w:rsidRDefault="008920F3" w:rsidP="008920F3">
      <w:r>
        <w:t>A N4 Session may be used to control both UPF and NW-TT behaviour in the UPF. A N4 session support and enable exchange of TSN bridge configuration between the SMF and the UPF:</w:t>
      </w:r>
    </w:p>
    <w:p w14:paraId="3B80C9BE" w14:textId="77777777" w:rsidR="008920F3" w:rsidRPr="00A30201" w:rsidRDefault="008920F3" w:rsidP="008920F3">
      <w:pPr>
        <w:pStyle w:val="B1"/>
      </w:pPr>
      <w:r>
        <w:t>-</w:t>
      </w:r>
      <w:r>
        <w:tab/>
        <w:t>Information that the SMF needs for bridge management (clause 5.8.2.11.9);</w:t>
      </w:r>
    </w:p>
    <w:p w14:paraId="56C84547" w14:textId="77777777" w:rsidR="008920F3" w:rsidRDefault="008920F3" w:rsidP="008920F3">
      <w:pPr>
        <w:pStyle w:val="B1"/>
      </w:pPr>
      <w:r>
        <w:t>-</w:t>
      </w:r>
      <w:r>
        <w:tab/>
        <w:t>Information that 5GS transparently relays between the AF the NW-TT: transparent Port Management Information Container.</w:t>
      </w:r>
    </w:p>
    <w:p w14:paraId="5C16AB07" w14:textId="77777777" w:rsidR="008920F3" w:rsidRDefault="008920F3" w:rsidP="008920F3">
      <w:r>
        <w:t>When a N4 Session related with bridge management is established, the UPF allocates a dedicated port number for the DS-TT side of the PDU Session. The UPF then provides to the SMF following configuration parameters for the N4 Session:</w:t>
      </w:r>
    </w:p>
    <w:p w14:paraId="6CAC1D82" w14:textId="4AE9F469" w:rsidR="008920F3" w:rsidRPr="00A30201" w:rsidDel="008920F3" w:rsidRDefault="008920F3" w:rsidP="008920F3">
      <w:pPr>
        <w:pStyle w:val="B1"/>
        <w:rPr>
          <w:del w:id="28" w:author="Ericsson" w:date="2020-07-16T14:59:00Z"/>
        </w:rPr>
      </w:pPr>
      <w:del w:id="29" w:author="Ericsson" w:date="2020-07-16T14:59:00Z">
        <w:r w:rsidDel="008920F3">
          <w:delText>-</w:delText>
        </w:r>
        <w:r w:rsidDel="008920F3">
          <w:tab/>
          <w:delText>NW-TT port number;</w:delText>
        </w:r>
      </w:del>
    </w:p>
    <w:p w14:paraId="21F4E8A2" w14:textId="77777777" w:rsidR="008920F3" w:rsidRPr="00A30201" w:rsidRDefault="008920F3" w:rsidP="008920F3">
      <w:pPr>
        <w:pStyle w:val="B1"/>
      </w:pPr>
      <w:r>
        <w:t>-</w:t>
      </w:r>
      <w:r>
        <w:tab/>
        <w:t>DS-TT port number.</w:t>
      </w:r>
    </w:p>
    <w:p w14:paraId="4B8D519D" w14:textId="4C17C160" w:rsidR="008920F3" w:rsidRDefault="008920F3" w:rsidP="008920F3">
      <w:r>
        <w:t>After the N4 session has been established, the SMF and UPF may at any time exchange transparent bridge Port Management Information Container over a N4 session.</w:t>
      </w:r>
    </w:p>
    <w:p w14:paraId="4557FBD1" w14:textId="77777777" w:rsidR="004D2EFD" w:rsidRDefault="004D2EFD" w:rsidP="004D2EFD"/>
    <w:p w14:paraId="5B6461E2" w14:textId="77777777" w:rsidR="004D2EFD" w:rsidRPr="00FD6EBB" w:rsidRDefault="004D2EFD" w:rsidP="004D2EFD">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466254B2" w14:textId="77777777" w:rsidR="004D2EFD" w:rsidRDefault="004D2EFD" w:rsidP="008920F3"/>
    <w:p w14:paraId="621B0F69" w14:textId="77777777" w:rsidR="004D2EFD" w:rsidRDefault="004D2EFD" w:rsidP="004D2EFD">
      <w:pPr>
        <w:pStyle w:val="Heading5"/>
      </w:pPr>
      <w:bookmarkStart w:id="30" w:name="_Toc27846666"/>
      <w:bookmarkStart w:id="31" w:name="_Toc36187794"/>
      <w:bookmarkStart w:id="32" w:name="_Toc45183698"/>
      <w:r>
        <w:t>5.8.2.11.9</w:t>
      </w:r>
      <w:r>
        <w:tab/>
        <w:t>Bridge Management Information</w:t>
      </w:r>
      <w:bookmarkEnd w:id="30"/>
      <w:bookmarkEnd w:id="31"/>
      <w:bookmarkEnd w:id="32"/>
    </w:p>
    <w:p w14:paraId="432B24C8" w14:textId="77777777" w:rsidR="004D2EFD" w:rsidRDefault="004D2EFD" w:rsidP="004D2EFD">
      <w:pPr>
        <w:rPr>
          <w:lang w:eastAsia="x-none"/>
        </w:rPr>
      </w:pPr>
      <w:r>
        <w:rPr>
          <w:lang w:eastAsia="x-none"/>
        </w:rPr>
        <w:t>The following table describes the Bridge Management Information (BMI) that includes the information required to configure a 5GS logical bridge for TSC PDU Sessions.</w:t>
      </w:r>
    </w:p>
    <w:p w14:paraId="692EED3D" w14:textId="77777777" w:rsidR="004D2EFD" w:rsidRDefault="004D2EFD" w:rsidP="004D2EFD">
      <w:pPr>
        <w:pStyle w:val="TH"/>
      </w:pPr>
      <w:r>
        <w:lastRenderedPageBreak/>
        <w:t>Table 5.8.2.11.9-1: Bridge Management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4148"/>
        <w:gridCol w:w="2606"/>
      </w:tblGrid>
      <w:tr w:rsidR="004D2EFD" w14:paraId="2A474C98" w14:textId="77777777" w:rsidTr="000267A2">
        <w:tc>
          <w:tcPr>
            <w:tcW w:w="2943" w:type="dxa"/>
            <w:shd w:val="clear" w:color="auto" w:fill="auto"/>
          </w:tcPr>
          <w:p w14:paraId="48501C2B" w14:textId="77777777" w:rsidR="004D2EFD" w:rsidRDefault="004D2EFD" w:rsidP="000267A2">
            <w:pPr>
              <w:pStyle w:val="TAH"/>
            </w:pPr>
            <w:r>
              <w:t>Attribute</w:t>
            </w:r>
          </w:p>
        </w:tc>
        <w:tc>
          <w:tcPr>
            <w:tcW w:w="4253" w:type="dxa"/>
            <w:shd w:val="clear" w:color="auto" w:fill="auto"/>
          </w:tcPr>
          <w:p w14:paraId="445583C0" w14:textId="77777777" w:rsidR="004D2EFD" w:rsidRDefault="004D2EFD" w:rsidP="000267A2">
            <w:pPr>
              <w:pStyle w:val="TAH"/>
            </w:pPr>
            <w:r>
              <w:t>Description</w:t>
            </w:r>
          </w:p>
        </w:tc>
        <w:tc>
          <w:tcPr>
            <w:tcW w:w="2661" w:type="dxa"/>
            <w:shd w:val="clear" w:color="auto" w:fill="auto"/>
          </w:tcPr>
          <w:p w14:paraId="1FAC2655" w14:textId="77777777" w:rsidR="004D2EFD" w:rsidRDefault="004D2EFD" w:rsidP="000267A2">
            <w:pPr>
              <w:pStyle w:val="TAH"/>
            </w:pPr>
            <w:r>
              <w:t>Comment</w:t>
            </w:r>
          </w:p>
        </w:tc>
      </w:tr>
      <w:tr w:rsidR="004D2EFD" w14:paraId="3AD4AC1A" w14:textId="77777777" w:rsidTr="000267A2">
        <w:tc>
          <w:tcPr>
            <w:tcW w:w="2943" w:type="dxa"/>
            <w:shd w:val="clear" w:color="auto" w:fill="auto"/>
          </w:tcPr>
          <w:p w14:paraId="0C522229" w14:textId="77777777" w:rsidR="004D2EFD" w:rsidRDefault="004D2EFD" w:rsidP="000267A2">
            <w:pPr>
              <w:pStyle w:val="TAL"/>
            </w:pPr>
            <w:r>
              <w:t>NW-TT Port Number</w:t>
            </w:r>
          </w:p>
        </w:tc>
        <w:tc>
          <w:tcPr>
            <w:tcW w:w="4253" w:type="dxa"/>
            <w:shd w:val="clear" w:color="auto" w:fill="auto"/>
          </w:tcPr>
          <w:p w14:paraId="45F5488D" w14:textId="74E8B0E6" w:rsidR="004D2EFD" w:rsidRDefault="004D2EFD" w:rsidP="000267A2">
            <w:pPr>
              <w:pStyle w:val="TAL"/>
            </w:pPr>
            <w:r>
              <w:t xml:space="preserve">Port Number allocated by the NW-TT </w:t>
            </w:r>
            <w:del w:id="33" w:author="Ericsson" w:date="2020-07-16T15:07:00Z">
              <w:r w:rsidDel="00622A0A">
                <w:delText>for the TSC PDU Session</w:delText>
              </w:r>
            </w:del>
          </w:p>
        </w:tc>
        <w:tc>
          <w:tcPr>
            <w:tcW w:w="2661" w:type="dxa"/>
            <w:shd w:val="clear" w:color="auto" w:fill="auto"/>
          </w:tcPr>
          <w:p w14:paraId="6DED11E7" w14:textId="77777777" w:rsidR="004D2EFD" w:rsidRDefault="004D2EFD" w:rsidP="000267A2">
            <w:pPr>
              <w:pStyle w:val="TAL"/>
            </w:pPr>
          </w:p>
        </w:tc>
      </w:tr>
      <w:tr w:rsidR="004D2EFD" w14:paraId="6C57A184" w14:textId="77777777" w:rsidTr="000267A2">
        <w:tc>
          <w:tcPr>
            <w:tcW w:w="2943" w:type="dxa"/>
            <w:shd w:val="clear" w:color="auto" w:fill="auto"/>
          </w:tcPr>
          <w:p w14:paraId="0BDB2B8E" w14:textId="77777777" w:rsidR="004D2EFD" w:rsidRDefault="004D2EFD" w:rsidP="000267A2">
            <w:pPr>
              <w:pStyle w:val="TAL"/>
            </w:pPr>
            <w:r>
              <w:t>DS-TT Port Number</w:t>
            </w:r>
          </w:p>
        </w:tc>
        <w:tc>
          <w:tcPr>
            <w:tcW w:w="4253" w:type="dxa"/>
            <w:shd w:val="clear" w:color="auto" w:fill="auto"/>
          </w:tcPr>
          <w:p w14:paraId="72228C59" w14:textId="77777777" w:rsidR="004D2EFD" w:rsidRDefault="004D2EFD" w:rsidP="000267A2">
            <w:pPr>
              <w:pStyle w:val="TAL"/>
            </w:pPr>
            <w:r>
              <w:t>Port Number allocated by the NW-TT for the DS-TT for a given TSC PDU Session</w:t>
            </w:r>
          </w:p>
        </w:tc>
        <w:tc>
          <w:tcPr>
            <w:tcW w:w="2661" w:type="dxa"/>
            <w:shd w:val="clear" w:color="auto" w:fill="auto"/>
          </w:tcPr>
          <w:p w14:paraId="326F2127" w14:textId="77777777" w:rsidR="004D2EFD" w:rsidRDefault="004D2EFD" w:rsidP="000267A2">
            <w:pPr>
              <w:pStyle w:val="TAL"/>
            </w:pPr>
          </w:p>
        </w:tc>
      </w:tr>
    </w:tbl>
    <w:p w14:paraId="6A142D94" w14:textId="468F80FF" w:rsidR="008920F3" w:rsidRDefault="008920F3" w:rsidP="00FD2173"/>
    <w:p w14:paraId="7D1AB149" w14:textId="77777777" w:rsidR="00857642" w:rsidRPr="00FD6EBB" w:rsidRDefault="00857642" w:rsidP="00857642">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bookmarkStart w:id="34" w:name="_Toc27846667"/>
      <w:bookmarkStart w:id="35" w:name="_Toc36187795"/>
      <w:bookmarkStart w:id="36" w:name="_Toc45183699"/>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4815884C" w14:textId="77777777" w:rsidR="00857642" w:rsidRDefault="00857642" w:rsidP="00857642">
      <w:pPr>
        <w:pStyle w:val="Heading5"/>
      </w:pPr>
    </w:p>
    <w:p w14:paraId="6720C20B" w14:textId="087D4039" w:rsidR="00857642" w:rsidRDefault="00857642" w:rsidP="00857642">
      <w:pPr>
        <w:pStyle w:val="Heading5"/>
      </w:pPr>
      <w:r>
        <w:t>5.8.2.11.10</w:t>
      </w:r>
      <w:r>
        <w:tab/>
        <w:t>Port Management Information Container</w:t>
      </w:r>
      <w:bookmarkEnd w:id="34"/>
      <w:bookmarkEnd w:id="35"/>
      <w:bookmarkEnd w:id="36"/>
    </w:p>
    <w:p w14:paraId="6EC11EFF" w14:textId="04102A05" w:rsidR="00857642" w:rsidRDefault="00857642" w:rsidP="00857642">
      <w:pPr>
        <w:rPr>
          <w:lang w:eastAsia="x-none"/>
        </w:rPr>
      </w:pPr>
      <w:r>
        <w:rPr>
          <w:lang w:eastAsia="x-none"/>
        </w:rPr>
        <w:t>The following table describes the Port Management Information Container (PMIC) that includes information exchanged transparently via 5GS between TSN AF and NW-TT</w:t>
      </w:r>
      <w:del w:id="37" w:author="Ericsson" w:date="2020-07-16T15:09:00Z">
        <w:r w:rsidDel="00857642">
          <w:rPr>
            <w:lang w:eastAsia="x-none"/>
          </w:rPr>
          <w:delText xml:space="preserve"> for TSC PDU Sessions</w:delText>
        </w:r>
      </w:del>
      <w:r>
        <w:rPr>
          <w:lang w:eastAsia="x-none"/>
        </w:rPr>
        <w:t>.</w:t>
      </w:r>
    </w:p>
    <w:p w14:paraId="01CF1846" w14:textId="77777777" w:rsidR="00857642" w:rsidRDefault="00857642" w:rsidP="00857642">
      <w:pPr>
        <w:pStyle w:val="TH"/>
      </w:pPr>
      <w:r>
        <w:t>Table 5.8.2.11.10-1: Port Management Information Container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4144"/>
        <w:gridCol w:w="2602"/>
      </w:tblGrid>
      <w:tr w:rsidR="00857642" w14:paraId="131CE8EF" w14:textId="77777777" w:rsidTr="006031F5">
        <w:tc>
          <w:tcPr>
            <w:tcW w:w="2883" w:type="dxa"/>
            <w:shd w:val="clear" w:color="auto" w:fill="auto"/>
          </w:tcPr>
          <w:p w14:paraId="00E2DDD2" w14:textId="77777777" w:rsidR="00857642" w:rsidRDefault="00857642" w:rsidP="000267A2">
            <w:pPr>
              <w:pStyle w:val="TAH"/>
            </w:pPr>
            <w:r>
              <w:t>Attribute</w:t>
            </w:r>
          </w:p>
        </w:tc>
        <w:tc>
          <w:tcPr>
            <w:tcW w:w="4144" w:type="dxa"/>
            <w:shd w:val="clear" w:color="auto" w:fill="auto"/>
          </w:tcPr>
          <w:p w14:paraId="1A647119" w14:textId="77777777" w:rsidR="00857642" w:rsidRDefault="00857642" w:rsidP="000267A2">
            <w:pPr>
              <w:pStyle w:val="TAH"/>
            </w:pPr>
            <w:r>
              <w:t>Description</w:t>
            </w:r>
          </w:p>
        </w:tc>
        <w:tc>
          <w:tcPr>
            <w:tcW w:w="2602" w:type="dxa"/>
            <w:shd w:val="clear" w:color="auto" w:fill="auto"/>
          </w:tcPr>
          <w:p w14:paraId="1A539236" w14:textId="77777777" w:rsidR="00857642" w:rsidRDefault="00857642" w:rsidP="000267A2">
            <w:pPr>
              <w:pStyle w:val="TAH"/>
            </w:pPr>
            <w:r>
              <w:t>Comment</w:t>
            </w:r>
          </w:p>
        </w:tc>
      </w:tr>
      <w:tr w:rsidR="00857642" w14:paraId="5E726233" w14:textId="77777777" w:rsidTr="006031F5">
        <w:tc>
          <w:tcPr>
            <w:tcW w:w="2883" w:type="dxa"/>
            <w:shd w:val="clear" w:color="auto" w:fill="auto"/>
          </w:tcPr>
          <w:p w14:paraId="5720D127" w14:textId="77777777" w:rsidR="00857642" w:rsidRPr="00A30201" w:rsidRDefault="00857642" w:rsidP="000267A2">
            <w:pPr>
              <w:pStyle w:val="TAL"/>
            </w:pPr>
            <w:r>
              <w:t>Port Management Information as in Table 5.28.3.1-</w:t>
            </w:r>
            <w:r w:rsidRPr="00392FCC">
              <w:t>1</w:t>
            </w:r>
          </w:p>
        </w:tc>
        <w:tc>
          <w:tcPr>
            <w:tcW w:w="4144" w:type="dxa"/>
            <w:shd w:val="clear" w:color="auto" w:fill="auto"/>
          </w:tcPr>
          <w:p w14:paraId="21049746" w14:textId="77777777" w:rsidR="00857642" w:rsidRDefault="00857642" w:rsidP="000267A2">
            <w:pPr>
              <w:pStyle w:val="TAL"/>
            </w:pPr>
            <w:r>
              <w:t>Information exchanged transparently between NW-TT and TSN AF via 5GS</w:t>
            </w:r>
          </w:p>
        </w:tc>
        <w:tc>
          <w:tcPr>
            <w:tcW w:w="2602" w:type="dxa"/>
            <w:shd w:val="clear" w:color="auto" w:fill="auto"/>
          </w:tcPr>
          <w:p w14:paraId="482C16C5" w14:textId="77777777" w:rsidR="00857642" w:rsidRDefault="00857642" w:rsidP="000267A2">
            <w:pPr>
              <w:pStyle w:val="TAL"/>
            </w:pPr>
          </w:p>
        </w:tc>
      </w:tr>
    </w:tbl>
    <w:p w14:paraId="542C1027" w14:textId="77777777" w:rsidR="00877FE5" w:rsidRDefault="00877FE5" w:rsidP="00877FE5"/>
    <w:p w14:paraId="6CFC65AE" w14:textId="77777777" w:rsidR="001715DF" w:rsidRDefault="001715DF" w:rsidP="001715DF"/>
    <w:p w14:paraId="29D5ADA3" w14:textId="77777777" w:rsidR="001715DF" w:rsidRPr="00FD6EBB" w:rsidRDefault="001715DF" w:rsidP="001715DF">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6FF5E571" w14:textId="77777777" w:rsidR="009A5417" w:rsidRDefault="009A5417" w:rsidP="009A5417">
      <w:pPr>
        <w:pStyle w:val="Heading3"/>
      </w:pPr>
      <w:bookmarkStart w:id="38" w:name="_Toc20150066"/>
      <w:bookmarkStart w:id="39" w:name="_Toc27846865"/>
      <w:bookmarkStart w:id="40" w:name="_Toc36187996"/>
      <w:bookmarkStart w:id="41" w:name="_Toc45183900"/>
      <w:r>
        <w:t>5.27.2</w:t>
      </w:r>
      <w:r>
        <w:tab/>
        <w:t>TSC Assistance Information (TSCAI)</w:t>
      </w:r>
      <w:bookmarkEnd w:id="38"/>
      <w:bookmarkEnd w:id="39"/>
      <w:bookmarkEnd w:id="40"/>
      <w:bookmarkEnd w:id="41"/>
    </w:p>
    <w:p w14:paraId="477011DE" w14:textId="5B5D8BBE" w:rsidR="009A5417" w:rsidRDefault="009A5417" w:rsidP="009A5417">
      <w:r>
        <w:t xml:space="preserve">TSC assistance information describes TSC traffic characteristics for use in the 5G System. The knowledge of TSN traffic pattern is useful for the </w:t>
      </w:r>
      <w:proofErr w:type="spellStart"/>
      <w:r>
        <w:t>gNB</w:t>
      </w:r>
      <w:proofErr w:type="spellEnd"/>
      <w:r>
        <w:t xml:space="preserve"> to allow it to more efficiently schedule periodic, deterministic traffic flows either via Configured Grants, Semi-Persistent Scheduling or with dynamic grants. TSC assistance information, as defined in Table 5.27.2-1, is provided from SMF to 5G-AN, e.g. upon QoS Flow establishment. The TSCAI parameters are set according to corresponding parameters obtained from the TSN AF. The TSN AF identifies the PDU session as described in clause 5.28.2.</w:t>
      </w:r>
      <w:ins w:id="42" w:author="Ericsson" w:date="2020-07-30T16:05:00Z">
        <w:r w:rsidR="009C23EB">
          <w:t xml:space="preserve"> </w:t>
        </w:r>
        <w:r w:rsidR="00DC160D">
          <w:t xml:space="preserve">This release of the specification </w:t>
        </w:r>
      </w:ins>
      <w:ins w:id="43" w:author="Ericsson" w:date="2020-08-06T13:57:00Z">
        <w:r w:rsidR="00384DE6">
          <w:rPr>
            <w:color w:val="000000"/>
          </w:rPr>
          <w:t xml:space="preserve">TSCAI is provided assuming </w:t>
        </w:r>
      </w:ins>
      <w:ins w:id="44" w:author="Ericsson" w:date="2020-07-30T16:05:00Z">
        <w:r w:rsidR="00DC160D" w:rsidRPr="00DC160D">
          <w:t xml:space="preserve">constant bit rate periodic </w:t>
        </w:r>
      </w:ins>
      <w:ins w:id="45" w:author="Ericsson" w:date="2020-07-30T16:06:00Z">
        <w:r w:rsidR="002A5A7C">
          <w:t xml:space="preserve">TSC </w:t>
        </w:r>
      </w:ins>
      <w:ins w:id="46" w:author="Ericsson" w:date="2020-07-30T16:05:00Z">
        <w:r w:rsidR="00DC160D" w:rsidRPr="00DC160D">
          <w:t>traffic where periodic means</w:t>
        </w:r>
      </w:ins>
      <w:ins w:id="47" w:author="Ericsson" w:date="2020-07-30T16:06:00Z">
        <w:r w:rsidR="002A5A7C">
          <w:t xml:space="preserve"> that the traffic is</w:t>
        </w:r>
      </w:ins>
      <w:ins w:id="48" w:author="Ericsson" w:date="2020-07-30T16:05:00Z">
        <w:r w:rsidR="00DC160D" w:rsidRPr="00DC160D">
          <w:t xml:space="preserve"> repeating continuously, with a constant time (the period) between each occurrence</w:t>
        </w:r>
      </w:ins>
      <w:ins w:id="49" w:author="Ericsson" w:date="2020-07-30T16:06:00Z">
        <w:r w:rsidR="00467BAC">
          <w:t xml:space="preserve">, </w:t>
        </w:r>
        <w:r w:rsidR="00F961D0">
          <w:t xml:space="preserve">and </w:t>
        </w:r>
      </w:ins>
      <w:ins w:id="50" w:author="Ericsson" w:date="2020-07-30T16:05:00Z">
        <w:r w:rsidR="00DC160D" w:rsidRPr="00DC160D">
          <w:t>there is a single burst of back-to-back packets in each period.</w:t>
        </w:r>
      </w:ins>
    </w:p>
    <w:p w14:paraId="316A4831" w14:textId="77777777" w:rsidR="009A5417" w:rsidRDefault="009A5417" w:rsidP="009A5417">
      <w:r>
        <w:t>The TSN AF is responsible for obtaining PSFP (IEEE 802.1Q [98]) parameters and use them to calculate traffic pattern parameters (such as burst arrival time with reference to the ingress port, periodicity, and flow direction) and responsible of forwarding these parameters in TSC Assistance Container to the SMF (via PCF). TSN AF may enable aggregation of TSN streams if the TSN streams belong to the same traffic class, terminate in the same egress port and have the same periodicity and compatible Burst arrival time. One set of parameters and one container are being calculated by the AF for multiple TSN streams to enable aggregation of TSN streams to the same QoS Flow.</w:t>
      </w:r>
    </w:p>
    <w:p w14:paraId="556051C5" w14:textId="77777777" w:rsidR="009A5417" w:rsidRDefault="009A5417" w:rsidP="009A5417">
      <w:r>
        <w:t>Annex I describe how the traffic pattern information is determined.</w:t>
      </w:r>
    </w:p>
    <w:p w14:paraId="6B2DE7D4" w14:textId="77777777" w:rsidR="009A5417" w:rsidRDefault="009A5417" w:rsidP="009A5417">
      <w:pPr>
        <w:pStyle w:val="NO"/>
      </w:pPr>
      <w:r>
        <w:t>NOTE 1:</w:t>
      </w:r>
      <w:r>
        <w:tab/>
        <w:t>Further details of aggregation of TSN streams (including determination of burst arrival times that are compatible so that TSN streams can be aggregated) are left for implementation.</w:t>
      </w:r>
    </w:p>
    <w:p w14:paraId="5B23941E" w14:textId="77777777" w:rsidR="009A5417" w:rsidRDefault="009A5417" w:rsidP="009A5417">
      <w:r>
        <w:t xml:space="preserve">In this case, TSN AF creates one TSC Assistance Container for the aggregated TSN streams. The SMF will bind PCC rules with a TSC Assistance Container as described in clause 6.1.3.2.4 of TS 23.503 [45]. The SMF derives TSCAI on a per QoS Flow basis and send it to 5G-AN. The Burst Arrival Time and Periodicity component of the TSCAI that the SMF signals to the 5G-AN are specified with respect to the 5G clock. The SMF is responsible for mapping the Burst Arrival Time and Periodicity from a TSN clock to the 5G clock based on the time offset and cumulative </w:t>
      </w:r>
      <w:proofErr w:type="spellStart"/>
      <w:r>
        <w:t>rateRatio</w:t>
      </w:r>
      <w:proofErr w:type="spellEnd"/>
      <w:r>
        <w:t xml:space="preserve"> between TSN time and 5GS time as measured and reported by the UPF.</w:t>
      </w:r>
    </w:p>
    <w:p w14:paraId="7EF63682" w14:textId="77777777" w:rsidR="009A5417" w:rsidRDefault="009A5417" w:rsidP="009A5417">
      <w:r>
        <w:t>The TSCAI parameter determination in SMF is done as follows:</w:t>
      </w:r>
    </w:p>
    <w:p w14:paraId="469623D8" w14:textId="77777777" w:rsidR="009A5417" w:rsidRDefault="009A5417" w:rsidP="009A5417">
      <w:pPr>
        <w:pStyle w:val="B1"/>
      </w:pPr>
      <w:r>
        <w:t>-</w:t>
      </w:r>
      <w:r>
        <w:tab/>
        <w:t>For traffic in downlink direction, the SMF corrects the Burst Arrival Time in the TSN Assistance Container based on the latest received time offset measurement from the UPF and sets the TSCAI Burst Arrival Time as the sum of the corrected value and CN PDB as described in clause 5.7.3.4.</w:t>
      </w:r>
    </w:p>
    <w:p w14:paraId="08E9F0CF" w14:textId="77777777" w:rsidR="009A5417" w:rsidRDefault="009A5417" w:rsidP="009A5417">
      <w:pPr>
        <w:pStyle w:val="B1"/>
      </w:pPr>
      <w:r>
        <w:lastRenderedPageBreak/>
        <w:t>-</w:t>
      </w:r>
      <w:r>
        <w:tab/>
        <w:t>For traffic in uplink direction, the SMF corrects the Burst Arrival Time in the TSN Assistance Container based on the latest received time offset measurement from the UPF and sets the TSCAI Burst Arrival Time as the sum of the corrected value and UE-DS-TT Residence Time.</w:t>
      </w:r>
    </w:p>
    <w:p w14:paraId="11C7F8CA" w14:textId="77777777" w:rsidR="009A5417" w:rsidRDefault="009A5417" w:rsidP="009A5417">
      <w:pPr>
        <w:pStyle w:val="B1"/>
      </w:pPr>
      <w:r>
        <w:t>-</w:t>
      </w:r>
      <w:r>
        <w:tab/>
        <w:t xml:space="preserve">The SMF corrects the Periodicity in the TSN Assistance Container by the previously received cumulative </w:t>
      </w:r>
      <w:proofErr w:type="spellStart"/>
      <w:r>
        <w:t>rateRatio</w:t>
      </w:r>
      <w:proofErr w:type="spellEnd"/>
      <w:r>
        <w:t xml:space="preserve"> from the UPF and sets the TSCAI Periodicity as the corrected value.</w:t>
      </w:r>
    </w:p>
    <w:p w14:paraId="3FA00AB7" w14:textId="77777777" w:rsidR="009A5417" w:rsidRDefault="009A5417" w:rsidP="009A5417">
      <w:pPr>
        <w:pStyle w:val="B1"/>
      </w:pPr>
      <w:r>
        <w:t>-</w:t>
      </w:r>
      <w:r>
        <w:tab/>
        <w:t>The SMF sets the TSCAI Flow Direction as the Flow Direction in the TSN Assistance Container.</w:t>
      </w:r>
    </w:p>
    <w:p w14:paraId="79C7E432" w14:textId="77777777" w:rsidR="009A5417" w:rsidRDefault="009A5417" w:rsidP="009A5417">
      <w:pPr>
        <w:pStyle w:val="NO"/>
      </w:pPr>
      <w:r>
        <w:t>NOTE 2:</w:t>
      </w:r>
      <w:r>
        <w:tab/>
        <w:t>In order for the TSN AF to get Burst Arrival Time, Periodicity on a per TSN stream basis, support for IEEE 802.1Q [98] (as stated in clause 4.4.8.2) Per-Stream Filtering and Policing (PSFP) with stream gate operation is a prerequisite.</w:t>
      </w:r>
    </w:p>
    <w:p w14:paraId="048A4A94" w14:textId="77777777" w:rsidR="009A5417" w:rsidRDefault="009A5417" w:rsidP="009A5417">
      <w:r>
        <w:t xml:space="preserve">In the case of drift between TSN time and 5G time, the UPF updates the offset to SMF using the N4 Report Procedure as defined in TS 23.502 [3] clause 4.4.3.4. In the case of change of cumulative </w:t>
      </w:r>
      <w:proofErr w:type="spellStart"/>
      <w:r>
        <w:t>rateRatio</w:t>
      </w:r>
      <w:proofErr w:type="spellEnd"/>
      <w:r>
        <w:t xml:space="preserve"> between TSN time and 5G time, the UPF updates the cumulative </w:t>
      </w:r>
      <w:proofErr w:type="spellStart"/>
      <w:r>
        <w:t>rateRatio</w:t>
      </w:r>
      <w:proofErr w:type="spellEnd"/>
      <w:r>
        <w:t xml:space="preserve"> to SMF using the N4 Report Procedure as defined in TS 23.502 [3] clause 4.4.3.4. The SMF may then trigger a PDU Session Modification as defined in TS 23.502 [3] clause 4.3.3 in order to update the TSCAI parameter to the NG-RAN without requiring AN or N1 specific signalling exchange with the UE.</w:t>
      </w:r>
    </w:p>
    <w:p w14:paraId="485BBF58" w14:textId="77777777" w:rsidR="009A5417" w:rsidRDefault="009A5417" w:rsidP="009A5417">
      <w:pPr>
        <w:pStyle w:val="NO"/>
      </w:pPr>
      <w:r>
        <w:t>NOTE 3:</w:t>
      </w:r>
      <w:r>
        <w:tab/>
        <w:t xml:space="preserve">In order to prevent frequent updates from the UPF, the UPF sends the offset or the cumulative </w:t>
      </w:r>
      <w:proofErr w:type="spellStart"/>
      <w:r>
        <w:t>rateRatio</w:t>
      </w:r>
      <w:proofErr w:type="spellEnd"/>
      <w:r>
        <w:t xml:space="preserve"> only when the difference between the current measurement and the previously reported measurement is larger than a threshold as described in TS 23.502 [3] clause 4.4.3.4.</w:t>
      </w:r>
    </w:p>
    <w:p w14:paraId="02C879ED" w14:textId="77777777" w:rsidR="009A5417" w:rsidRDefault="009A5417" w:rsidP="009A5417">
      <w:pPr>
        <w:pStyle w:val="TH"/>
      </w:pPr>
      <w:r>
        <w:t>Table 5.27.2-1: TSC Assistance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6464"/>
      </w:tblGrid>
      <w:tr w:rsidR="009A5417" w14:paraId="1CE0FE22" w14:textId="77777777" w:rsidTr="000267A2">
        <w:tc>
          <w:tcPr>
            <w:tcW w:w="3227" w:type="dxa"/>
            <w:shd w:val="clear" w:color="auto" w:fill="auto"/>
          </w:tcPr>
          <w:p w14:paraId="5FFA1C3D" w14:textId="77777777" w:rsidR="009A5417" w:rsidRDefault="009A5417" w:rsidP="000267A2">
            <w:pPr>
              <w:pStyle w:val="TAH"/>
            </w:pPr>
            <w:r>
              <w:t>Assistance Information</w:t>
            </w:r>
          </w:p>
        </w:tc>
        <w:tc>
          <w:tcPr>
            <w:tcW w:w="6630" w:type="dxa"/>
            <w:shd w:val="clear" w:color="auto" w:fill="auto"/>
          </w:tcPr>
          <w:p w14:paraId="191A3146" w14:textId="77777777" w:rsidR="009A5417" w:rsidRDefault="009A5417" w:rsidP="000267A2">
            <w:pPr>
              <w:pStyle w:val="TAH"/>
            </w:pPr>
            <w:r>
              <w:t>Description</w:t>
            </w:r>
          </w:p>
        </w:tc>
      </w:tr>
      <w:tr w:rsidR="009A5417" w14:paraId="5D0C61BD" w14:textId="77777777" w:rsidTr="000267A2">
        <w:tc>
          <w:tcPr>
            <w:tcW w:w="3227" w:type="dxa"/>
            <w:shd w:val="clear" w:color="auto" w:fill="auto"/>
          </w:tcPr>
          <w:p w14:paraId="7E821E90" w14:textId="77777777" w:rsidR="009A5417" w:rsidRDefault="009A5417" w:rsidP="000267A2">
            <w:pPr>
              <w:pStyle w:val="TAL"/>
            </w:pPr>
            <w:r>
              <w:t>Flow Direction</w:t>
            </w:r>
          </w:p>
        </w:tc>
        <w:tc>
          <w:tcPr>
            <w:tcW w:w="6630" w:type="dxa"/>
            <w:shd w:val="clear" w:color="auto" w:fill="auto"/>
          </w:tcPr>
          <w:p w14:paraId="60DB6DB3" w14:textId="77777777" w:rsidR="009A5417" w:rsidRPr="00B56148" w:rsidRDefault="009A5417" w:rsidP="000267A2">
            <w:pPr>
              <w:pStyle w:val="TAL"/>
            </w:pPr>
            <w:r>
              <w:t>The direction of the TSC flow (uplink or downlink)</w:t>
            </w:r>
            <w:r w:rsidRPr="000727DE">
              <w:t>.</w:t>
            </w:r>
          </w:p>
        </w:tc>
      </w:tr>
      <w:tr w:rsidR="009A5417" w14:paraId="06DE945E" w14:textId="77777777" w:rsidTr="000267A2">
        <w:tc>
          <w:tcPr>
            <w:tcW w:w="3227" w:type="dxa"/>
            <w:shd w:val="clear" w:color="auto" w:fill="auto"/>
          </w:tcPr>
          <w:p w14:paraId="3F0E7736" w14:textId="77777777" w:rsidR="009A5417" w:rsidRDefault="009A5417" w:rsidP="000267A2">
            <w:pPr>
              <w:pStyle w:val="TAL"/>
            </w:pPr>
            <w:r>
              <w:t>Periodicity</w:t>
            </w:r>
          </w:p>
        </w:tc>
        <w:tc>
          <w:tcPr>
            <w:tcW w:w="6630" w:type="dxa"/>
            <w:shd w:val="clear" w:color="auto" w:fill="auto"/>
          </w:tcPr>
          <w:p w14:paraId="29002D82" w14:textId="77777777" w:rsidR="009A5417" w:rsidRDefault="009A5417" w:rsidP="000267A2">
            <w:pPr>
              <w:pStyle w:val="TAL"/>
            </w:pPr>
            <w:r>
              <w:t>It refers to the time period between start of two bursts.</w:t>
            </w:r>
          </w:p>
        </w:tc>
      </w:tr>
      <w:tr w:rsidR="009A5417" w14:paraId="49477462" w14:textId="77777777" w:rsidTr="000267A2">
        <w:tc>
          <w:tcPr>
            <w:tcW w:w="3227" w:type="dxa"/>
            <w:shd w:val="clear" w:color="auto" w:fill="auto"/>
          </w:tcPr>
          <w:p w14:paraId="23EEA035" w14:textId="77777777" w:rsidR="009A5417" w:rsidRDefault="009A5417" w:rsidP="000267A2">
            <w:pPr>
              <w:pStyle w:val="TAL"/>
            </w:pPr>
            <w:r>
              <w:t>Burst Arrival time</w:t>
            </w:r>
          </w:p>
        </w:tc>
        <w:tc>
          <w:tcPr>
            <w:tcW w:w="6630" w:type="dxa"/>
            <w:shd w:val="clear" w:color="auto" w:fill="auto"/>
          </w:tcPr>
          <w:p w14:paraId="1484E4BA" w14:textId="77777777" w:rsidR="009A5417" w:rsidRDefault="009A5417" w:rsidP="000267A2">
            <w:pPr>
              <w:pStyle w:val="TAL"/>
            </w:pPr>
            <w:r>
              <w:t>The arrival time of the data burst at either the ingress of the RAN (downlink flow direction) or egress interface of the UE (uplink flow direction).</w:t>
            </w:r>
          </w:p>
        </w:tc>
      </w:tr>
    </w:tbl>
    <w:p w14:paraId="5548B203" w14:textId="77777777" w:rsidR="009A5417" w:rsidRDefault="009A5417" w:rsidP="009A5417"/>
    <w:p w14:paraId="04FC559C" w14:textId="77777777" w:rsidR="006031F5" w:rsidRDefault="006031F5" w:rsidP="006031F5"/>
    <w:p w14:paraId="5F6CE4BD" w14:textId="77777777" w:rsidR="006031F5" w:rsidRPr="00FD6EBB" w:rsidRDefault="006031F5" w:rsidP="006031F5">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13D1E9E5" w14:textId="77777777" w:rsidR="008D40E7" w:rsidRDefault="008D40E7" w:rsidP="008D40E7">
      <w:pPr>
        <w:pStyle w:val="Heading3"/>
      </w:pPr>
      <w:bookmarkStart w:id="51" w:name="_Toc45183902"/>
      <w:r>
        <w:t>5.27.4</w:t>
      </w:r>
      <w:r>
        <w:tab/>
        <w:t>Hold and Forward Buffering mechanism</w:t>
      </w:r>
      <w:bookmarkEnd w:id="51"/>
    </w:p>
    <w:p w14:paraId="7706A52B" w14:textId="7EC85E36" w:rsidR="008D40E7" w:rsidRDefault="008D40E7" w:rsidP="008D40E7">
      <w:r>
        <w:t xml:space="preserve">DS-TT and NW-TT support a hold and forward mechanism to schedule traffic as defined in IEEE 802.1Q [98] if 5GS is to participate transparently as a bridge in a TSN network. </w:t>
      </w:r>
      <w:ins w:id="52" w:author="Ericsson" w:date="2020-08-04T15:43:00Z">
        <w:r w:rsidR="00405134" w:rsidRPr="00983070">
          <w:t>T</w:t>
        </w:r>
        <w:r w:rsidR="00405134">
          <w:t>hat is, t</w:t>
        </w:r>
        <w:r w:rsidR="00405134" w:rsidRPr="00983070">
          <w:t xml:space="preserve">he hold and forward buffering mechanism in this release of the specification provides externally observable </w:t>
        </w:r>
        <w:proofErr w:type="spellStart"/>
        <w:r w:rsidR="00405134" w:rsidRPr="00983070">
          <w:t>behavior</w:t>
        </w:r>
        <w:proofErr w:type="spellEnd"/>
        <w:r w:rsidR="00405134" w:rsidRPr="00983070">
          <w:t xml:space="preserve"> identical to scheduled traffic with</w:t>
        </w:r>
      </w:ins>
      <w:ins w:id="53" w:author="Ericsson0728" w:date="2020-08-06T09:34:00Z">
        <w:r w:rsidR="00BC627D">
          <w:t xml:space="preserve"> up to</w:t>
        </w:r>
      </w:ins>
      <w:ins w:id="54" w:author="Ericsson" w:date="2020-08-04T15:43:00Z">
        <w:r w:rsidR="00405134" w:rsidRPr="00983070">
          <w:t xml:space="preserve"> eight queues (8.6.8.4 in IEEE Std 802.1Q-2018) and with protected windows (Annex Q.2 in IEEE Std 802.1Q-2018). Frames are only transmitted from a given buffer according to the open time interval of the corresponding transmission gate; otherwise, frames are hold back (which corresponds to a closed transmission gate). The protected windows scheme implies that only a single transmission gate is open at any single time. </w:t>
        </w:r>
      </w:ins>
      <w:r>
        <w:t>T</w:t>
      </w:r>
      <w:ins w:id="55" w:author="Ericsson" w:date="2020-08-04T15:43:00Z">
        <w:r w:rsidR="00405134">
          <w:t>hus, t</w:t>
        </w:r>
      </w:ins>
      <w:r>
        <w:t>he Hold and Forward buffering mechanism allows PDB based 5GS QoS to be used for TSC traffic</w:t>
      </w:r>
      <w:del w:id="56" w:author="Ericsson" w:date="2020-08-04T15:44:00Z">
        <w:r w:rsidDel="00C07D5A">
          <w:delText xml:space="preserve"> since packets need only arrive at NW-TT or DS-TT egress prior to their scheduled transmission time</w:delText>
        </w:r>
      </w:del>
      <w:r>
        <w:t>.</w:t>
      </w:r>
    </w:p>
    <w:p w14:paraId="54FB5E8D" w14:textId="0DB0F382" w:rsidR="008D40E7" w:rsidRDefault="00C07D5A" w:rsidP="008D40E7">
      <w:ins w:id="57" w:author="Ericsson" w:date="2020-08-04T15:44:00Z">
        <w:r>
          <w:t xml:space="preserve">To achieve </w:t>
        </w:r>
        <w:r w:rsidRPr="00983070">
          <w:t xml:space="preserve">externally observable </w:t>
        </w:r>
        <w:proofErr w:type="spellStart"/>
        <w:r w:rsidRPr="00983070">
          <w:t>behavior</w:t>
        </w:r>
        <w:proofErr w:type="spellEnd"/>
        <w:r>
          <w:t xml:space="preserve"> according to the</w:t>
        </w:r>
        <w:r w:rsidRPr="00790DAF">
          <w:t xml:space="preserve"> </w:t>
        </w:r>
        <w:r w:rsidRPr="00983070">
          <w:t>protected windows scheme</w:t>
        </w:r>
        <w:r>
          <w:t xml:space="preserve">, </w:t>
        </w:r>
      </w:ins>
      <w:r w:rsidR="008D40E7">
        <w:t xml:space="preserve">5GS provides </w:t>
      </w:r>
      <w:proofErr w:type="spellStart"/>
      <w:r w:rsidR="008D40E7">
        <w:t>AdminControlList</w:t>
      </w:r>
      <w:proofErr w:type="spellEnd"/>
      <w:ins w:id="58" w:author="Ericsson" w:date="2020-08-04T15:44:00Z">
        <w:r>
          <w:t>,</w:t>
        </w:r>
      </w:ins>
      <w:r w:rsidR="008D40E7">
        <w:t xml:space="preserve"> </w:t>
      </w:r>
      <w:del w:id="59" w:author="Ericsson" w:date="2020-08-04T15:44:00Z">
        <w:r w:rsidR="008D40E7" w:rsidDel="00C07D5A">
          <w:delText xml:space="preserve">and </w:delText>
        </w:r>
      </w:del>
      <w:proofErr w:type="spellStart"/>
      <w:r w:rsidR="008D40E7">
        <w:t>AdminBaseTime</w:t>
      </w:r>
      <w:proofErr w:type="spellEnd"/>
      <w:ins w:id="60" w:author="Ericsson" w:date="2020-08-04T15:44:00Z">
        <w:r w:rsidR="00F8387F">
          <w:t>,</w:t>
        </w:r>
        <w:r w:rsidR="00F8387F" w:rsidRPr="00790DAF">
          <w:t xml:space="preserve"> </w:t>
        </w:r>
        <w:proofErr w:type="spellStart"/>
        <w:r w:rsidR="00F8387F" w:rsidRPr="00983070">
          <w:t>AdminCycleTime</w:t>
        </w:r>
        <w:proofErr w:type="spellEnd"/>
        <w:r w:rsidR="00F8387F" w:rsidRPr="00983070">
          <w:t xml:space="preserve">, and </w:t>
        </w:r>
        <w:proofErr w:type="spellStart"/>
        <w:r w:rsidR="00F8387F" w:rsidRPr="00983070">
          <w:t>TickGranularity</w:t>
        </w:r>
      </w:ins>
      <w:proofErr w:type="spellEnd"/>
      <w:r w:rsidR="008D40E7">
        <w:t xml:space="preserve"> as defined in IEEE 802.1Q [98] on a per Ethernet port basis to DS-TT and NW-TT for the hold and forward buffer</w:t>
      </w:r>
      <w:ins w:id="61" w:author="Ericsson" w:date="2020-08-04T15:46:00Z">
        <w:r w:rsidR="00BB3ED2">
          <w:t xml:space="preserve">ing mechanism </w:t>
        </w:r>
      </w:ins>
      <w:r w:rsidR="008D40E7">
        <w:t>as described in clause 5.28.3.</w:t>
      </w:r>
    </w:p>
    <w:p w14:paraId="6F9000CC" w14:textId="4FF9E684" w:rsidR="006031F5" w:rsidRDefault="008D40E7" w:rsidP="008D40E7">
      <w:pPr>
        <w:pStyle w:val="NO"/>
      </w:pPr>
      <w:r>
        <w:t>NOTE:</w:t>
      </w:r>
      <w:r>
        <w:tab/>
      </w:r>
      <w:ins w:id="62" w:author="Ericsson" w:date="2020-08-04T15:45:00Z">
        <w:r w:rsidR="00BB3ED2">
          <w:t>The details of h</w:t>
        </w:r>
      </w:ins>
      <w:del w:id="63" w:author="Ericsson" w:date="2020-08-04T15:46:00Z">
        <w:r w:rsidDel="00BB3ED2">
          <w:delText>H</w:delText>
        </w:r>
      </w:del>
      <w:r>
        <w:t xml:space="preserve">ow </w:t>
      </w:r>
      <w:ins w:id="64" w:author="Ericsson" w:date="2020-08-04T15:45:00Z">
        <w:r w:rsidR="00BB3ED2">
          <w:t xml:space="preserve">the </w:t>
        </w:r>
      </w:ins>
      <w:r>
        <w:t>Hold and Forward buffer</w:t>
      </w:r>
      <w:ins w:id="65" w:author="Ericsson" w:date="2020-08-04T15:45:00Z">
        <w:r w:rsidR="00BB3ED2" w:rsidRPr="00BB3ED2">
          <w:t xml:space="preserve"> </w:t>
        </w:r>
        <w:proofErr w:type="spellStart"/>
        <w:r w:rsidR="00BB3ED2">
          <w:t>ing</w:t>
        </w:r>
        <w:proofErr w:type="spellEnd"/>
        <w:r w:rsidR="00BB3ED2">
          <w:t xml:space="preserve"> mechanism</w:t>
        </w:r>
      </w:ins>
      <w:ins w:id="66" w:author="Ericsson" w:date="2020-08-04T15:48:00Z">
        <w:r w:rsidR="00B27439">
          <w:t xml:space="preserve"> </w:t>
        </w:r>
      </w:ins>
      <w:r>
        <w:t xml:space="preserve">is </w:t>
      </w:r>
      <w:del w:id="67" w:author="Ericsson" w:date="2020-08-04T15:46:00Z">
        <w:r w:rsidDel="00BB3ED2">
          <w:delText xml:space="preserve">supported </w:delText>
        </w:r>
      </w:del>
      <w:ins w:id="68" w:author="Ericsson" w:date="2020-08-04T15:45:00Z">
        <w:r w:rsidR="00BB3ED2">
          <w:t xml:space="preserve">provided </w:t>
        </w:r>
      </w:ins>
      <w:r>
        <w:t>by the TSN Translator is up to implementation.</w:t>
      </w:r>
    </w:p>
    <w:p w14:paraId="447E2D33" w14:textId="6C5FC22C" w:rsidR="00CA3539" w:rsidDel="00F8387F" w:rsidRDefault="00CA3539" w:rsidP="00CA3539">
      <w:pPr>
        <w:pStyle w:val="NO"/>
        <w:rPr>
          <w:del w:id="69" w:author="Ericsson" w:date="2020-08-04T15:45:00Z"/>
        </w:rPr>
      </w:pPr>
      <w:del w:id="70" w:author="Ericsson" w:date="2020-08-04T15:45:00Z">
        <w:r w:rsidDel="00F8387F">
          <w:delText>TSN Translator is up to implementation.</w:delText>
        </w:r>
      </w:del>
    </w:p>
    <w:p w14:paraId="3798CEE6" w14:textId="77777777" w:rsidR="00CA3539" w:rsidRDefault="00CA3539" w:rsidP="00CA3539"/>
    <w:p w14:paraId="7C46316E" w14:textId="77777777" w:rsidR="00CA3539" w:rsidRPr="00FD6EBB" w:rsidRDefault="00CA3539" w:rsidP="00CA3539">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0A54828B" w14:textId="7BBC80A0" w:rsidR="00857642" w:rsidRDefault="00857642" w:rsidP="00FD2173"/>
    <w:p w14:paraId="70C7B142" w14:textId="77777777" w:rsidR="004D1042" w:rsidRDefault="004D1042" w:rsidP="004D1042">
      <w:pPr>
        <w:pStyle w:val="Heading3"/>
      </w:pPr>
      <w:bookmarkStart w:id="71" w:name="_Toc20150072"/>
      <w:bookmarkStart w:id="72" w:name="_Toc27846871"/>
      <w:bookmarkStart w:id="73" w:name="_Toc36188002"/>
      <w:bookmarkStart w:id="74" w:name="_Toc45183906"/>
      <w:r>
        <w:lastRenderedPageBreak/>
        <w:t>5.28.2</w:t>
      </w:r>
      <w:r>
        <w:tab/>
        <w:t>5GS Bridge configuration</w:t>
      </w:r>
      <w:bookmarkEnd w:id="71"/>
      <w:bookmarkEnd w:id="72"/>
      <w:bookmarkEnd w:id="73"/>
      <w:bookmarkEnd w:id="74"/>
    </w:p>
    <w:p w14:paraId="37E81CFD" w14:textId="77777777" w:rsidR="004D1042" w:rsidRDefault="004D1042" w:rsidP="004D1042">
      <w:r>
        <w:t xml:space="preserve">In order to schedule TSN traffic over 5GS Bridge, the configuration information of 5GS Bridge is mapped to 5GS QoS within the corresponding PDU </w:t>
      </w:r>
      <w:r w:rsidRPr="00AA2E79">
        <w:t>Session</w:t>
      </w:r>
      <w:r>
        <w:t>. The QoS parameters mapping for TSN is described in TS 23.503 [45] clause 6.1.3.23.</w:t>
      </w:r>
    </w:p>
    <w:p w14:paraId="5EACD646" w14:textId="77777777" w:rsidR="004D1042" w:rsidRDefault="004D1042" w:rsidP="004D1042">
      <w:r>
        <w:t>The configuration information of 5GS Bridge as defined in IEEE 802.1Q [98], includes the following:</w:t>
      </w:r>
    </w:p>
    <w:p w14:paraId="27A51665" w14:textId="77777777" w:rsidR="004D1042" w:rsidRDefault="004D1042" w:rsidP="004D1042">
      <w:pPr>
        <w:pStyle w:val="B1"/>
      </w:pPr>
      <w:r>
        <w:t>-</w:t>
      </w:r>
      <w:r>
        <w:tab/>
        <w:t>Bridge ID of 5GS Bridge.</w:t>
      </w:r>
    </w:p>
    <w:p w14:paraId="0358E7CD" w14:textId="77777777" w:rsidR="004D1042" w:rsidRDefault="004D1042" w:rsidP="004D1042">
      <w:pPr>
        <w:pStyle w:val="B1"/>
      </w:pPr>
      <w:r>
        <w:t>-</w:t>
      </w:r>
      <w:r>
        <w:tab/>
        <w:t>Configuration information of scheduled traffic on ports of DS-TT and NW-TT:</w:t>
      </w:r>
    </w:p>
    <w:p w14:paraId="04C1656A" w14:textId="77777777" w:rsidR="004D1042" w:rsidRDefault="004D1042" w:rsidP="004D1042">
      <w:pPr>
        <w:pStyle w:val="B2"/>
      </w:pPr>
      <w:r>
        <w:t>-</w:t>
      </w:r>
      <w:r>
        <w:tab/>
        <w:t>Egress ports of 5GS Bridge, e.g., ports on DS-TT and NW-TT;</w:t>
      </w:r>
    </w:p>
    <w:p w14:paraId="0A5C40FE" w14:textId="77777777" w:rsidR="004D1042" w:rsidRDefault="004D1042" w:rsidP="004D1042">
      <w:pPr>
        <w:pStyle w:val="B2"/>
      </w:pPr>
      <w:r>
        <w:t>-</w:t>
      </w:r>
      <w:r>
        <w:tab/>
        <w:t>Traffic classes and their priorities.</w:t>
      </w:r>
    </w:p>
    <w:p w14:paraId="10360D91" w14:textId="24DF62A5" w:rsidR="004D1042" w:rsidRDefault="004D1042" w:rsidP="004D1042">
      <w:pPr>
        <w:pStyle w:val="NO"/>
      </w:pPr>
      <w:r>
        <w:t>NOTE 1:</w:t>
      </w:r>
      <w:r>
        <w:tab/>
        <w:t xml:space="preserve">In this Release of the specification, </w:t>
      </w:r>
      <w:ins w:id="75" w:author="Ericsson" w:date="2020-08-04T15:46:00Z">
        <w:r w:rsidR="00BB3ED2" w:rsidRPr="00284F05">
          <w:t>scheduled traffic (8.6.8.4 in IEEE Std 802.1Q-2018</w:t>
        </w:r>
        <w:r w:rsidR="00BB3ED2">
          <w:t xml:space="preserve"> [98]</w:t>
        </w:r>
        <w:r w:rsidR="00BB3ED2" w:rsidRPr="00284F05">
          <w:t>)</w:t>
        </w:r>
        <w:r w:rsidR="00BB3ED2">
          <w:t xml:space="preserve"> is </w:t>
        </w:r>
      </w:ins>
      <w:r>
        <w:t>only support</w:t>
      </w:r>
      <w:ins w:id="76" w:author="Ericsson" w:date="2020-08-04T15:46:00Z">
        <w:r w:rsidR="00BB3ED2">
          <w:t>ed</w:t>
        </w:r>
      </w:ins>
      <w:r>
        <w:t xml:space="preserve"> </w:t>
      </w:r>
      <w:del w:id="77" w:author="Ericsson" w:date="2020-08-04T15:47:00Z">
        <w:r w:rsidDel="00BB3ED2">
          <w:delText xml:space="preserve">simplified </w:delText>
        </w:r>
      </w:del>
      <w:ins w:id="78" w:author="Ericsson" w:date="2020-08-04T15:47:00Z">
        <w:r w:rsidR="00BB3ED2" w:rsidRPr="00EB7A96">
          <w:t>with protected windows</w:t>
        </w:r>
        <w:r w:rsidR="00BB3ED2">
          <w:t xml:space="preserve">, (see </w:t>
        </w:r>
        <w:r w:rsidR="00BB3ED2" w:rsidRPr="0064355B">
          <w:t>Annex Q.2 in</w:t>
        </w:r>
        <w:r w:rsidR="00BB3ED2" w:rsidRPr="00EB7A96">
          <w:t xml:space="preserve"> </w:t>
        </w:r>
      </w:ins>
      <w:r>
        <w:t>IEEE </w:t>
      </w:r>
      <w:ins w:id="79" w:author="Ericsson" w:date="2020-08-04T15:47:00Z">
        <w:r w:rsidR="00BB3ED2">
          <w:t>Std</w:t>
        </w:r>
      </w:ins>
      <w:ins w:id="80" w:author="Ericsson" w:date="2020-08-04T15:48:00Z">
        <w:r w:rsidR="00A95432">
          <w:t xml:space="preserve"> </w:t>
        </w:r>
      </w:ins>
      <w:r>
        <w:t>802.1Q [98]</w:t>
      </w:r>
      <w:ins w:id="81" w:author="Ericsson" w:date="2020-08-04T15:47:00Z">
        <w:r w:rsidR="00F242A7">
          <w:t>)</w:t>
        </w:r>
      </w:ins>
      <w:r>
        <w:t xml:space="preserve">, </w:t>
      </w:r>
      <w:ins w:id="82" w:author="Ericsson" w:date="2020-08-04T15:47:00Z">
        <w:r w:rsidR="00F242A7">
          <w:t xml:space="preserve">therefore, it is enough to support </w:t>
        </w:r>
        <w:proofErr w:type="spellStart"/>
        <w:r w:rsidR="00F242A7" w:rsidRPr="00715ECD">
          <w:t>AdminControlList</w:t>
        </w:r>
        <w:proofErr w:type="spellEnd"/>
        <w:r w:rsidR="00F242A7" w:rsidRPr="00715ECD">
          <w:t xml:space="preserve">, </w:t>
        </w:r>
        <w:proofErr w:type="spellStart"/>
        <w:r w:rsidR="00F242A7" w:rsidRPr="00715ECD">
          <w:t>AdminBaseTime</w:t>
        </w:r>
        <w:proofErr w:type="spellEnd"/>
        <w:r w:rsidR="00F242A7" w:rsidRPr="00715ECD">
          <w:t xml:space="preserve">, </w:t>
        </w:r>
        <w:proofErr w:type="spellStart"/>
        <w:r w:rsidR="00F242A7" w:rsidRPr="00715ECD">
          <w:t>AdminCycleTime</w:t>
        </w:r>
        <w:proofErr w:type="spellEnd"/>
        <w:r w:rsidR="00F242A7" w:rsidRPr="00715ECD">
          <w:t xml:space="preserve">, and </w:t>
        </w:r>
        <w:proofErr w:type="spellStart"/>
        <w:r w:rsidR="00F242A7" w:rsidRPr="00715ECD">
          <w:t>TickGranularity</w:t>
        </w:r>
        <w:proofErr w:type="spellEnd"/>
        <w:r w:rsidR="00F242A7" w:rsidRPr="00715ECD">
          <w:t xml:space="preserve"> </w:t>
        </w:r>
      </w:ins>
      <w:del w:id="83" w:author="Ericsson" w:date="2020-08-04T15:47:00Z">
        <w:r w:rsidDel="00F242A7">
          <w:delText xml:space="preserve">Annex Q.2 </w:delText>
        </w:r>
      </w:del>
      <w:r>
        <w:t xml:space="preserve">for </w:t>
      </w:r>
      <w:ins w:id="84" w:author="Ericsson" w:date="2020-08-04T15:47:00Z">
        <w:r w:rsidR="00B96B56">
          <w:t xml:space="preserve">the configuration of the </w:t>
        </w:r>
      </w:ins>
      <w:r>
        <w:t>5GS.</w:t>
      </w:r>
    </w:p>
    <w:p w14:paraId="04B33D7C" w14:textId="77777777" w:rsidR="004D1042" w:rsidRDefault="004D1042" w:rsidP="004D1042">
      <w:r>
        <w:t>The configuration information of 5GS Bridge as defined in IEEE 802.1Q [98], includes the following:</w:t>
      </w:r>
    </w:p>
    <w:p w14:paraId="6B4A6E4C" w14:textId="77777777" w:rsidR="004D1042" w:rsidRPr="00A30201" w:rsidRDefault="004D1042" w:rsidP="004D1042">
      <w:pPr>
        <w:pStyle w:val="B1"/>
      </w:pPr>
      <w:r>
        <w:t>-</w:t>
      </w:r>
      <w:r>
        <w:tab/>
        <w:t>Chassis ID of 5GS Bridge;</w:t>
      </w:r>
    </w:p>
    <w:p w14:paraId="217658EA" w14:textId="77777777" w:rsidR="004D1042" w:rsidRDefault="004D1042" w:rsidP="004D1042">
      <w:pPr>
        <w:pStyle w:val="B1"/>
      </w:pPr>
      <w:r>
        <w:t>-</w:t>
      </w:r>
      <w:r>
        <w:tab/>
        <w:t>Traffic forwarding information as defined in IEEE 802.1Q [98] clause 8.8.1:</w:t>
      </w:r>
    </w:p>
    <w:p w14:paraId="543DD3DC" w14:textId="77777777" w:rsidR="004D1042" w:rsidRPr="00C34949" w:rsidRDefault="004D1042" w:rsidP="004D1042">
      <w:pPr>
        <w:pStyle w:val="B2"/>
      </w:pPr>
      <w:r>
        <w:t>-</w:t>
      </w:r>
      <w:r>
        <w:tab/>
        <w:t>Destination MAC address and VLAN ID of TSN stream;</w:t>
      </w:r>
    </w:p>
    <w:p w14:paraId="62F58A5E" w14:textId="77777777" w:rsidR="004D1042" w:rsidRPr="00A30201" w:rsidRDefault="004D1042" w:rsidP="004D1042">
      <w:pPr>
        <w:pStyle w:val="B2"/>
      </w:pPr>
      <w:r>
        <w:t>-</w:t>
      </w:r>
      <w:r>
        <w:tab/>
        <w:t>Port number in the Port MAP as defined in IEEE 802.1Q [98] clause 8.8.1.</w:t>
      </w:r>
    </w:p>
    <w:p w14:paraId="00CA2420" w14:textId="77777777" w:rsidR="004D1042" w:rsidRDefault="004D1042" w:rsidP="004D1042">
      <w:pPr>
        <w:pStyle w:val="B1"/>
      </w:pPr>
      <w:r>
        <w:t>-</w:t>
      </w:r>
      <w:r>
        <w:tab/>
        <w:t>Configuration information per stream according to IEEE 802.1Q [98] clause 8.6.5.1:</w:t>
      </w:r>
    </w:p>
    <w:p w14:paraId="65D88948" w14:textId="77777777" w:rsidR="004D1042" w:rsidRDefault="004D1042" w:rsidP="004D1042">
      <w:pPr>
        <w:pStyle w:val="B2"/>
      </w:pPr>
      <w:r>
        <w:t>-</w:t>
      </w:r>
      <w:r>
        <w:tab/>
        <w:t>Ingress port number of 5GS Bridge, i.e., ports on DS-TT/NW-TT;</w:t>
      </w:r>
    </w:p>
    <w:p w14:paraId="3F178F0F" w14:textId="77777777" w:rsidR="004D1042" w:rsidRPr="00A30201" w:rsidRDefault="004D1042" w:rsidP="004D1042">
      <w:pPr>
        <w:pStyle w:val="B2"/>
      </w:pPr>
      <w:r>
        <w:t>-</w:t>
      </w:r>
      <w:r>
        <w:tab/>
        <w:t>Stream priority.</w:t>
      </w:r>
    </w:p>
    <w:p w14:paraId="05D81A14" w14:textId="77777777" w:rsidR="004D1042" w:rsidRDefault="004D1042" w:rsidP="004D1042">
      <w:pPr>
        <w:pStyle w:val="NO"/>
      </w:pPr>
      <w:r>
        <w:t>NOTE 2:</w:t>
      </w:r>
      <w:r>
        <w:tab/>
        <w:t>In order to support IEEE 802.1Q [98] clause 8.6.5.1, it is required to support the Stream Identification function as specified by IEEE 802.1CB-2017 [83].</w:t>
      </w:r>
    </w:p>
    <w:p w14:paraId="4E6D2CC2" w14:textId="77777777" w:rsidR="004D1042" w:rsidRDefault="004D1042" w:rsidP="004D1042">
      <w:r>
        <w:t>The SMF report the MAC address of the DS-TT port of the related PDU Session to TSN AF via PCF as the MAC address of the PDU Session. The association between the MAC address used by the PDU Session, 5GS Bridge ID and port number on DS-TT is maintained at TSN AF and further used to assist to bind the TSN traffic with the UE's PDU session.</w:t>
      </w:r>
    </w:p>
    <w:p w14:paraId="4D5AF0DB" w14:textId="77777777" w:rsidR="004D1042" w:rsidRDefault="004D1042" w:rsidP="004D1042">
      <w:r>
        <w:t>With the Traffic forwarding information as defined in IEEE 802.1Q [98] clause 8.8.1 and PSFP information as defined in IEEE 802.1Q [98] clause 8.6.5.1, the TSN AF identifies the ingress port and egress port for a stream and derives the DS-TT MAC address of corresponding PDU session carrying this stream.</w:t>
      </w:r>
    </w:p>
    <w:p w14:paraId="34D6EE5B" w14:textId="77777777" w:rsidR="004D1042" w:rsidRDefault="004D1042" w:rsidP="004D1042">
      <w:r>
        <w:t>The TSN AF requests the PCF to reserve resources for an AF session with support for Time Sensitive Networking (TSN) as defined in clause 6.1.3.23 in TS 23.503 [45].</w:t>
      </w:r>
    </w:p>
    <w:p w14:paraId="3482E902" w14:textId="77777777" w:rsidR="004D1042" w:rsidRDefault="004D1042" w:rsidP="004D1042">
      <w:r>
        <w:t>The TSN AF uses the stream filter instances in PSFP information as defined in IEEE 802.1Q [98] clause 8.6.5.1, and additionally traffic class information as defined in IEEE 802.1Q [98] clause 8.6.8.4, to derive the service data flow for TSN streams. The TSN AF uses the Priority values in the stream filter instances in PSFP information (if available) as defined in IEEE 802.1Q [98] clause 8.6.5.1, and may additionally use scheduled traffic information as defined in IEEE 802.1Q [98] clause 8.6.8.4, to derive the TSN QoS information for a given TSN stream or flow of aggregated TSN streams. The TSN AF determines the TSC Assistance Container as described in clause 5.27.2. The TSN AF associates the TSN QoS information and TSC Assistance Container with the corresponding service data flow description and provides to the PCF and the SMF as defined in TS 23.503 [45] clause 6.1.3.23.</w:t>
      </w:r>
    </w:p>
    <w:p w14:paraId="1D31C44D" w14:textId="77777777" w:rsidR="004D1042" w:rsidRDefault="004D1042" w:rsidP="004D1042">
      <w:pPr>
        <w:pStyle w:val="NO"/>
      </w:pPr>
      <w:r>
        <w:t>NOTE 3:</w:t>
      </w:r>
      <w:r>
        <w:tab/>
        <w:t>When the TSN stream priority information from PSFP is not available (priority value in stream filters is set to wild card) Scheduled traffic information IEEE 802.1Q [98] clause 8.6.8.4 can be used in combination with PSFP IEEE 802.1Q [98] clause 8.6.5.1 to obtain a priority value.</w:t>
      </w:r>
    </w:p>
    <w:p w14:paraId="099F6F51" w14:textId="77777777" w:rsidR="00CA3539" w:rsidRDefault="00CA3539" w:rsidP="00FD2173"/>
    <w:p w14:paraId="6B8CD933" w14:textId="77777777" w:rsidR="00FD2173" w:rsidRPr="00FD6EBB" w:rsidRDefault="00FD2173" w:rsidP="00FD2173">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lastRenderedPageBreak/>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5481DA0D" w14:textId="77777777" w:rsidR="00D05F6F" w:rsidRDefault="00D05F6F" w:rsidP="00D05F6F">
      <w:pPr>
        <w:pStyle w:val="Heading3"/>
      </w:pPr>
      <w:bookmarkStart w:id="85" w:name="_Toc20150069"/>
      <w:bookmarkStart w:id="86" w:name="_Toc27846868"/>
      <w:bookmarkStart w:id="87" w:name="_Toc36187999"/>
      <w:bookmarkStart w:id="88" w:name="_Toc45183903"/>
      <w:r>
        <w:t>5.27.5</w:t>
      </w:r>
      <w:r>
        <w:tab/>
        <w:t>5G System Bridge delay</w:t>
      </w:r>
      <w:bookmarkEnd w:id="85"/>
      <w:bookmarkEnd w:id="86"/>
      <w:bookmarkEnd w:id="87"/>
      <w:bookmarkEnd w:id="88"/>
    </w:p>
    <w:p w14:paraId="149718F0" w14:textId="77777777" w:rsidR="00D05F6F" w:rsidRDefault="00D05F6F" w:rsidP="00D05F6F">
      <w:r>
        <w:t>In order for the 5G System to participate as a TSN bridge according to gate schedules specified, the 5GS Bridge is required to provide Bridge Delays as defined in IEEE 802.1Qcc [95] for each port pair and traffic class of the 5GS bridge to an IEEE TSN system. In order to determine 5GS Bridge Delays, the following components are needed:</w:t>
      </w:r>
    </w:p>
    <w:p w14:paraId="03A47E77" w14:textId="77777777" w:rsidR="00D05F6F" w:rsidRPr="00F06FF4" w:rsidRDefault="00D05F6F" w:rsidP="00D05F6F">
      <w:pPr>
        <w:pStyle w:val="B1"/>
      </w:pPr>
      <w:r>
        <w:t>1.</w:t>
      </w:r>
      <w:r>
        <w:tab/>
        <w:t>UE-DS-TT Residence Time: the time taken within the UE and DS-TT to forward a packet between the UE and DS-TT port. UE-DS-TT Residence Time is provided at the time of PDU Session Establishment by the UE to the network.</w:t>
      </w:r>
    </w:p>
    <w:p w14:paraId="58945573" w14:textId="77777777" w:rsidR="00D05F6F" w:rsidRDefault="00D05F6F" w:rsidP="00D05F6F">
      <w:pPr>
        <w:pStyle w:val="NO"/>
      </w:pPr>
      <w:r>
        <w:t>NOTE 1:</w:t>
      </w:r>
      <w:r>
        <w:tab/>
        <w:t>UE-DS-TT Residence Time is the same for uplink and downlink traffic and applies to all traffic classes.</w:t>
      </w:r>
    </w:p>
    <w:p w14:paraId="4D9EFBC9" w14:textId="77777777" w:rsidR="00D05F6F" w:rsidRDefault="00D05F6F" w:rsidP="00D05F6F">
      <w:pPr>
        <w:pStyle w:val="B1"/>
      </w:pPr>
      <w:r>
        <w:t>2.</w:t>
      </w:r>
      <w:r>
        <w:tab/>
        <w:t>Per traffic class minimum and maximum delays between the UE and the UPF/NW-TT that terminates the N6 interface (including UPF and NW-TT residence times), independent of frame length that a given 5GS deployment supports. The per-traffic class delays between the UE and the UPF/NW-TT are pre-configured in the TSN AF (see clause 5.28.4).</w:t>
      </w:r>
    </w:p>
    <w:p w14:paraId="672E3425" w14:textId="77777777" w:rsidR="00D05F6F" w:rsidRDefault="00D05F6F" w:rsidP="00D05F6F">
      <w:r>
        <w:t xml:space="preserve">The TSN AF calculates the 5GS </w:t>
      </w:r>
      <w:proofErr w:type="spellStart"/>
      <w:r>
        <w:t>independentDelayMin</w:t>
      </w:r>
      <w:proofErr w:type="spellEnd"/>
      <w:r>
        <w:t xml:space="preserve"> and </w:t>
      </w:r>
      <w:proofErr w:type="spellStart"/>
      <w:r>
        <w:t>independentDelayMax</w:t>
      </w:r>
      <w:proofErr w:type="spellEnd"/>
      <w:r>
        <w:t xml:space="preserve"> values for each port pair and for each traffic class using the above components.</w:t>
      </w:r>
    </w:p>
    <w:p w14:paraId="72935F62" w14:textId="77777777" w:rsidR="00D05F6F" w:rsidRDefault="00D05F6F" w:rsidP="00D05F6F">
      <w:r>
        <w:t xml:space="preserve">The </w:t>
      </w:r>
      <w:proofErr w:type="spellStart"/>
      <w:r>
        <w:t>dependentDelayMin</w:t>
      </w:r>
      <w:proofErr w:type="spellEnd"/>
      <w:r>
        <w:t xml:space="preserve"> and </w:t>
      </w:r>
      <w:proofErr w:type="spellStart"/>
      <w:r>
        <w:t>dependentDelayMax</w:t>
      </w:r>
      <w:proofErr w:type="spellEnd"/>
      <w:r>
        <w:t xml:space="preserve"> for 5GS Bridge specify the time range for a single octet of an Ethernet frame to transfer from ingress to egress and include the time to receive and store each octet of the frame, which depends on the link speed of the ingress Port as per IEEE 802.1Qcc [95].</w:t>
      </w:r>
    </w:p>
    <w:p w14:paraId="1ABF1AAE" w14:textId="77777777" w:rsidR="00D05F6F" w:rsidRDefault="00D05F6F" w:rsidP="00D05F6F">
      <w:pPr>
        <w:pStyle w:val="NO"/>
      </w:pPr>
      <w:r>
        <w:t>NOTE 2:</w:t>
      </w:r>
      <w:r>
        <w:tab/>
        <w:t xml:space="preserve">Further details how TSN AF determines </w:t>
      </w:r>
      <w:proofErr w:type="spellStart"/>
      <w:r>
        <w:t>dependentDelayMin</w:t>
      </w:r>
      <w:proofErr w:type="spellEnd"/>
      <w:r>
        <w:t xml:space="preserve"> and </w:t>
      </w:r>
      <w:proofErr w:type="spellStart"/>
      <w:r>
        <w:t>dependentDelayMax</w:t>
      </w:r>
      <w:proofErr w:type="spellEnd"/>
      <w:r>
        <w:t xml:space="preserve"> are up to implementation.</w:t>
      </w:r>
    </w:p>
    <w:p w14:paraId="2718EF89" w14:textId="2A0050A0" w:rsidR="00D05F6F" w:rsidRDefault="00D05F6F" w:rsidP="00D05F6F">
      <w:r>
        <w:t xml:space="preserve">Since Residence times may vary among UEs and per traffic class delay between the UE and the UPF/NW-TT may vary among UPFs, the 5GS Bridge Delay is determined after the PDU Session Establishment for the corresponding UPF and the UE by the TSN AF. The TSN AF </w:t>
      </w:r>
      <w:del w:id="89" w:author="Ericsson" w:date="2020-08-04T15:39:00Z">
        <w:r w:rsidDel="00A72732">
          <w:delText xml:space="preserve">deduces the related port pair(s) from the port number of the DS-TT Ethernet port and port number of the serving NW-TT Ethernet port(s) when the TSN AF </w:delText>
        </w:r>
      </w:del>
      <w:r>
        <w:t xml:space="preserve">receives the 5GS Bridge information for a newly established PDU Session and </w:t>
      </w:r>
      <w:proofErr w:type="spellStart"/>
      <w:r>
        <w:t>caculates</w:t>
      </w:r>
      <w:proofErr w:type="spellEnd"/>
      <w:r>
        <w:t xml:space="preserve"> the bridge delays per port pair</w:t>
      </w:r>
      <w:ins w:id="90" w:author="Ericsson" w:date="2020-08-04T15:40:00Z">
        <w:r w:rsidR="00BE0B7E">
          <w:t xml:space="preserve"> as requested </w:t>
        </w:r>
      </w:ins>
      <w:ins w:id="91" w:author="Ericsson" w:date="2020-08-04T15:41:00Z">
        <w:r w:rsidR="006B355A">
          <w:t>by the CNC</w:t>
        </w:r>
      </w:ins>
      <w:r>
        <w:t>.</w:t>
      </w:r>
    </w:p>
    <w:p w14:paraId="1CB7206C" w14:textId="77777777" w:rsidR="008C771C" w:rsidRDefault="008C771C" w:rsidP="00D05F6F"/>
    <w:p w14:paraId="2001DC27" w14:textId="491A3F37" w:rsidR="00D05F6F" w:rsidRPr="008F1B9A" w:rsidRDefault="00D05F6F" w:rsidP="008F1B9A">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56D8C170" w14:textId="77777777" w:rsidR="00D05F6F" w:rsidRDefault="00D05F6F" w:rsidP="00FD2173">
      <w:pPr>
        <w:pStyle w:val="NO"/>
        <w:rPr>
          <w:lang w:eastAsia="zh-CN"/>
        </w:rPr>
      </w:pPr>
    </w:p>
    <w:p w14:paraId="04198E6C" w14:textId="2657A3AA" w:rsidR="001B5F27" w:rsidRDefault="001B5F27" w:rsidP="001B5F27">
      <w:pPr>
        <w:pStyle w:val="Heading2"/>
      </w:pPr>
      <w:r>
        <w:t>5.28</w:t>
      </w:r>
      <w:r>
        <w:tab/>
        <w:t>Support of integration with TSN</w:t>
      </w:r>
      <w:bookmarkEnd w:id="7"/>
      <w:bookmarkEnd w:id="8"/>
      <w:bookmarkEnd w:id="9"/>
      <w:bookmarkEnd w:id="10"/>
    </w:p>
    <w:p w14:paraId="637979C2" w14:textId="77777777" w:rsidR="001B5F27" w:rsidRDefault="001B5F27" w:rsidP="001B5F27">
      <w:pPr>
        <w:pStyle w:val="Heading3"/>
      </w:pPr>
      <w:bookmarkStart w:id="92" w:name="_Toc20150071"/>
      <w:bookmarkStart w:id="93" w:name="_Toc27846870"/>
      <w:bookmarkStart w:id="94" w:name="_Toc36188001"/>
      <w:bookmarkStart w:id="95" w:name="_Toc45183905"/>
      <w:r>
        <w:t>5.28.1</w:t>
      </w:r>
      <w:r>
        <w:tab/>
        <w:t>5GS TSN bridge management</w:t>
      </w:r>
      <w:bookmarkEnd w:id="92"/>
      <w:bookmarkEnd w:id="93"/>
      <w:bookmarkEnd w:id="94"/>
      <w:bookmarkEnd w:id="95"/>
    </w:p>
    <w:p w14:paraId="4640EDFA" w14:textId="77777777" w:rsidR="001B5F27" w:rsidRDefault="001B5F27" w:rsidP="001B5F27">
      <w:r>
        <w:t>5GS functions acts as one or more TSN Bridges of the TSN network. The 5GS Bridge is composed of the ports on a single UPF (i.e. PSA) side, the user plane tunnel between the UE and UPF, and the ports on the DS-TT side. For each 5GS Bridge of a TSN network, the port on NW-TT support the connectivity to the TSN network, the ports on DS-TT side are associated to the PDU Session providing connectivity to the TSN network.</w:t>
      </w:r>
    </w:p>
    <w:p w14:paraId="43F67C3E" w14:textId="77777777" w:rsidR="001B5F27" w:rsidRDefault="001B5F27" w:rsidP="001B5F27">
      <w:r>
        <w:t>The granularity of the 5GS TSN bridge is per UPF. The bridge ID of the 5GS TSN bridge is bound to the UPF ID of the UPF as identified in TS 23.502 [3]. The TSN AF stores the binding relationship between a port on UE/DS-TT side and a PDU Session during reporting of 5GS TSN bridge information. The TSN AF also stores the information about ports on the UPF/NW-TT side. The UPF/NW-TT forwards traffic to the appropriate egress port based on the traffic forwarding information. From the TSN AF point of view, a 5GS TSN bridge has a single NW-TT entity within UPF and the NW-TT may have multiple ports that are used for traffic forwarding.</w:t>
      </w:r>
    </w:p>
    <w:p w14:paraId="620929FE" w14:textId="32F3A454" w:rsidR="001B5F27" w:rsidRDefault="001B5F27" w:rsidP="001B5F27">
      <w:pPr>
        <w:pStyle w:val="NO"/>
      </w:pPr>
      <w:r>
        <w:t>NOTE 1:</w:t>
      </w:r>
      <w:r>
        <w:tab/>
        <w:t>How to realize single NW-TT entity within UPF is up to implementation.</w:t>
      </w:r>
    </w:p>
    <w:p w14:paraId="1E5B6CFD" w14:textId="1507D96E" w:rsidR="00AC2AF4" w:rsidRDefault="00AC2AF4" w:rsidP="00AC2AF4">
      <w:pPr>
        <w:pStyle w:val="NO"/>
        <w:rPr>
          <w:ins w:id="96" w:author="Ericsson" w:date="2020-07-16T14:25:00Z"/>
        </w:rPr>
      </w:pPr>
      <w:ins w:id="97" w:author="Ericsson" w:date="2020-07-16T14:25:00Z">
        <w:r w:rsidRPr="00B42898">
          <w:t xml:space="preserve">NOTE 2: </w:t>
        </w:r>
      </w:ins>
      <w:ins w:id="98" w:author="Ericsson" w:date="2020-08-04T15:42:00Z">
        <w:r w:rsidR="004C185E">
          <w:tab/>
        </w:r>
      </w:ins>
      <w:ins w:id="99" w:author="Ericsson" w:date="2020-07-16T14:25:00Z">
        <w:r w:rsidRPr="00B42898">
          <w:t xml:space="preserve">Given that this release of the specification supports only a single N6 interface in a UPF associated with the N6 Network Instance, the use of multiple NW-TT </w:t>
        </w:r>
        <w:r>
          <w:t xml:space="preserve">ports </w:t>
        </w:r>
        <w:r w:rsidRPr="00B42898">
          <w:t>is implementation specific.</w:t>
        </w:r>
      </w:ins>
    </w:p>
    <w:p w14:paraId="149CDC74" w14:textId="77777777" w:rsidR="001B5F27" w:rsidRDefault="001B5F27" w:rsidP="001B5F27">
      <w:r>
        <w:lastRenderedPageBreak/>
        <w:t>There is only one PDU Session per DS-TT port for a given UPF. All PDU Sessions which connect to the same TSN network via a specific UPF are grouped into a single 5GS bridge. The capabilities of each port on UE/DS-TT side and UPF/NW-TT side are integrated as part of the configuration of the 5GS Bridge and are notified to TSN AF and delivered to CNC for TSN bridge registration and modification.</w:t>
      </w:r>
    </w:p>
    <w:p w14:paraId="60C2062F" w14:textId="3470DA5C" w:rsidR="001B5F27" w:rsidRDefault="001B5F27" w:rsidP="001B5F27">
      <w:pPr>
        <w:pStyle w:val="NO"/>
      </w:pPr>
      <w:r>
        <w:t>NOTE </w:t>
      </w:r>
      <w:ins w:id="100" w:author="Ericsson" w:date="2020-07-16T14:25:00Z">
        <w:r w:rsidR="00AC2AF4">
          <w:t>3</w:t>
        </w:r>
      </w:ins>
      <w:del w:id="101" w:author="Ericsson" w:date="2020-07-16T14:25:00Z">
        <w:r w:rsidDel="00AC2AF4">
          <w:delText>2</w:delText>
        </w:r>
      </w:del>
      <w:r>
        <w:t>:</w:t>
      </w:r>
      <w:r>
        <w:tab/>
        <w:t>It is assumed that all PDU sessions which connect to the same TSN network via a specific UPF are handled by the same TSN AF.</w:t>
      </w:r>
    </w:p>
    <w:bookmarkStart w:id="102" w:name="_MON_1620822863"/>
    <w:bookmarkEnd w:id="102"/>
    <w:p w14:paraId="0E74342F" w14:textId="77777777" w:rsidR="001B5F27" w:rsidRPr="00C34949" w:rsidRDefault="001B5F27" w:rsidP="001B5F27">
      <w:pPr>
        <w:pStyle w:val="TH"/>
      </w:pPr>
      <w:r>
        <w:object w:dxaOrig="9144" w:dyaOrig="3640" w14:anchorId="18475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82pt" o:ole="">
            <v:imagedata r:id="rId11" o:title=""/>
          </v:shape>
          <o:OLEObject Type="Embed" ProgID="Word.Picture.8" ShapeID="_x0000_i1025" DrawAspect="Content" ObjectID="_1658211633" r:id="rId12"/>
        </w:object>
      </w:r>
    </w:p>
    <w:p w14:paraId="1B02B343" w14:textId="77777777" w:rsidR="001B5F27" w:rsidRDefault="001B5F27" w:rsidP="001B5F27">
      <w:pPr>
        <w:pStyle w:val="TF"/>
      </w:pPr>
      <w:r>
        <w:t>Figure 5.28.1-1: Per UPF based 5GS bridge</w:t>
      </w:r>
    </w:p>
    <w:p w14:paraId="51A3D00E" w14:textId="6875DAF4" w:rsidR="001B5F27" w:rsidRDefault="001B5F27" w:rsidP="001B5F27">
      <w:pPr>
        <w:pStyle w:val="NO"/>
      </w:pPr>
      <w:r>
        <w:t>NOTE </w:t>
      </w:r>
      <w:ins w:id="103" w:author="Ericsson" w:date="2020-07-16T14:25:00Z">
        <w:r w:rsidR="00AC2AF4">
          <w:t>4</w:t>
        </w:r>
      </w:ins>
      <w:del w:id="104" w:author="Ericsson" w:date="2020-07-16T14:25:00Z">
        <w:r w:rsidDel="00AC2AF4">
          <w:delText>3</w:delText>
        </w:r>
      </w:del>
      <w:r>
        <w:t>:</w:t>
      </w:r>
      <w:r>
        <w:tab/>
        <w:t>If a UE establishes multiple PDU Sessions terminating in different UPFs, then the UE is represented by multiple 5GS TSN bridges.</w:t>
      </w:r>
    </w:p>
    <w:p w14:paraId="14718434" w14:textId="77777777" w:rsidR="001B5F27" w:rsidRDefault="001B5F27" w:rsidP="001B5F27">
      <w:r>
        <w:t>In order to support TSN traffic scheduling over 5GS Bridge, the 5GS supports the following functions:</w:t>
      </w:r>
    </w:p>
    <w:p w14:paraId="61E96D92" w14:textId="77777777" w:rsidR="001B5F27" w:rsidRPr="00F06FF4" w:rsidRDefault="001B5F27" w:rsidP="001B5F27">
      <w:pPr>
        <w:pStyle w:val="B1"/>
      </w:pPr>
      <w:r>
        <w:t>-</w:t>
      </w:r>
      <w:r>
        <w:tab/>
        <w:t>Configure the bridge information in 5GS.</w:t>
      </w:r>
    </w:p>
    <w:p w14:paraId="531D5A19" w14:textId="77777777" w:rsidR="001B5F27" w:rsidRDefault="001B5F27" w:rsidP="001B5F27">
      <w:pPr>
        <w:pStyle w:val="B1"/>
      </w:pPr>
      <w:r>
        <w:t>-</w:t>
      </w:r>
      <w:r>
        <w:tab/>
        <w:t>Report the bridge information of 5GS Bridge to TSN network after PDU session establishment.</w:t>
      </w:r>
    </w:p>
    <w:p w14:paraId="281645AE" w14:textId="77777777" w:rsidR="001B5F27" w:rsidRDefault="001B5F27" w:rsidP="001B5F27">
      <w:pPr>
        <w:pStyle w:val="B1"/>
      </w:pPr>
      <w:r>
        <w:t>-</w:t>
      </w:r>
      <w:r>
        <w:tab/>
        <w:t>Receiving the configuration from TSN network as defined in clause 5.28.2.</w:t>
      </w:r>
    </w:p>
    <w:p w14:paraId="797BDA75" w14:textId="77777777" w:rsidR="001B5F27" w:rsidRDefault="001B5F27" w:rsidP="001B5F27">
      <w:pPr>
        <w:pStyle w:val="B1"/>
      </w:pPr>
      <w:r>
        <w:t>-</w:t>
      </w:r>
      <w:r>
        <w:tab/>
        <w:t>Map the configuration information obtained from TSN network into 5GS QoS information (e.g. 5QI, TSC Assistance Information) of a QoS Flow in corresponding PDU Session for efficient time-aware scheduling, as defined at clause 5.28.2.</w:t>
      </w:r>
    </w:p>
    <w:p w14:paraId="1F78A7D4" w14:textId="77777777" w:rsidR="001B5F27" w:rsidRDefault="001B5F27" w:rsidP="001B5F27">
      <w:r>
        <w:t>The bridge information of 5GS Bridge is used by the TSN network to make appropriate management configuration for the 5GS Bridge. The bridge information of 5GS Bridge includes at least the following:</w:t>
      </w:r>
    </w:p>
    <w:p w14:paraId="72CB2417" w14:textId="77777777" w:rsidR="001B5F27" w:rsidRDefault="001B5F27" w:rsidP="001B5F27">
      <w:pPr>
        <w:pStyle w:val="B1"/>
      </w:pPr>
      <w:r>
        <w:t>-</w:t>
      </w:r>
      <w:r>
        <w:tab/>
        <w:t>Information for 5GS Bridge:</w:t>
      </w:r>
    </w:p>
    <w:p w14:paraId="76346968" w14:textId="77777777" w:rsidR="001B5F27" w:rsidRDefault="001B5F27" w:rsidP="001B5F27">
      <w:pPr>
        <w:pStyle w:val="B2"/>
      </w:pPr>
      <w:r>
        <w:t>-</w:t>
      </w:r>
      <w:r>
        <w:tab/>
        <w:t>Bridge ID</w:t>
      </w:r>
    </w:p>
    <w:p w14:paraId="53BCC014" w14:textId="77777777" w:rsidR="001B5F27" w:rsidRDefault="001B5F27" w:rsidP="001B5F27">
      <w:pPr>
        <w:pStyle w:val="B2"/>
      </w:pPr>
      <w:r>
        <w:tab/>
        <w:t>Bridge ID is to distinguish between bridge instances within 5GS. The Bridge ID can be derived from the unique bridge MAC address as described in IEEE 802.1Q [98], or set by implementation specific means ensuring that unique values are used within 5GS;</w:t>
      </w:r>
    </w:p>
    <w:p w14:paraId="0B219E81" w14:textId="77777777" w:rsidR="001B5F27" w:rsidRDefault="001B5F27" w:rsidP="001B5F27">
      <w:pPr>
        <w:pStyle w:val="B2"/>
      </w:pPr>
      <w:r>
        <w:t>-</w:t>
      </w:r>
      <w:r>
        <w:tab/>
        <w:t>Bridge Name (Bridge Name as defined in IEEE 802.1Q [98]);</w:t>
      </w:r>
    </w:p>
    <w:p w14:paraId="23CA692C" w14:textId="77777777" w:rsidR="001B5F27" w:rsidRDefault="001B5F27" w:rsidP="001B5F27">
      <w:pPr>
        <w:pStyle w:val="B2"/>
      </w:pPr>
      <w:r>
        <w:t>-</w:t>
      </w:r>
      <w:r>
        <w:tab/>
        <w:t>Number of Ports;</w:t>
      </w:r>
    </w:p>
    <w:p w14:paraId="27317A34" w14:textId="77777777" w:rsidR="001B5F27" w:rsidRDefault="001B5F27" w:rsidP="001B5F27">
      <w:pPr>
        <w:pStyle w:val="B2"/>
      </w:pPr>
      <w:r>
        <w:t>-</w:t>
      </w:r>
      <w:r>
        <w:tab/>
        <w:t>list of port numbers.</w:t>
      </w:r>
    </w:p>
    <w:p w14:paraId="3029DFBA" w14:textId="77777777" w:rsidR="001B5F27" w:rsidRDefault="001B5F27" w:rsidP="001B5F27">
      <w:pPr>
        <w:pStyle w:val="B1"/>
      </w:pPr>
      <w:r>
        <w:t>-</w:t>
      </w:r>
      <w:r>
        <w:tab/>
        <w:t>Capabilities of 5GS Bridge as defined in 802.1Qcc [95]:</w:t>
      </w:r>
    </w:p>
    <w:p w14:paraId="5178BD4F" w14:textId="77777777" w:rsidR="001B5F27" w:rsidRDefault="001B5F27" w:rsidP="001B5F27">
      <w:pPr>
        <w:pStyle w:val="B2"/>
      </w:pPr>
      <w:r>
        <w:t>-</w:t>
      </w:r>
      <w:r>
        <w:tab/>
        <w:t xml:space="preserve">5GS Bridge delay per port pair per traffic class, including 5GS Bridge delay (dependent and independent of frame size, and their maximum and minimum values: </w:t>
      </w:r>
      <w:proofErr w:type="spellStart"/>
      <w:r>
        <w:t>independentDelayMax</w:t>
      </w:r>
      <w:proofErr w:type="spellEnd"/>
      <w:r>
        <w:t xml:space="preserve">, </w:t>
      </w:r>
      <w:proofErr w:type="spellStart"/>
      <w:r>
        <w:t>independentDelayMin</w:t>
      </w:r>
      <w:proofErr w:type="spellEnd"/>
      <w:r>
        <w:t xml:space="preserve">, </w:t>
      </w:r>
      <w:proofErr w:type="spellStart"/>
      <w:r>
        <w:t>dependentDelayMax</w:t>
      </w:r>
      <w:proofErr w:type="spellEnd"/>
      <w:r>
        <w:t xml:space="preserve">, </w:t>
      </w:r>
      <w:proofErr w:type="spellStart"/>
      <w:r>
        <w:t>dependentDelayMin</w:t>
      </w:r>
      <w:proofErr w:type="spellEnd"/>
      <w:r>
        <w:t>), ingress port number, egress port number and traffic class.</w:t>
      </w:r>
    </w:p>
    <w:p w14:paraId="20035844" w14:textId="77777777" w:rsidR="001B5F27" w:rsidRDefault="001B5F27" w:rsidP="001B5F27">
      <w:pPr>
        <w:pStyle w:val="B2"/>
      </w:pPr>
      <w:r>
        <w:lastRenderedPageBreak/>
        <w:t>-</w:t>
      </w:r>
      <w:r>
        <w:tab/>
        <w:t>Propagation delay per port (</w:t>
      </w:r>
      <w:proofErr w:type="spellStart"/>
      <w:r>
        <w:t>txPropagationDelay</w:t>
      </w:r>
      <w:proofErr w:type="spellEnd"/>
      <w:r>
        <w:t>), including transmission propagation delay, egress port number.</w:t>
      </w:r>
    </w:p>
    <w:p w14:paraId="3B5DF701" w14:textId="77777777" w:rsidR="001B5F27" w:rsidRPr="00821CF5" w:rsidRDefault="001B5F27" w:rsidP="001B5F27">
      <w:pPr>
        <w:pStyle w:val="B2"/>
      </w:pPr>
      <w:r>
        <w:t>-</w:t>
      </w:r>
      <w:r>
        <w:tab/>
        <w:t>VLAN Configuration Information.</w:t>
      </w:r>
    </w:p>
    <w:p w14:paraId="1ED9B416" w14:textId="0C5DB330" w:rsidR="001B5F27" w:rsidRDefault="001B5F27" w:rsidP="001B5F27">
      <w:pPr>
        <w:pStyle w:val="NO"/>
      </w:pPr>
      <w:r>
        <w:t>NOTE </w:t>
      </w:r>
      <w:ins w:id="105" w:author="Ericsson" w:date="2020-07-16T14:25:00Z">
        <w:r w:rsidR="00AC2AF4">
          <w:t>5</w:t>
        </w:r>
      </w:ins>
      <w:del w:id="106" w:author="Ericsson" w:date="2020-07-16T14:25:00Z">
        <w:r w:rsidDel="00AC2AF4">
          <w:delText>4</w:delText>
        </w:r>
      </w:del>
      <w:r>
        <w:t>:</w:t>
      </w:r>
      <w:r>
        <w:tab/>
        <w:t>This Release of the specification does not support the modification of VLAN Configuration Information at the TSN AF.</w:t>
      </w:r>
    </w:p>
    <w:p w14:paraId="20DE77DA" w14:textId="77777777" w:rsidR="001B5F27" w:rsidRDefault="001B5F27" w:rsidP="001B5F27">
      <w:pPr>
        <w:pStyle w:val="B1"/>
      </w:pPr>
      <w:r>
        <w:t>-</w:t>
      </w:r>
      <w:r>
        <w:tab/>
        <w:t>Topology of 5GS Bridge as defined in IEEE 802.1AB [97]:</w:t>
      </w:r>
    </w:p>
    <w:p w14:paraId="11A8A118" w14:textId="77777777" w:rsidR="001B5F27" w:rsidRPr="00A30201" w:rsidRDefault="001B5F27" w:rsidP="001B5F27">
      <w:pPr>
        <w:pStyle w:val="B2"/>
      </w:pPr>
      <w:r>
        <w:t>-</w:t>
      </w:r>
      <w:r>
        <w:tab/>
        <w:t>Chassis ID subtype and Chassis ID of the 5GS Bridge.</w:t>
      </w:r>
    </w:p>
    <w:p w14:paraId="0D38C05B" w14:textId="77777777" w:rsidR="001B5F27" w:rsidRDefault="001B5F27" w:rsidP="001B5F27">
      <w:pPr>
        <w:pStyle w:val="B1"/>
      </w:pPr>
      <w:r>
        <w:t>-</w:t>
      </w:r>
      <w:r>
        <w:tab/>
        <w:t>Traffic classes and their priorities per port as defined in IEEE 802.1Q</w:t>
      </w:r>
      <w:r>
        <w:rPr>
          <w:lang w:eastAsia="zh-CN"/>
        </w:rPr>
        <w:t> [98]</w:t>
      </w:r>
      <w:r>
        <w:t>.</w:t>
      </w:r>
    </w:p>
    <w:p w14:paraId="55382418" w14:textId="77777777" w:rsidR="001B5F27" w:rsidRDefault="001B5F27" w:rsidP="001B5F27">
      <w:pPr>
        <w:pStyle w:val="B1"/>
      </w:pPr>
      <w:r>
        <w:t>-</w:t>
      </w:r>
      <w:r>
        <w:tab/>
        <w:t>Stream Parameters as defined in clause 12.31.1 in IEEE 802.1Q [98], in order to support PSFP information:</w:t>
      </w:r>
    </w:p>
    <w:p w14:paraId="65CDA008" w14:textId="77777777" w:rsidR="001B5F27" w:rsidRDefault="001B5F27" w:rsidP="001B5F27">
      <w:pPr>
        <w:pStyle w:val="B2"/>
      </w:pPr>
      <w:r>
        <w:t>-</w:t>
      </w:r>
      <w:r>
        <w:tab/>
        <w:t>Maximum number of filters, which defines the maximum number of streams that the bridge can handle;</w:t>
      </w:r>
    </w:p>
    <w:p w14:paraId="1C8141A7" w14:textId="77777777" w:rsidR="001B5F27" w:rsidRDefault="001B5F27" w:rsidP="001B5F27">
      <w:pPr>
        <w:pStyle w:val="B2"/>
      </w:pPr>
      <w:r>
        <w:t>-</w:t>
      </w:r>
      <w:r>
        <w:tab/>
        <w:t>Maximum number of gates, which can be equal or less than the maximum number of filters;</w:t>
      </w:r>
    </w:p>
    <w:p w14:paraId="25C068FB" w14:textId="77777777" w:rsidR="001B5F27" w:rsidRDefault="001B5F27" w:rsidP="001B5F27">
      <w:pPr>
        <w:pStyle w:val="B2"/>
      </w:pPr>
      <w:r>
        <w:t>-</w:t>
      </w:r>
      <w:r>
        <w:tab/>
        <w:t xml:space="preserve">Maximum number of meters (optional) if </w:t>
      </w:r>
      <w:proofErr w:type="spellStart"/>
      <w:r>
        <w:t>meassurements</w:t>
      </w:r>
      <w:proofErr w:type="spellEnd"/>
      <w:r>
        <w:t xml:space="preserve"> are required;</w:t>
      </w:r>
    </w:p>
    <w:p w14:paraId="61881955" w14:textId="77777777" w:rsidR="001B5F27" w:rsidRDefault="001B5F27" w:rsidP="001B5F27">
      <w:pPr>
        <w:pStyle w:val="B2"/>
      </w:pPr>
      <w:r>
        <w:t>-</w:t>
      </w:r>
      <w:r>
        <w:tab/>
        <w:t xml:space="preserve">Maximum length of the </w:t>
      </w:r>
      <w:proofErr w:type="spellStart"/>
      <w:r>
        <w:t>PSFPAdminControlList</w:t>
      </w:r>
      <w:proofErr w:type="spellEnd"/>
      <w:r>
        <w:t xml:space="preserve"> parameter that can be handled.</w:t>
      </w:r>
    </w:p>
    <w:p w14:paraId="3D40BBE7" w14:textId="77777777" w:rsidR="001B5F27" w:rsidRDefault="001B5F27" w:rsidP="001B5F27">
      <w:r>
        <w:t xml:space="preserve">The following parameters: </w:t>
      </w:r>
      <w:proofErr w:type="spellStart"/>
      <w:r>
        <w:t>independentDelayMax</w:t>
      </w:r>
      <w:proofErr w:type="spellEnd"/>
      <w:r>
        <w:t xml:space="preserve"> and </w:t>
      </w:r>
      <w:proofErr w:type="spellStart"/>
      <w:r>
        <w:t>independentDelayMin</w:t>
      </w:r>
      <w:proofErr w:type="spellEnd"/>
      <w:r>
        <w:t>, how to calculate them is left to implementation and not defined in this specification.</w:t>
      </w:r>
    </w:p>
    <w:p w14:paraId="77756794" w14:textId="707AD44B" w:rsidR="001B5F27" w:rsidRDefault="001B5F27" w:rsidP="001B5F27">
      <w:pPr>
        <w:rPr>
          <w:ins w:id="107" w:author="Ericsson" w:date="2020-07-16T15:29:00Z"/>
        </w:rPr>
      </w:pPr>
      <w:r>
        <w:t>Bridge ID of the 5GS Bridge, port number(s) of the Ethernet port(s) in NW-TT could be preconfigured on the UPF. The UPF is selected for a PDU Session serving TSC as described in clause 6.3.3.3.</w:t>
      </w:r>
    </w:p>
    <w:p w14:paraId="04A0793F" w14:textId="77777777" w:rsidR="001E40DD" w:rsidRDefault="001E40DD" w:rsidP="001B5F27">
      <w:pPr>
        <w:rPr>
          <w:ins w:id="108" w:author="Ericsson" w:date="2020-07-16T15:29:00Z"/>
        </w:rPr>
      </w:pPr>
      <w:ins w:id="109" w:author="Ericsson" w:date="2020-07-16T15:29:00Z">
        <w:r w:rsidRPr="001E40DD">
          <w:t xml:space="preserve">This release of the specification requires that each DS-TT port is assigned with a globally unique MAC address. </w:t>
        </w:r>
      </w:ins>
    </w:p>
    <w:p w14:paraId="332F26B3" w14:textId="6F9EB29C" w:rsidR="001E40DD" w:rsidRDefault="001E40DD" w:rsidP="00A2265A">
      <w:pPr>
        <w:pStyle w:val="NO"/>
      </w:pPr>
      <w:ins w:id="110" w:author="Ericsson" w:date="2020-07-16T15:29:00Z">
        <w:r w:rsidRPr="001E40DD">
          <w:t>NOTE</w:t>
        </w:r>
      </w:ins>
      <w:ins w:id="111" w:author="Ericsson" w:date="2020-07-16T15:30:00Z">
        <w:r>
          <w:t xml:space="preserve"> 6</w:t>
        </w:r>
      </w:ins>
      <w:ins w:id="112" w:author="Ericsson" w:date="2020-07-16T15:29:00Z">
        <w:r w:rsidRPr="001E40DD">
          <w:t xml:space="preserve">: </w:t>
        </w:r>
      </w:ins>
      <w:ins w:id="113" w:author="Ericsson" w:date="2020-07-16T15:30:00Z">
        <w:r>
          <w:tab/>
          <w:t>T</w:t>
        </w:r>
      </w:ins>
      <w:ins w:id="114" w:author="Ericsson" w:date="2020-07-16T15:29:00Z">
        <w:r w:rsidRPr="001E40DD">
          <w:t xml:space="preserve">he MAC address of the DS-TT port must not be used in user data </w:t>
        </w:r>
      </w:ins>
      <w:ins w:id="115" w:author="Ericsson" w:date="2020-07-16T15:34:00Z">
        <w:r w:rsidR="00C67C3B">
          <w:t>traffic</w:t>
        </w:r>
        <w:r w:rsidR="00C67C3B">
          <w:rPr>
            <w:lang w:val="en-US"/>
          </w:rPr>
          <w:t>; it is used for identification of the PDU Session</w:t>
        </w:r>
      </w:ins>
      <w:ins w:id="116" w:author="Ericsson" w:date="2020-08-04T15:42:00Z">
        <w:r w:rsidR="00883D4D">
          <w:rPr>
            <w:lang w:val="en-US"/>
          </w:rPr>
          <w:t xml:space="preserve"> </w:t>
        </w:r>
        <w:r w:rsidR="00AB35E7">
          <w:rPr>
            <w:lang w:val="en-US"/>
          </w:rPr>
          <w:t>and</w:t>
        </w:r>
        <w:r w:rsidR="00883D4D">
          <w:rPr>
            <w:lang w:val="en-US"/>
          </w:rPr>
          <w:t xml:space="preserve"> the associated </w:t>
        </w:r>
      </w:ins>
      <w:ins w:id="117" w:author="Ericsson" w:date="2020-07-16T15:34:00Z">
        <w:r w:rsidR="00C67C3B">
          <w:rPr>
            <w:lang w:val="en-US"/>
          </w:rPr>
          <w:t>bridge port</w:t>
        </w:r>
        <w:r w:rsidR="00570223">
          <w:rPr>
            <w:lang w:val="en-US"/>
          </w:rPr>
          <w:t xml:space="preserve"> within the 3GPP system</w:t>
        </w:r>
      </w:ins>
      <w:ins w:id="118" w:author="Ericsson" w:date="2020-07-16T15:29:00Z">
        <w:r w:rsidRPr="001E40DD">
          <w:t>.</w:t>
        </w:r>
      </w:ins>
    </w:p>
    <w:p w14:paraId="6E1390B9" w14:textId="77777777" w:rsidR="001B5F27" w:rsidRDefault="001B5F27" w:rsidP="001B5F27">
      <w:r>
        <w:t>Port number of Ethernet port on the DS-TT for the PDU Session is assigned by the UPF during PDU session establishment. The port number of the DS-TT Ethernet port for a PDU Session shall be reported to the SMF from the UPF and further stored at the SMF. SMF provides the port number and MAC address of the Ethernet port in DS-TT of the related PDU session and port number(s) and MAC address(es) of the Ethernet port(s) in NW-TT to the TSN AF via PCF. If a PDU session for which SMF has reported port numbers to TSN AF is released, then SMF informs TSN AF accordingly.</w:t>
      </w:r>
    </w:p>
    <w:p w14:paraId="7FA40210" w14:textId="77777777" w:rsidR="001B5F27" w:rsidRDefault="001B5F27" w:rsidP="001B5F27">
      <w:r>
        <w:t>The TSN AF is responsible to receive the bridge information of 5GS Bridge from 5GS, as well as register or update this information to the TSN network.</w:t>
      </w:r>
    </w:p>
    <w:p w14:paraId="519DE77B" w14:textId="77777777" w:rsidR="00CF3466" w:rsidRDefault="00CF3466" w:rsidP="00CF3466"/>
    <w:p w14:paraId="31C63A58" w14:textId="77777777" w:rsidR="00CF3466" w:rsidRPr="00FD6EBB" w:rsidRDefault="00CF3466" w:rsidP="00CF3466">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1CB90196" w14:textId="77777777" w:rsidR="00CF3466" w:rsidRPr="00A3307B" w:rsidRDefault="00CF3466" w:rsidP="00CF3466">
      <w:pPr>
        <w:pStyle w:val="NO"/>
        <w:rPr>
          <w:lang w:eastAsia="zh-CN"/>
        </w:rPr>
      </w:pPr>
      <w:r>
        <w:rPr>
          <w:lang w:eastAsia="zh-CN"/>
        </w:rPr>
        <w:t xml:space="preserve"> </w:t>
      </w:r>
    </w:p>
    <w:p w14:paraId="4AE041C1" w14:textId="77777777" w:rsidR="001B5F27" w:rsidRDefault="001B5F27" w:rsidP="00AB5FBC">
      <w:pPr>
        <w:pStyle w:val="Heading3"/>
      </w:pPr>
    </w:p>
    <w:p w14:paraId="5DA03047" w14:textId="369D4802" w:rsidR="00AB5FBC" w:rsidRDefault="00AB5FBC" w:rsidP="00AB5FBC">
      <w:pPr>
        <w:pStyle w:val="Heading3"/>
      </w:pPr>
      <w:r>
        <w:t>5.28.3</w:t>
      </w:r>
      <w:r>
        <w:tab/>
        <w:t>Port and bridge management information exchange in 5GS</w:t>
      </w:r>
      <w:bookmarkEnd w:id="11"/>
    </w:p>
    <w:p w14:paraId="6568FBA4" w14:textId="77777777" w:rsidR="00AB5FBC" w:rsidRDefault="00AB5FBC" w:rsidP="00AB5FBC">
      <w:pPr>
        <w:pStyle w:val="Heading4"/>
      </w:pPr>
      <w:bookmarkStart w:id="119" w:name="_Toc20150074"/>
      <w:bookmarkStart w:id="120" w:name="_Toc27846873"/>
      <w:bookmarkStart w:id="121" w:name="_Toc36188004"/>
      <w:bookmarkStart w:id="122" w:name="_Toc45183908"/>
      <w:r>
        <w:t>5.28.3.1</w:t>
      </w:r>
      <w:r>
        <w:tab/>
        <w:t>General</w:t>
      </w:r>
      <w:bookmarkEnd w:id="119"/>
      <w:bookmarkEnd w:id="120"/>
      <w:bookmarkEnd w:id="121"/>
      <w:bookmarkEnd w:id="122"/>
    </w:p>
    <w:p w14:paraId="078AB958" w14:textId="77777777" w:rsidR="00AB5FBC" w:rsidRDefault="00AB5FBC" w:rsidP="00AB5FBC">
      <w:pPr>
        <w:rPr>
          <w:lang w:eastAsia="x-none"/>
        </w:rPr>
      </w:pPr>
      <w:r>
        <w:rPr>
          <w:lang w:eastAsia="x-none"/>
        </w:rPr>
        <w:t>Port and bridge management information is exchanged between CNC and TSN AF. The port management information, is related to Ethernet ports located in DS-TT or NW-TT.</w:t>
      </w:r>
    </w:p>
    <w:p w14:paraId="6FF5149F" w14:textId="77777777" w:rsidR="00AB5FBC" w:rsidRDefault="00AB5FBC" w:rsidP="00AB5FBC">
      <w:pPr>
        <w:rPr>
          <w:lang w:eastAsia="x-none"/>
        </w:rPr>
      </w:pPr>
      <w:r>
        <w:rPr>
          <w:lang w:eastAsia="x-none"/>
        </w:rPr>
        <w:t xml:space="preserve">5GS shall support transfer of standardized and deployment-specific port management information transparently between TSN AF and DS-TT or NW-TT, respectively inside a Port Management Information Container. NW-TT may support one or more ports. In this case, each port uses separate Port Management Information Container. 5GS shall also support transfer of standardized and deployment-specific bridge management information transparently between TSN </w:t>
      </w:r>
      <w:r>
        <w:rPr>
          <w:lang w:eastAsia="x-none"/>
        </w:rPr>
        <w:lastRenderedPageBreak/>
        <w:t>AF and NW-TT, respectively inside a Bridge Management Information Container. Table 5.28.3.1-1 and Table 5.28.3.1-2 list standardized port management information and bridge management information, respectively.</w:t>
      </w:r>
    </w:p>
    <w:p w14:paraId="282505AF" w14:textId="77777777" w:rsidR="00AB5FBC" w:rsidRDefault="00AB5FBC" w:rsidP="00AB5FBC">
      <w:pPr>
        <w:pStyle w:val="TH"/>
      </w:pPr>
      <w:r>
        <w:lastRenderedPageBreak/>
        <w:t>Table 5.28.3.1-1: Standardized port management information</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643"/>
        <w:gridCol w:w="672"/>
        <w:gridCol w:w="1215"/>
        <w:gridCol w:w="2223"/>
      </w:tblGrid>
      <w:tr w:rsidR="00AB5FBC" w14:paraId="4B579ADF" w14:textId="77777777" w:rsidTr="000267A2">
        <w:tc>
          <w:tcPr>
            <w:tcW w:w="4310" w:type="dxa"/>
            <w:vMerge w:val="restart"/>
            <w:shd w:val="clear" w:color="auto" w:fill="auto"/>
          </w:tcPr>
          <w:p w14:paraId="2F57D009" w14:textId="77777777" w:rsidR="00AB5FBC" w:rsidRDefault="00AB5FBC" w:rsidP="000267A2">
            <w:pPr>
              <w:pStyle w:val="TAH"/>
            </w:pPr>
            <w:r>
              <w:lastRenderedPageBreak/>
              <w:t>Port management information</w:t>
            </w:r>
          </w:p>
        </w:tc>
        <w:tc>
          <w:tcPr>
            <w:tcW w:w="1315" w:type="dxa"/>
            <w:gridSpan w:val="2"/>
            <w:shd w:val="clear" w:color="auto" w:fill="auto"/>
          </w:tcPr>
          <w:p w14:paraId="56D4AB5B" w14:textId="77777777" w:rsidR="00AB5FBC" w:rsidRPr="00A30201" w:rsidRDefault="00AB5FBC" w:rsidP="000267A2">
            <w:pPr>
              <w:pStyle w:val="TAH"/>
            </w:pPr>
            <w:r>
              <w:t>Applicability (see Note 6)</w:t>
            </w:r>
          </w:p>
        </w:tc>
        <w:tc>
          <w:tcPr>
            <w:tcW w:w="1215" w:type="dxa"/>
            <w:vMerge w:val="restart"/>
            <w:shd w:val="clear" w:color="auto" w:fill="auto"/>
          </w:tcPr>
          <w:p w14:paraId="37BEA3D7" w14:textId="77777777" w:rsidR="00AB5FBC" w:rsidRDefault="00AB5FBC" w:rsidP="000267A2">
            <w:pPr>
              <w:pStyle w:val="TAH"/>
            </w:pPr>
            <w:r>
              <w:t>Supported operations by TSN AF</w:t>
            </w:r>
            <w:r>
              <w:br/>
              <w:t>(see Note 1)</w:t>
            </w:r>
          </w:p>
        </w:tc>
        <w:tc>
          <w:tcPr>
            <w:tcW w:w="2223" w:type="dxa"/>
            <w:vMerge w:val="restart"/>
            <w:shd w:val="clear" w:color="auto" w:fill="auto"/>
          </w:tcPr>
          <w:p w14:paraId="27A04A85" w14:textId="77777777" w:rsidR="00AB5FBC" w:rsidRDefault="00AB5FBC" w:rsidP="000267A2">
            <w:pPr>
              <w:pStyle w:val="TAH"/>
            </w:pPr>
            <w:r>
              <w:t>Reference</w:t>
            </w:r>
          </w:p>
        </w:tc>
      </w:tr>
      <w:tr w:rsidR="00AB5FBC" w14:paraId="772E56D8" w14:textId="77777777" w:rsidTr="000267A2">
        <w:tc>
          <w:tcPr>
            <w:tcW w:w="4310" w:type="dxa"/>
            <w:vMerge/>
            <w:shd w:val="clear" w:color="auto" w:fill="auto"/>
          </w:tcPr>
          <w:p w14:paraId="7ADD2C95" w14:textId="77777777" w:rsidR="00AB5FBC" w:rsidRDefault="00AB5FBC" w:rsidP="000267A2">
            <w:pPr>
              <w:pStyle w:val="TAH"/>
            </w:pPr>
          </w:p>
        </w:tc>
        <w:tc>
          <w:tcPr>
            <w:tcW w:w="643" w:type="dxa"/>
            <w:shd w:val="clear" w:color="auto" w:fill="auto"/>
          </w:tcPr>
          <w:p w14:paraId="12044C97" w14:textId="77777777" w:rsidR="00AB5FBC" w:rsidRDefault="00AB5FBC" w:rsidP="000267A2">
            <w:pPr>
              <w:pStyle w:val="TAH"/>
            </w:pPr>
            <w:r>
              <w:t>DS-TT</w:t>
            </w:r>
          </w:p>
        </w:tc>
        <w:tc>
          <w:tcPr>
            <w:tcW w:w="672" w:type="dxa"/>
            <w:shd w:val="clear" w:color="auto" w:fill="auto"/>
          </w:tcPr>
          <w:p w14:paraId="49FAE517" w14:textId="77777777" w:rsidR="00AB5FBC" w:rsidRDefault="00AB5FBC" w:rsidP="000267A2">
            <w:pPr>
              <w:pStyle w:val="TAH"/>
            </w:pPr>
            <w:r>
              <w:t>NW-TT</w:t>
            </w:r>
          </w:p>
        </w:tc>
        <w:tc>
          <w:tcPr>
            <w:tcW w:w="1215" w:type="dxa"/>
            <w:vMerge/>
            <w:shd w:val="clear" w:color="auto" w:fill="auto"/>
          </w:tcPr>
          <w:p w14:paraId="393391F3" w14:textId="77777777" w:rsidR="00AB5FBC" w:rsidRDefault="00AB5FBC" w:rsidP="000267A2">
            <w:pPr>
              <w:pStyle w:val="TAH"/>
            </w:pPr>
          </w:p>
        </w:tc>
        <w:tc>
          <w:tcPr>
            <w:tcW w:w="2223" w:type="dxa"/>
            <w:vMerge/>
            <w:shd w:val="clear" w:color="auto" w:fill="auto"/>
          </w:tcPr>
          <w:p w14:paraId="0A72F504" w14:textId="77777777" w:rsidR="00AB5FBC" w:rsidRDefault="00AB5FBC" w:rsidP="000267A2">
            <w:pPr>
              <w:pStyle w:val="TAH"/>
            </w:pPr>
          </w:p>
        </w:tc>
      </w:tr>
      <w:tr w:rsidR="00AB5FBC" w:rsidRPr="002369B3" w14:paraId="50962E3D" w14:textId="77777777" w:rsidTr="000267A2">
        <w:tc>
          <w:tcPr>
            <w:tcW w:w="4310" w:type="dxa"/>
            <w:shd w:val="clear" w:color="auto" w:fill="auto"/>
          </w:tcPr>
          <w:p w14:paraId="47C685BE" w14:textId="77777777" w:rsidR="00AB5FBC" w:rsidRPr="002369B3" w:rsidRDefault="00AB5FBC" w:rsidP="000267A2">
            <w:pPr>
              <w:pStyle w:val="TAL"/>
              <w:rPr>
                <w:b/>
              </w:rPr>
            </w:pPr>
            <w:r w:rsidRPr="002369B3">
              <w:rPr>
                <w:b/>
              </w:rPr>
              <w:t>General</w:t>
            </w:r>
          </w:p>
        </w:tc>
        <w:tc>
          <w:tcPr>
            <w:tcW w:w="643" w:type="dxa"/>
            <w:shd w:val="clear" w:color="auto" w:fill="auto"/>
          </w:tcPr>
          <w:p w14:paraId="2605ABCF" w14:textId="77777777" w:rsidR="00AB5FBC" w:rsidRPr="002369B3" w:rsidRDefault="00AB5FBC" w:rsidP="000267A2">
            <w:pPr>
              <w:pStyle w:val="TAC"/>
            </w:pPr>
          </w:p>
        </w:tc>
        <w:tc>
          <w:tcPr>
            <w:tcW w:w="672" w:type="dxa"/>
            <w:shd w:val="clear" w:color="auto" w:fill="auto"/>
          </w:tcPr>
          <w:p w14:paraId="429CD940" w14:textId="77777777" w:rsidR="00AB5FBC" w:rsidRPr="002369B3" w:rsidRDefault="00AB5FBC" w:rsidP="000267A2">
            <w:pPr>
              <w:pStyle w:val="TAC"/>
            </w:pPr>
          </w:p>
        </w:tc>
        <w:tc>
          <w:tcPr>
            <w:tcW w:w="1215" w:type="dxa"/>
            <w:shd w:val="clear" w:color="auto" w:fill="auto"/>
          </w:tcPr>
          <w:p w14:paraId="164736CE" w14:textId="77777777" w:rsidR="00AB5FBC" w:rsidRPr="002369B3" w:rsidRDefault="00AB5FBC" w:rsidP="000267A2">
            <w:pPr>
              <w:pStyle w:val="TAC"/>
            </w:pPr>
          </w:p>
        </w:tc>
        <w:tc>
          <w:tcPr>
            <w:tcW w:w="2223" w:type="dxa"/>
            <w:shd w:val="clear" w:color="auto" w:fill="auto"/>
          </w:tcPr>
          <w:p w14:paraId="450E4C69" w14:textId="77777777" w:rsidR="00AB5FBC" w:rsidRPr="002369B3" w:rsidRDefault="00AB5FBC" w:rsidP="000267A2">
            <w:pPr>
              <w:pStyle w:val="TAC"/>
            </w:pPr>
          </w:p>
        </w:tc>
      </w:tr>
      <w:tr w:rsidR="00AB5FBC" w:rsidRPr="002369B3" w14:paraId="50F92222" w14:textId="77777777" w:rsidTr="000267A2">
        <w:tc>
          <w:tcPr>
            <w:tcW w:w="4310" w:type="dxa"/>
            <w:shd w:val="clear" w:color="auto" w:fill="auto"/>
          </w:tcPr>
          <w:p w14:paraId="2C78A8B0" w14:textId="77777777" w:rsidR="00AB5FBC" w:rsidRPr="002369B3" w:rsidRDefault="00AB5FBC" w:rsidP="000267A2">
            <w:pPr>
              <w:pStyle w:val="TAL"/>
            </w:pPr>
            <w:r w:rsidRPr="002369B3">
              <w:t>Port management capabilities (see Note 2)</w:t>
            </w:r>
          </w:p>
        </w:tc>
        <w:tc>
          <w:tcPr>
            <w:tcW w:w="643" w:type="dxa"/>
            <w:shd w:val="clear" w:color="auto" w:fill="auto"/>
          </w:tcPr>
          <w:p w14:paraId="2BEC2934" w14:textId="77777777" w:rsidR="00AB5FBC" w:rsidRPr="002369B3" w:rsidRDefault="00AB5FBC" w:rsidP="000267A2">
            <w:pPr>
              <w:pStyle w:val="TAC"/>
            </w:pPr>
            <w:r w:rsidRPr="002369B3">
              <w:t>X</w:t>
            </w:r>
          </w:p>
        </w:tc>
        <w:tc>
          <w:tcPr>
            <w:tcW w:w="672" w:type="dxa"/>
            <w:shd w:val="clear" w:color="auto" w:fill="auto"/>
          </w:tcPr>
          <w:p w14:paraId="1DF56B63" w14:textId="77777777" w:rsidR="00AB5FBC" w:rsidRPr="002369B3" w:rsidRDefault="00AB5FBC" w:rsidP="000267A2">
            <w:pPr>
              <w:pStyle w:val="TAC"/>
            </w:pPr>
            <w:r w:rsidRPr="002369B3">
              <w:t>X</w:t>
            </w:r>
          </w:p>
        </w:tc>
        <w:tc>
          <w:tcPr>
            <w:tcW w:w="1215" w:type="dxa"/>
            <w:shd w:val="clear" w:color="auto" w:fill="auto"/>
          </w:tcPr>
          <w:p w14:paraId="6B2570FB" w14:textId="77777777" w:rsidR="00AB5FBC" w:rsidRPr="002369B3" w:rsidRDefault="00AB5FBC" w:rsidP="000267A2">
            <w:pPr>
              <w:pStyle w:val="TAC"/>
            </w:pPr>
            <w:r w:rsidRPr="002369B3">
              <w:t>R</w:t>
            </w:r>
          </w:p>
        </w:tc>
        <w:tc>
          <w:tcPr>
            <w:tcW w:w="2223" w:type="dxa"/>
            <w:shd w:val="clear" w:color="auto" w:fill="auto"/>
          </w:tcPr>
          <w:p w14:paraId="166C39FB" w14:textId="77777777" w:rsidR="00AB5FBC" w:rsidRPr="002369B3" w:rsidRDefault="00AB5FBC" w:rsidP="000267A2">
            <w:pPr>
              <w:pStyle w:val="TAC"/>
            </w:pPr>
          </w:p>
        </w:tc>
      </w:tr>
      <w:tr w:rsidR="00AB5FBC" w:rsidRPr="002369B3" w14:paraId="0EB6B37B" w14:textId="77777777" w:rsidTr="000267A2">
        <w:tc>
          <w:tcPr>
            <w:tcW w:w="4310" w:type="dxa"/>
            <w:shd w:val="clear" w:color="auto" w:fill="auto"/>
          </w:tcPr>
          <w:p w14:paraId="009F44ED" w14:textId="77777777" w:rsidR="00AB5FBC" w:rsidRPr="002369B3" w:rsidRDefault="00AB5FBC" w:rsidP="000267A2">
            <w:pPr>
              <w:pStyle w:val="TAL"/>
            </w:pPr>
            <w:r w:rsidRPr="00390A87">
              <w:rPr>
                <w:b/>
              </w:rPr>
              <w:t>Bridge delay related information</w:t>
            </w:r>
          </w:p>
        </w:tc>
        <w:tc>
          <w:tcPr>
            <w:tcW w:w="643" w:type="dxa"/>
            <w:shd w:val="clear" w:color="auto" w:fill="auto"/>
          </w:tcPr>
          <w:p w14:paraId="7923F204" w14:textId="77777777" w:rsidR="00AB5FBC" w:rsidRPr="002369B3" w:rsidRDefault="00AB5FBC" w:rsidP="000267A2">
            <w:pPr>
              <w:pStyle w:val="TAC"/>
            </w:pPr>
          </w:p>
        </w:tc>
        <w:tc>
          <w:tcPr>
            <w:tcW w:w="672" w:type="dxa"/>
            <w:shd w:val="clear" w:color="auto" w:fill="auto"/>
          </w:tcPr>
          <w:p w14:paraId="73086CF3" w14:textId="77777777" w:rsidR="00AB5FBC" w:rsidRPr="002369B3" w:rsidRDefault="00AB5FBC" w:rsidP="000267A2">
            <w:pPr>
              <w:pStyle w:val="TAC"/>
            </w:pPr>
          </w:p>
        </w:tc>
        <w:tc>
          <w:tcPr>
            <w:tcW w:w="1215" w:type="dxa"/>
            <w:shd w:val="clear" w:color="auto" w:fill="auto"/>
          </w:tcPr>
          <w:p w14:paraId="2548A86E" w14:textId="77777777" w:rsidR="00AB5FBC" w:rsidRPr="002369B3" w:rsidRDefault="00AB5FBC" w:rsidP="000267A2">
            <w:pPr>
              <w:pStyle w:val="TAC"/>
            </w:pPr>
          </w:p>
        </w:tc>
        <w:tc>
          <w:tcPr>
            <w:tcW w:w="2223" w:type="dxa"/>
            <w:shd w:val="clear" w:color="auto" w:fill="auto"/>
          </w:tcPr>
          <w:p w14:paraId="6F724B11" w14:textId="77777777" w:rsidR="00AB5FBC" w:rsidRPr="002369B3" w:rsidRDefault="00AB5FBC" w:rsidP="000267A2">
            <w:pPr>
              <w:pStyle w:val="TAC"/>
            </w:pPr>
          </w:p>
        </w:tc>
      </w:tr>
      <w:tr w:rsidR="00AB5FBC" w:rsidRPr="002369B3" w14:paraId="37754372" w14:textId="77777777" w:rsidTr="000267A2">
        <w:tc>
          <w:tcPr>
            <w:tcW w:w="4310" w:type="dxa"/>
            <w:shd w:val="clear" w:color="auto" w:fill="auto"/>
          </w:tcPr>
          <w:p w14:paraId="1210232B" w14:textId="77777777" w:rsidR="00AB5FBC" w:rsidRPr="00390A87" w:rsidRDefault="00AB5FBC" w:rsidP="000267A2">
            <w:pPr>
              <w:pStyle w:val="TAL"/>
              <w:rPr>
                <w:b/>
              </w:rPr>
            </w:pPr>
            <w:proofErr w:type="spellStart"/>
            <w:r w:rsidRPr="00383522">
              <w:t>txPropagationDelay</w:t>
            </w:r>
            <w:proofErr w:type="spellEnd"/>
          </w:p>
        </w:tc>
        <w:tc>
          <w:tcPr>
            <w:tcW w:w="643" w:type="dxa"/>
            <w:shd w:val="clear" w:color="auto" w:fill="auto"/>
          </w:tcPr>
          <w:p w14:paraId="1021E5EA" w14:textId="77777777" w:rsidR="00AB5FBC" w:rsidRPr="002369B3" w:rsidRDefault="00AB5FBC" w:rsidP="000267A2">
            <w:pPr>
              <w:pStyle w:val="TAC"/>
            </w:pPr>
            <w:r>
              <w:t>X</w:t>
            </w:r>
          </w:p>
        </w:tc>
        <w:tc>
          <w:tcPr>
            <w:tcW w:w="672" w:type="dxa"/>
            <w:shd w:val="clear" w:color="auto" w:fill="auto"/>
          </w:tcPr>
          <w:p w14:paraId="7F7E0BCF" w14:textId="77777777" w:rsidR="00AB5FBC" w:rsidRPr="002369B3" w:rsidRDefault="00AB5FBC" w:rsidP="000267A2">
            <w:pPr>
              <w:pStyle w:val="TAC"/>
            </w:pPr>
            <w:r>
              <w:t>X</w:t>
            </w:r>
          </w:p>
        </w:tc>
        <w:tc>
          <w:tcPr>
            <w:tcW w:w="1215" w:type="dxa"/>
            <w:shd w:val="clear" w:color="auto" w:fill="auto"/>
          </w:tcPr>
          <w:p w14:paraId="2198012F" w14:textId="77777777" w:rsidR="00AB5FBC" w:rsidRPr="002369B3" w:rsidRDefault="00AB5FBC" w:rsidP="000267A2">
            <w:pPr>
              <w:pStyle w:val="TAC"/>
            </w:pPr>
            <w:r>
              <w:t>R</w:t>
            </w:r>
          </w:p>
        </w:tc>
        <w:tc>
          <w:tcPr>
            <w:tcW w:w="2223" w:type="dxa"/>
            <w:shd w:val="clear" w:color="auto" w:fill="auto"/>
          </w:tcPr>
          <w:p w14:paraId="5F721AA6" w14:textId="77777777" w:rsidR="00AB5FBC" w:rsidRPr="002369B3" w:rsidRDefault="00AB5FBC" w:rsidP="000267A2">
            <w:pPr>
              <w:pStyle w:val="TAC"/>
            </w:pPr>
            <w:r>
              <w:t>IEEE </w:t>
            </w:r>
            <w:r w:rsidRPr="00383522">
              <w:t>802.1Qcc</w:t>
            </w:r>
            <w:r>
              <w:t> </w:t>
            </w:r>
            <w:r w:rsidRPr="00383522">
              <w:t>[95]</w:t>
            </w:r>
            <w:r>
              <w:t xml:space="preserve"> clause 12.32.2.1</w:t>
            </w:r>
          </w:p>
        </w:tc>
      </w:tr>
      <w:tr w:rsidR="00AB5FBC" w:rsidRPr="002369B3" w14:paraId="3F035031" w14:textId="77777777" w:rsidTr="000267A2">
        <w:tc>
          <w:tcPr>
            <w:tcW w:w="4310" w:type="dxa"/>
            <w:shd w:val="clear" w:color="auto" w:fill="auto"/>
          </w:tcPr>
          <w:p w14:paraId="28A950E5" w14:textId="77777777" w:rsidR="00AB5FBC" w:rsidRPr="00383522" w:rsidRDefault="00AB5FBC" w:rsidP="000267A2">
            <w:pPr>
              <w:pStyle w:val="TAL"/>
            </w:pPr>
            <w:r w:rsidRPr="00390A87">
              <w:rPr>
                <w:b/>
              </w:rPr>
              <w:t>Traffic class related information</w:t>
            </w:r>
          </w:p>
        </w:tc>
        <w:tc>
          <w:tcPr>
            <w:tcW w:w="643" w:type="dxa"/>
            <w:shd w:val="clear" w:color="auto" w:fill="auto"/>
          </w:tcPr>
          <w:p w14:paraId="02912AED" w14:textId="77777777" w:rsidR="00AB5FBC" w:rsidRDefault="00AB5FBC" w:rsidP="000267A2">
            <w:pPr>
              <w:pStyle w:val="TAC"/>
            </w:pPr>
          </w:p>
        </w:tc>
        <w:tc>
          <w:tcPr>
            <w:tcW w:w="672" w:type="dxa"/>
            <w:shd w:val="clear" w:color="auto" w:fill="auto"/>
          </w:tcPr>
          <w:p w14:paraId="16286F63" w14:textId="77777777" w:rsidR="00AB5FBC" w:rsidRDefault="00AB5FBC" w:rsidP="000267A2">
            <w:pPr>
              <w:pStyle w:val="TAC"/>
            </w:pPr>
          </w:p>
        </w:tc>
        <w:tc>
          <w:tcPr>
            <w:tcW w:w="1215" w:type="dxa"/>
            <w:shd w:val="clear" w:color="auto" w:fill="auto"/>
          </w:tcPr>
          <w:p w14:paraId="2845DFAB" w14:textId="77777777" w:rsidR="00AB5FBC" w:rsidRDefault="00AB5FBC" w:rsidP="000267A2">
            <w:pPr>
              <w:pStyle w:val="TAC"/>
            </w:pPr>
          </w:p>
        </w:tc>
        <w:tc>
          <w:tcPr>
            <w:tcW w:w="2223" w:type="dxa"/>
            <w:shd w:val="clear" w:color="auto" w:fill="auto"/>
          </w:tcPr>
          <w:p w14:paraId="1BA25E2B" w14:textId="77777777" w:rsidR="00AB5FBC" w:rsidRDefault="00AB5FBC" w:rsidP="000267A2">
            <w:pPr>
              <w:pStyle w:val="TAC"/>
            </w:pPr>
          </w:p>
        </w:tc>
      </w:tr>
      <w:tr w:rsidR="00AB5FBC" w:rsidRPr="002369B3" w14:paraId="24F60878" w14:textId="77777777" w:rsidTr="000267A2">
        <w:tc>
          <w:tcPr>
            <w:tcW w:w="4310" w:type="dxa"/>
            <w:shd w:val="clear" w:color="auto" w:fill="auto"/>
          </w:tcPr>
          <w:p w14:paraId="7D2846F5" w14:textId="77777777" w:rsidR="00AB5FBC" w:rsidRPr="00390A87" w:rsidRDefault="00AB5FBC" w:rsidP="000267A2">
            <w:pPr>
              <w:pStyle w:val="TAL"/>
              <w:rPr>
                <w:b/>
              </w:rPr>
            </w:pPr>
            <w:r>
              <w:t>Traffic class table</w:t>
            </w:r>
          </w:p>
        </w:tc>
        <w:tc>
          <w:tcPr>
            <w:tcW w:w="643" w:type="dxa"/>
            <w:shd w:val="clear" w:color="auto" w:fill="auto"/>
          </w:tcPr>
          <w:p w14:paraId="0D371912" w14:textId="77777777" w:rsidR="00AB5FBC" w:rsidRDefault="00AB5FBC" w:rsidP="000267A2">
            <w:pPr>
              <w:pStyle w:val="TAC"/>
            </w:pPr>
            <w:r>
              <w:t>X</w:t>
            </w:r>
          </w:p>
        </w:tc>
        <w:tc>
          <w:tcPr>
            <w:tcW w:w="672" w:type="dxa"/>
            <w:shd w:val="clear" w:color="auto" w:fill="auto"/>
          </w:tcPr>
          <w:p w14:paraId="15C988F4" w14:textId="77777777" w:rsidR="00AB5FBC" w:rsidRDefault="00AB5FBC" w:rsidP="000267A2">
            <w:pPr>
              <w:pStyle w:val="TAC"/>
            </w:pPr>
            <w:r>
              <w:t>X</w:t>
            </w:r>
          </w:p>
        </w:tc>
        <w:tc>
          <w:tcPr>
            <w:tcW w:w="1215" w:type="dxa"/>
            <w:shd w:val="clear" w:color="auto" w:fill="auto"/>
          </w:tcPr>
          <w:p w14:paraId="6F97C211" w14:textId="77777777" w:rsidR="00AB5FBC" w:rsidRDefault="00AB5FBC" w:rsidP="000267A2">
            <w:pPr>
              <w:pStyle w:val="TAC"/>
            </w:pPr>
            <w:r>
              <w:t>RW</w:t>
            </w:r>
          </w:p>
        </w:tc>
        <w:tc>
          <w:tcPr>
            <w:tcW w:w="2223" w:type="dxa"/>
            <w:shd w:val="clear" w:color="auto" w:fill="auto"/>
          </w:tcPr>
          <w:p w14:paraId="2BFD06AE" w14:textId="77777777" w:rsidR="00AB5FBC" w:rsidRDefault="00AB5FBC" w:rsidP="000267A2">
            <w:pPr>
              <w:pStyle w:val="TAC"/>
            </w:pPr>
            <w:r w:rsidRPr="000F2D48">
              <w:t>IEEE</w:t>
            </w:r>
            <w:r>
              <w:t> </w:t>
            </w:r>
            <w:r w:rsidRPr="000F2D48">
              <w:t>802.1Q</w:t>
            </w:r>
            <w:r>
              <w:t> </w:t>
            </w:r>
            <w:r w:rsidRPr="000F2D48">
              <w:t>[98]</w:t>
            </w:r>
            <w:r>
              <w:t xml:space="preserve"> clause 12.6.3 and clause 8.6.6.</w:t>
            </w:r>
          </w:p>
        </w:tc>
      </w:tr>
      <w:tr w:rsidR="00AB5FBC" w:rsidRPr="002369B3" w14:paraId="6B7D1635" w14:textId="77777777" w:rsidTr="000267A2">
        <w:tc>
          <w:tcPr>
            <w:tcW w:w="4310" w:type="dxa"/>
            <w:shd w:val="clear" w:color="auto" w:fill="auto"/>
          </w:tcPr>
          <w:p w14:paraId="0DAFB379" w14:textId="77777777" w:rsidR="00AB5FBC" w:rsidRDefault="00AB5FBC" w:rsidP="000267A2">
            <w:pPr>
              <w:pStyle w:val="TAL"/>
            </w:pPr>
            <w:r w:rsidRPr="00390A87">
              <w:rPr>
                <w:b/>
              </w:rPr>
              <w:t>Gate control information</w:t>
            </w:r>
          </w:p>
        </w:tc>
        <w:tc>
          <w:tcPr>
            <w:tcW w:w="643" w:type="dxa"/>
            <w:shd w:val="clear" w:color="auto" w:fill="auto"/>
          </w:tcPr>
          <w:p w14:paraId="2884CE33" w14:textId="77777777" w:rsidR="00AB5FBC" w:rsidRDefault="00AB5FBC" w:rsidP="000267A2">
            <w:pPr>
              <w:pStyle w:val="TAC"/>
            </w:pPr>
          </w:p>
        </w:tc>
        <w:tc>
          <w:tcPr>
            <w:tcW w:w="672" w:type="dxa"/>
            <w:shd w:val="clear" w:color="auto" w:fill="auto"/>
          </w:tcPr>
          <w:p w14:paraId="09E73892" w14:textId="77777777" w:rsidR="00AB5FBC" w:rsidRDefault="00AB5FBC" w:rsidP="000267A2">
            <w:pPr>
              <w:pStyle w:val="TAC"/>
            </w:pPr>
          </w:p>
        </w:tc>
        <w:tc>
          <w:tcPr>
            <w:tcW w:w="1215" w:type="dxa"/>
            <w:shd w:val="clear" w:color="auto" w:fill="auto"/>
          </w:tcPr>
          <w:p w14:paraId="0671FBCE" w14:textId="77777777" w:rsidR="00AB5FBC" w:rsidRDefault="00AB5FBC" w:rsidP="000267A2">
            <w:pPr>
              <w:pStyle w:val="TAC"/>
            </w:pPr>
          </w:p>
        </w:tc>
        <w:tc>
          <w:tcPr>
            <w:tcW w:w="2223" w:type="dxa"/>
            <w:shd w:val="clear" w:color="auto" w:fill="auto"/>
          </w:tcPr>
          <w:p w14:paraId="5DD5BB3E" w14:textId="77777777" w:rsidR="00AB5FBC" w:rsidRPr="000F2D48" w:rsidRDefault="00AB5FBC" w:rsidP="000267A2">
            <w:pPr>
              <w:pStyle w:val="TAC"/>
            </w:pPr>
          </w:p>
        </w:tc>
      </w:tr>
      <w:tr w:rsidR="00AB5FBC" w:rsidRPr="002369B3" w14:paraId="3B2DE212" w14:textId="77777777" w:rsidTr="000267A2">
        <w:tc>
          <w:tcPr>
            <w:tcW w:w="4310" w:type="dxa"/>
            <w:shd w:val="clear" w:color="auto" w:fill="auto"/>
          </w:tcPr>
          <w:p w14:paraId="38C9E38B" w14:textId="77777777" w:rsidR="00AB5FBC" w:rsidRPr="00390A87" w:rsidRDefault="00AB5FBC" w:rsidP="000267A2">
            <w:pPr>
              <w:pStyle w:val="TAL"/>
              <w:rPr>
                <w:b/>
              </w:rPr>
            </w:pPr>
            <w:bookmarkStart w:id="123" w:name="_Hlk11532839"/>
            <w:proofErr w:type="spellStart"/>
            <w:r w:rsidRPr="006E1866">
              <w:t>GateEnabled</w:t>
            </w:r>
            <w:bookmarkEnd w:id="123"/>
            <w:proofErr w:type="spellEnd"/>
          </w:p>
        </w:tc>
        <w:tc>
          <w:tcPr>
            <w:tcW w:w="643" w:type="dxa"/>
            <w:shd w:val="clear" w:color="auto" w:fill="auto"/>
          </w:tcPr>
          <w:p w14:paraId="342B21BD" w14:textId="77777777" w:rsidR="00AB5FBC" w:rsidRDefault="00AB5FBC" w:rsidP="000267A2">
            <w:pPr>
              <w:pStyle w:val="TAC"/>
            </w:pPr>
            <w:r>
              <w:t>X</w:t>
            </w:r>
          </w:p>
        </w:tc>
        <w:tc>
          <w:tcPr>
            <w:tcW w:w="672" w:type="dxa"/>
            <w:shd w:val="clear" w:color="auto" w:fill="auto"/>
          </w:tcPr>
          <w:p w14:paraId="75BA2C1E" w14:textId="77777777" w:rsidR="00AB5FBC" w:rsidRDefault="00AB5FBC" w:rsidP="000267A2">
            <w:pPr>
              <w:pStyle w:val="TAC"/>
            </w:pPr>
            <w:r>
              <w:t>X</w:t>
            </w:r>
          </w:p>
        </w:tc>
        <w:tc>
          <w:tcPr>
            <w:tcW w:w="1215" w:type="dxa"/>
            <w:shd w:val="clear" w:color="auto" w:fill="auto"/>
          </w:tcPr>
          <w:p w14:paraId="023B80A6" w14:textId="77777777" w:rsidR="00AB5FBC" w:rsidRDefault="00AB5FBC" w:rsidP="000267A2">
            <w:pPr>
              <w:pStyle w:val="TAC"/>
            </w:pPr>
            <w:r>
              <w:t>RW</w:t>
            </w:r>
          </w:p>
        </w:tc>
        <w:tc>
          <w:tcPr>
            <w:tcW w:w="2223" w:type="dxa"/>
            <w:shd w:val="clear" w:color="auto" w:fill="auto"/>
          </w:tcPr>
          <w:p w14:paraId="3FC31C9F" w14:textId="77777777" w:rsidR="00AB5FBC" w:rsidRPr="000F2D48" w:rsidRDefault="00AB5FBC" w:rsidP="000267A2">
            <w:pPr>
              <w:pStyle w:val="TAC"/>
            </w:pPr>
            <w:bookmarkStart w:id="124" w:name="_Hlk11532855"/>
            <w:r w:rsidRPr="00346D3D">
              <w:t>IEEE</w:t>
            </w:r>
            <w:r>
              <w:t> </w:t>
            </w:r>
            <w:r w:rsidRPr="00346D3D">
              <w:t>802.1Q</w:t>
            </w:r>
            <w:r>
              <w:t> </w:t>
            </w:r>
            <w:r w:rsidRPr="00346D3D">
              <w:t>[9</w:t>
            </w:r>
            <w:r>
              <w:t>8</w:t>
            </w:r>
            <w:r w:rsidRPr="00346D3D">
              <w:t>]</w:t>
            </w:r>
            <w:r>
              <w:t xml:space="preserve"> </w:t>
            </w:r>
            <w:r w:rsidRPr="00346D3D">
              <w:t>Table 12-2</w:t>
            </w:r>
            <w:r>
              <w:t>9</w:t>
            </w:r>
            <w:bookmarkEnd w:id="124"/>
          </w:p>
        </w:tc>
      </w:tr>
      <w:tr w:rsidR="00AB5FBC" w:rsidRPr="002369B3" w14:paraId="1FE77605" w14:textId="77777777" w:rsidTr="000267A2">
        <w:tc>
          <w:tcPr>
            <w:tcW w:w="4310" w:type="dxa"/>
            <w:shd w:val="clear" w:color="auto" w:fill="auto"/>
          </w:tcPr>
          <w:p w14:paraId="6A46A301" w14:textId="77777777" w:rsidR="00AB5FBC" w:rsidRPr="006E1866" w:rsidRDefault="00AB5FBC" w:rsidP="000267A2">
            <w:pPr>
              <w:pStyle w:val="TAL"/>
            </w:pPr>
            <w:proofErr w:type="spellStart"/>
            <w:r w:rsidRPr="00B34844">
              <w:t>AdminBaseTime</w:t>
            </w:r>
            <w:proofErr w:type="spellEnd"/>
          </w:p>
        </w:tc>
        <w:tc>
          <w:tcPr>
            <w:tcW w:w="643" w:type="dxa"/>
            <w:shd w:val="clear" w:color="auto" w:fill="auto"/>
          </w:tcPr>
          <w:p w14:paraId="32E84EBB" w14:textId="77777777" w:rsidR="00AB5FBC" w:rsidRDefault="00AB5FBC" w:rsidP="000267A2">
            <w:pPr>
              <w:pStyle w:val="TAC"/>
            </w:pPr>
            <w:r>
              <w:t>X</w:t>
            </w:r>
          </w:p>
        </w:tc>
        <w:tc>
          <w:tcPr>
            <w:tcW w:w="672" w:type="dxa"/>
            <w:shd w:val="clear" w:color="auto" w:fill="auto"/>
          </w:tcPr>
          <w:p w14:paraId="15212EF5" w14:textId="77777777" w:rsidR="00AB5FBC" w:rsidRDefault="00AB5FBC" w:rsidP="000267A2">
            <w:pPr>
              <w:pStyle w:val="TAC"/>
            </w:pPr>
            <w:r>
              <w:t>X</w:t>
            </w:r>
          </w:p>
        </w:tc>
        <w:tc>
          <w:tcPr>
            <w:tcW w:w="1215" w:type="dxa"/>
            <w:shd w:val="clear" w:color="auto" w:fill="auto"/>
          </w:tcPr>
          <w:p w14:paraId="35132A5F" w14:textId="77777777" w:rsidR="00AB5FBC" w:rsidRDefault="00AB5FBC" w:rsidP="000267A2">
            <w:pPr>
              <w:pStyle w:val="TAC"/>
            </w:pPr>
            <w:r>
              <w:t>RW</w:t>
            </w:r>
          </w:p>
        </w:tc>
        <w:tc>
          <w:tcPr>
            <w:tcW w:w="2223" w:type="dxa"/>
            <w:shd w:val="clear" w:color="auto" w:fill="auto"/>
          </w:tcPr>
          <w:p w14:paraId="3B4D4F49" w14:textId="77777777" w:rsidR="00AB5FBC" w:rsidRPr="00346D3D" w:rsidRDefault="00AB5FBC" w:rsidP="000267A2">
            <w:pPr>
              <w:pStyle w:val="TAC"/>
            </w:pPr>
            <w:r w:rsidRPr="00346D3D">
              <w:t>IEEE</w:t>
            </w:r>
            <w:r>
              <w:t> </w:t>
            </w:r>
            <w:r w:rsidRPr="00346D3D">
              <w:t>802.1Q</w:t>
            </w:r>
            <w:r>
              <w:t> </w:t>
            </w:r>
            <w:r w:rsidRPr="00346D3D">
              <w:t>[9</w:t>
            </w:r>
            <w:r>
              <w:t>8</w:t>
            </w:r>
            <w:r w:rsidRPr="00346D3D">
              <w:t>]</w:t>
            </w:r>
            <w:r>
              <w:t xml:space="preserve"> </w:t>
            </w:r>
            <w:r w:rsidRPr="00346D3D">
              <w:t>Table 12-2</w:t>
            </w:r>
            <w:r>
              <w:t>9</w:t>
            </w:r>
          </w:p>
        </w:tc>
      </w:tr>
      <w:tr w:rsidR="00AB5FBC" w:rsidRPr="002369B3" w14:paraId="32237718" w14:textId="77777777" w:rsidTr="000267A2">
        <w:tc>
          <w:tcPr>
            <w:tcW w:w="4310" w:type="dxa"/>
            <w:shd w:val="clear" w:color="auto" w:fill="auto"/>
          </w:tcPr>
          <w:p w14:paraId="0DA750C5" w14:textId="77777777" w:rsidR="00AB5FBC" w:rsidRPr="00B34844" w:rsidRDefault="00AB5FBC" w:rsidP="000267A2">
            <w:pPr>
              <w:pStyle w:val="TAL"/>
            </w:pPr>
            <w:proofErr w:type="spellStart"/>
            <w:r w:rsidRPr="00B34844">
              <w:t>AdminControlList</w:t>
            </w:r>
            <w:proofErr w:type="spellEnd"/>
          </w:p>
        </w:tc>
        <w:tc>
          <w:tcPr>
            <w:tcW w:w="643" w:type="dxa"/>
            <w:shd w:val="clear" w:color="auto" w:fill="auto"/>
          </w:tcPr>
          <w:p w14:paraId="66D25CD2" w14:textId="77777777" w:rsidR="00AB5FBC" w:rsidRDefault="00AB5FBC" w:rsidP="000267A2">
            <w:pPr>
              <w:pStyle w:val="TAC"/>
            </w:pPr>
            <w:r>
              <w:t>X</w:t>
            </w:r>
          </w:p>
        </w:tc>
        <w:tc>
          <w:tcPr>
            <w:tcW w:w="672" w:type="dxa"/>
            <w:shd w:val="clear" w:color="auto" w:fill="auto"/>
          </w:tcPr>
          <w:p w14:paraId="2F3FDA87" w14:textId="77777777" w:rsidR="00AB5FBC" w:rsidRDefault="00AB5FBC" w:rsidP="000267A2">
            <w:pPr>
              <w:pStyle w:val="TAC"/>
            </w:pPr>
            <w:r>
              <w:t>X</w:t>
            </w:r>
          </w:p>
        </w:tc>
        <w:tc>
          <w:tcPr>
            <w:tcW w:w="1215" w:type="dxa"/>
            <w:shd w:val="clear" w:color="auto" w:fill="auto"/>
          </w:tcPr>
          <w:p w14:paraId="3FAF38A5" w14:textId="77777777" w:rsidR="00AB5FBC" w:rsidRDefault="00AB5FBC" w:rsidP="000267A2">
            <w:pPr>
              <w:pStyle w:val="TAC"/>
            </w:pPr>
            <w:r>
              <w:t>RW</w:t>
            </w:r>
          </w:p>
        </w:tc>
        <w:tc>
          <w:tcPr>
            <w:tcW w:w="2223" w:type="dxa"/>
            <w:shd w:val="clear" w:color="auto" w:fill="auto"/>
          </w:tcPr>
          <w:p w14:paraId="401CF658" w14:textId="77777777" w:rsidR="00AB5FBC" w:rsidRPr="00346D3D" w:rsidRDefault="00AB5FBC" w:rsidP="000267A2">
            <w:pPr>
              <w:pStyle w:val="TAC"/>
            </w:pPr>
            <w:r w:rsidRPr="00346D3D">
              <w:t>IEEE 802.1Q</w:t>
            </w:r>
            <w:r>
              <w:t> </w:t>
            </w:r>
            <w:r w:rsidRPr="00346D3D">
              <w:t>[9</w:t>
            </w:r>
            <w:r>
              <w:t>8</w:t>
            </w:r>
            <w:r w:rsidRPr="00346D3D">
              <w:t>] Table 12-2</w:t>
            </w:r>
            <w:r>
              <w:t>9</w:t>
            </w:r>
          </w:p>
        </w:tc>
      </w:tr>
      <w:tr w:rsidR="00AB5FBC" w:rsidRPr="002369B3" w14:paraId="4CB47AF8" w14:textId="77777777" w:rsidTr="000267A2">
        <w:tc>
          <w:tcPr>
            <w:tcW w:w="4310" w:type="dxa"/>
            <w:shd w:val="clear" w:color="auto" w:fill="auto"/>
          </w:tcPr>
          <w:p w14:paraId="159CA77E" w14:textId="77777777" w:rsidR="00AB5FBC" w:rsidRPr="00B34844" w:rsidRDefault="00AB5FBC" w:rsidP="000267A2">
            <w:pPr>
              <w:pStyle w:val="TAL"/>
            </w:pPr>
            <w:proofErr w:type="spellStart"/>
            <w:r w:rsidRPr="00B34844">
              <w:t>AdminCycleTime</w:t>
            </w:r>
            <w:proofErr w:type="spellEnd"/>
            <w:r>
              <w:t xml:space="preserve"> (see Note 3)</w:t>
            </w:r>
          </w:p>
        </w:tc>
        <w:tc>
          <w:tcPr>
            <w:tcW w:w="643" w:type="dxa"/>
            <w:shd w:val="clear" w:color="auto" w:fill="auto"/>
          </w:tcPr>
          <w:p w14:paraId="35D24319" w14:textId="77777777" w:rsidR="00AB5FBC" w:rsidRDefault="00AB5FBC" w:rsidP="000267A2">
            <w:pPr>
              <w:pStyle w:val="TAC"/>
            </w:pPr>
            <w:r>
              <w:t>X</w:t>
            </w:r>
          </w:p>
        </w:tc>
        <w:tc>
          <w:tcPr>
            <w:tcW w:w="672" w:type="dxa"/>
            <w:shd w:val="clear" w:color="auto" w:fill="auto"/>
          </w:tcPr>
          <w:p w14:paraId="5E64E402" w14:textId="77777777" w:rsidR="00AB5FBC" w:rsidRDefault="00AB5FBC" w:rsidP="000267A2">
            <w:pPr>
              <w:pStyle w:val="TAC"/>
            </w:pPr>
            <w:r>
              <w:t>X</w:t>
            </w:r>
          </w:p>
        </w:tc>
        <w:tc>
          <w:tcPr>
            <w:tcW w:w="1215" w:type="dxa"/>
            <w:shd w:val="clear" w:color="auto" w:fill="auto"/>
          </w:tcPr>
          <w:p w14:paraId="5F8BF6F8" w14:textId="77777777" w:rsidR="00AB5FBC" w:rsidRDefault="00AB5FBC" w:rsidP="000267A2">
            <w:pPr>
              <w:pStyle w:val="TAC"/>
            </w:pPr>
            <w:r>
              <w:t>RW</w:t>
            </w:r>
          </w:p>
        </w:tc>
        <w:tc>
          <w:tcPr>
            <w:tcW w:w="2223" w:type="dxa"/>
            <w:shd w:val="clear" w:color="auto" w:fill="auto"/>
          </w:tcPr>
          <w:p w14:paraId="178E648F" w14:textId="77777777" w:rsidR="00AB5FBC" w:rsidRPr="00346D3D" w:rsidRDefault="00AB5FBC" w:rsidP="000267A2">
            <w:pPr>
              <w:pStyle w:val="TAC"/>
            </w:pPr>
            <w:r w:rsidRPr="00346D3D">
              <w:t>IEEE 802.1Q</w:t>
            </w:r>
            <w:r>
              <w:t> </w:t>
            </w:r>
            <w:r w:rsidRPr="00346D3D">
              <w:t>[9</w:t>
            </w:r>
            <w:r>
              <w:t>8</w:t>
            </w:r>
            <w:r w:rsidRPr="00346D3D">
              <w:t>] Table 12-2</w:t>
            </w:r>
            <w:r>
              <w:t>9</w:t>
            </w:r>
          </w:p>
        </w:tc>
      </w:tr>
      <w:tr w:rsidR="00AB5FBC" w:rsidRPr="002369B3" w14:paraId="3A7B9B52" w14:textId="77777777" w:rsidTr="000267A2">
        <w:tc>
          <w:tcPr>
            <w:tcW w:w="4310" w:type="dxa"/>
            <w:shd w:val="clear" w:color="auto" w:fill="auto"/>
          </w:tcPr>
          <w:p w14:paraId="42DE5EB3" w14:textId="77777777" w:rsidR="00AB5FBC" w:rsidRPr="00B34844" w:rsidRDefault="00AB5FBC" w:rsidP="000267A2">
            <w:pPr>
              <w:pStyle w:val="TAL"/>
            </w:pPr>
            <w:proofErr w:type="spellStart"/>
            <w:r w:rsidRPr="00B34844">
              <w:t>AdminControlListLength</w:t>
            </w:r>
            <w:proofErr w:type="spellEnd"/>
            <w:r>
              <w:t xml:space="preserve"> (see Note 3)</w:t>
            </w:r>
          </w:p>
        </w:tc>
        <w:tc>
          <w:tcPr>
            <w:tcW w:w="643" w:type="dxa"/>
            <w:shd w:val="clear" w:color="auto" w:fill="auto"/>
          </w:tcPr>
          <w:p w14:paraId="67E3D45D" w14:textId="77777777" w:rsidR="00AB5FBC" w:rsidRDefault="00AB5FBC" w:rsidP="000267A2">
            <w:pPr>
              <w:pStyle w:val="TAC"/>
            </w:pPr>
            <w:r>
              <w:t>X</w:t>
            </w:r>
          </w:p>
        </w:tc>
        <w:tc>
          <w:tcPr>
            <w:tcW w:w="672" w:type="dxa"/>
            <w:shd w:val="clear" w:color="auto" w:fill="auto"/>
          </w:tcPr>
          <w:p w14:paraId="2A56DDBC" w14:textId="77777777" w:rsidR="00AB5FBC" w:rsidRDefault="00AB5FBC" w:rsidP="000267A2">
            <w:pPr>
              <w:pStyle w:val="TAC"/>
            </w:pPr>
            <w:r>
              <w:t>X</w:t>
            </w:r>
          </w:p>
        </w:tc>
        <w:tc>
          <w:tcPr>
            <w:tcW w:w="1215" w:type="dxa"/>
            <w:shd w:val="clear" w:color="auto" w:fill="auto"/>
          </w:tcPr>
          <w:p w14:paraId="618548FD" w14:textId="77777777" w:rsidR="00AB5FBC" w:rsidRDefault="00AB5FBC" w:rsidP="000267A2">
            <w:pPr>
              <w:pStyle w:val="TAC"/>
            </w:pPr>
            <w:r>
              <w:t>RW</w:t>
            </w:r>
          </w:p>
        </w:tc>
        <w:tc>
          <w:tcPr>
            <w:tcW w:w="2223" w:type="dxa"/>
            <w:shd w:val="clear" w:color="auto" w:fill="auto"/>
          </w:tcPr>
          <w:p w14:paraId="514E0DFE" w14:textId="77777777" w:rsidR="00AB5FBC" w:rsidRPr="00346D3D" w:rsidRDefault="00AB5FBC" w:rsidP="000267A2">
            <w:pPr>
              <w:pStyle w:val="TAC"/>
            </w:pPr>
            <w:r w:rsidRPr="00346D3D">
              <w:t>IEEE 802.1Q</w:t>
            </w:r>
            <w:r>
              <w:t> </w:t>
            </w:r>
            <w:r w:rsidRPr="00346D3D">
              <w:t>[9</w:t>
            </w:r>
            <w:r>
              <w:t>8</w:t>
            </w:r>
            <w:r w:rsidRPr="00346D3D">
              <w:t>] Table 12-28</w:t>
            </w:r>
          </w:p>
        </w:tc>
      </w:tr>
      <w:tr w:rsidR="00AB5FBC" w:rsidRPr="002369B3" w14:paraId="30107604" w14:textId="77777777" w:rsidTr="000267A2">
        <w:tc>
          <w:tcPr>
            <w:tcW w:w="4310" w:type="dxa"/>
            <w:shd w:val="clear" w:color="auto" w:fill="auto"/>
          </w:tcPr>
          <w:p w14:paraId="33026EA8" w14:textId="77777777" w:rsidR="00AB5FBC" w:rsidRPr="00B34844" w:rsidRDefault="00AB5FBC" w:rsidP="000267A2">
            <w:pPr>
              <w:pStyle w:val="TAL"/>
            </w:pPr>
            <w:r>
              <w:t>T</w:t>
            </w:r>
            <w:r w:rsidRPr="00B34844">
              <w:t>ick granularity</w:t>
            </w:r>
          </w:p>
        </w:tc>
        <w:tc>
          <w:tcPr>
            <w:tcW w:w="643" w:type="dxa"/>
            <w:shd w:val="clear" w:color="auto" w:fill="auto"/>
          </w:tcPr>
          <w:p w14:paraId="7F5C0303" w14:textId="77777777" w:rsidR="00AB5FBC" w:rsidRDefault="00AB5FBC" w:rsidP="000267A2">
            <w:pPr>
              <w:pStyle w:val="TAC"/>
            </w:pPr>
            <w:r>
              <w:t>X</w:t>
            </w:r>
          </w:p>
        </w:tc>
        <w:tc>
          <w:tcPr>
            <w:tcW w:w="672" w:type="dxa"/>
            <w:shd w:val="clear" w:color="auto" w:fill="auto"/>
          </w:tcPr>
          <w:p w14:paraId="07EC7E15" w14:textId="77777777" w:rsidR="00AB5FBC" w:rsidRDefault="00AB5FBC" w:rsidP="000267A2">
            <w:pPr>
              <w:pStyle w:val="TAC"/>
            </w:pPr>
            <w:r>
              <w:t>X</w:t>
            </w:r>
          </w:p>
        </w:tc>
        <w:tc>
          <w:tcPr>
            <w:tcW w:w="1215" w:type="dxa"/>
            <w:shd w:val="clear" w:color="auto" w:fill="auto"/>
          </w:tcPr>
          <w:p w14:paraId="16ADA600" w14:textId="77777777" w:rsidR="00AB5FBC" w:rsidRDefault="00AB5FBC" w:rsidP="000267A2">
            <w:pPr>
              <w:pStyle w:val="TAC"/>
            </w:pPr>
            <w:r>
              <w:t>R</w:t>
            </w:r>
          </w:p>
        </w:tc>
        <w:tc>
          <w:tcPr>
            <w:tcW w:w="2223" w:type="dxa"/>
            <w:shd w:val="clear" w:color="auto" w:fill="auto"/>
          </w:tcPr>
          <w:p w14:paraId="1EC61496" w14:textId="77777777" w:rsidR="00AB5FBC" w:rsidRPr="00346D3D" w:rsidRDefault="00AB5FBC" w:rsidP="000267A2">
            <w:pPr>
              <w:pStyle w:val="TAC"/>
            </w:pPr>
            <w:r w:rsidRPr="00346D3D">
              <w:t>IEEE 802.1Q</w:t>
            </w:r>
            <w:r>
              <w:t> </w:t>
            </w:r>
            <w:r w:rsidRPr="00346D3D">
              <w:t>[9</w:t>
            </w:r>
            <w:r>
              <w:t>8</w:t>
            </w:r>
            <w:r w:rsidRPr="00346D3D">
              <w:t>] Table 12-2</w:t>
            </w:r>
            <w:r>
              <w:t>9</w:t>
            </w:r>
          </w:p>
        </w:tc>
      </w:tr>
      <w:tr w:rsidR="00AB5FBC" w:rsidRPr="002369B3" w14:paraId="44B12E3D" w14:textId="77777777" w:rsidTr="000267A2">
        <w:tc>
          <w:tcPr>
            <w:tcW w:w="4310" w:type="dxa"/>
            <w:shd w:val="clear" w:color="auto" w:fill="auto"/>
          </w:tcPr>
          <w:p w14:paraId="028C41C9" w14:textId="77777777" w:rsidR="00AB5FBC" w:rsidRPr="00F06FF4" w:rsidRDefault="00AB5FBC" w:rsidP="000267A2">
            <w:pPr>
              <w:pStyle w:val="TAL"/>
              <w:rPr>
                <w:b/>
                <w:bCs/>
              </w:rPr>
            </w:pPr>
          </w:p>
        </w:tc>
        <w:tc>
          <w:tcPr>
            <w:tcW w:w="643" w:type="dxa"/>
            <w:shd w:val="clear" w:color="auto" w:fill="auto"/>
          </w:tcPr>
          <w:p w14:paraId="59C476B0" w14:textId="77777777" w:rsidR="00AB5FBC" w:rsidRDefault="00AB5FBC" w:rsidP="000267A2">
            <w:pPr>
              <w:pStyle w:val="TAC"/>
            </w:pPr>
          </w:p>
        </w:tc>
        <w:tc>
          <w:tcPr>
            <w:tcW w:w="672" w:type="dxa"/>
            <w:shd w:val="clear" w:color="auto" w:fill="auto"/>
          </w:tcPr>
          <w:p w14:paraId="610A2065" w14:textId="77777777" w:rsidR="00AB5FBC" w:rsidRDefault="00AB5FBC" w:rsidP="000267A2">
            <w:pPr>
              <w:pStyle w:val="TAC"/>
            </w:pPr>
          </w:p>
        </w:tc>
        <w:tc>
          <w:tcPr>
            <w:tcW w:w="1215" w:type="dxa"/>
            <w:shd w:val="clear" w:color="auto" w:fill="auto"/>
          </w:tcPr>
          <w:p w14:paraId="5C89A718" w14:textId="77777777" w:rsidR="00AB5FBC" w:rsidRDefault="00AB5FBC" w:rsidP="000267A2">
            <w:pPr>
              <w:pStyle w:val="TAC"/>
            </w:pPr>
          </w:p>
        </w:tc>
        <w:tc>
          <w:tcPr>
            <w:tcW w:w="2223" w:type="dxa"/>
            <w:shd w:val="clear" w:color="auto" w:fill="auto"/>
          </w:tcPr>
          <w:p w14:paraId="27DC2CD8" w14:textId="77777777" w:rsidR="00AB5FBC" w:rsidRPr="00346D3D" w:rsidRDefault="00AB5FBC" w:rsidP="000267A2">
            <w:pPr>
              <w:pStyle w:val="TAC"/>
            </w:pPr>
          </w:p>
        </w:tc>
      </w:tr>
      <w:tr w:rsidR="00AB5FBC" w:rsidRPr="002369B3" w14:paraId="0B1B8774" w14:textId="77777777" w:rsidTr="000267A2">
        <w:tc>
          <w:tcPr>
            <w:tcW w:w="4310" w:type="dxa"/>
            <w:shd w:val="clear" w:color="auto" w:fill="auto"/>
          </w:tcPr>
          <w:p w14:paraId="5C47B6D8" w14:textId="77777777" w:rsidR="00AB5FBC" w:rsidRPr="00B34844" w:rsidRDefault="00AB5FBC" w:rsidP="000267A2">
            <w:pPr>
              <w:pStyle w:val="TAL"/>
            </w:pPr>
          </w:p>
        </w:tc>
        <w:tc>
          <w:tcPr>
            <w:tcW w:w="643" w:type="dxa"/>
            <w:shd w:val="clear" w:color="auto" w:fill="auto"/>
          </w:tcPr>
          <w:p w14:paraId="463E70C2" w14:textId="77777777" w:rsidR="00AB5FBC" w:rsidRDefault="00AB5FBC" w:rsidP="000267A2">
            <w:pPr>
              <w:pStyle w:val="TAC"/>
            </w:pPr>
          </w:p>
        </w:tc>
        <w:tc>
          <w:tcPr>
            <w:tcW w:w="672" w:type="dxa"/>
            <w:shd w:val="clear" w:color="auto" w:fill="auto"/>
          </w:tcPr>
          <w:p w14:paraId="647898B8" w14:textId="77777777" w:rsidR="00AB5FBC" w:rsidRDefault="00AB5FBC" w:rsidP="000267A2">
            <w:pPr>
              <w:pStyle w:val="TAC"/>
            </w:pPr>
          </w:p>
        </w:tc>
        <w:tc>
          <w:tcPr>
            <w:tcW w:w="1215" w:type="dxa"/>
            <w:shd w:val="clear" w:color="auto" w:fill="auto"/>
          </w:tcPr>
          <w:p w14:paraId="0187A74F" w14:textId="77777777" w:rsidR="00AB5FBC" w:rsidRDefault="00AB5FBC" w:rsidP="000267A2">
            <w:pPr>
              <w:pStyle w:val="TAC"/>
            </w:pPr>
          </w:p>
        </w:tc>
        <w:tc>
          <w:tcPr>
            <w:tcW w:w="2223" w:type="dxa"/>
            <w:shd w:val="clear" w:color="auto" w:fill="auto"/>
          </w:tcPr>
          <w:p w14:paraId="4C2A3AB8" w14:textId="77777777" w:rsidR="00AB5FBC" w:rsidRPr="00346D3D" w:rsidRDefault="00AB5FBC" w:rsidP="000267A2">
            <w:pPr>
              <w:pStyle w:val="TAC"/>
            </w:pPr>
          </w:p>
        </w:tc>
      </w:tr>
      <w:tr w:rsidR="00AB5FBC" w:rsidRPr="002369B3" w14:paraId="7B5A7278" w14:textId="77777777" w:rsidTr="000267A2">
        <w:tc>
          <w:tcPr>
            <w:tcW w:w="4310" w:type="dxa"/>
            <w:shd w:val="clear" w:color="auto" w:fill="auto"/>
          </w:tcPr>
          <w:p w14:paraId="3A282D94" w14:textId="77777777" w:rsidR="00AB5FBC" w:rsidRDefault="00AB5FBC" w:rsidP="000267A2">
            <w:pPr>
              <w:pStyle w:val="TAL"/>
              <w:rPr>
                <w:b/>
              </w:rPr>
            </w:pPr>
            <w:r>
              <w:rPr>
                <w:b/>
              </w:rPr>
              <w:t xml:space="preserve">General </w:t>
            </w:r>
            <w:proofErr w:type="spellStart"/>
            <w:r>
              <w:rPr>
                <w:b/>
              </w:rPr>
              <w:t>N</w:t>
            </w:r>
            <w:r w:rsidRPr="00390A87">
              <w:rPr>
                <w:b/>
              </w:rPr>
              <w:t>eighbor</w:t>
            </w:r>
            <w:proofErr w:type="spellEnd"/>
            <w:r w:rsidRPr="00390A87">
              <w:rPr>
                <w:b/>
              </w:rPr>
              <w:t xml:space="preserve"> discovery configuration</w:t>
            </w:r>
          </w:p>
          <w:p w14:paraId="326968B3" w14:textId="77777777" w:rsidR="00AB5FBC" w:rsidRPr="00A30201" w:rsidRDefault="00AB5FBC" w:rsidP="000267A2">
            <w:pPr>
              <w:pStyle w:val="TAL"/>
              <w:rPr>
                <w:b/>
                <w:bCs/>
              </w:rPr>
            </w:pPr>
            <w:r w:rsidRPr="00A30201">
              <w:rPr>
                <w:b/>
                <w:bCs/>
              </w:rPr>
              <w:t>(NOTE 4)</w:t>
            </w:r>
          </w:p>
        </w:tc>
        <w:tc>
          <w:tcPr>
            <w:tcW w:w="643" w:type="dxa"/>
            <w:shd w:val="clear" w:color="auto" w:fill="auto"/>
          </w:tcPr>
          <w:p w14:paraId="10E25E04" w14:textId="77777777" w:rsidR="00AB5FBC" w:rsidRDefault="00AB5FBC" w:rsidP="000267A2">
            <w:pPr>
              <w:pStyle w:val="TAC"/>
            </w:pPr>
          </w:p>
        </w:tc>
        <w:tc>
          <w:tcPr>
            <w:tcW w:w="672" w:type="dxa"/>
            <w:shd w:val="clear" w:color="auto" w:fill="auto"/>
          </w:tcPr>
          <w:p w14:paraId="573D81C3" w14:textId="77777777" w:rsidR="00AB5FBC" w:rsidRDefault="00AB5FBC" w:rsidP="000267A2">
            <w:pPr>
              <w:pStyle w:val="TAC"/>
            </w:pPr>
          </w:p>
        </w:tc>
        <w:tc>
          <w:tcPr>
            <w:tcW w:w="1215" w:type="dxa"/>
            <w:shd w:val="clear" w:color="auto" w:fill="auto"/>
          </w:tcPr>
          <w:p w14:paraId="6DA80C86" w14:textId="77777777" w:rsidR="00AB5FBC" w:rsidRDefault="00AB5FBC" w:rsidP="000267A2">
            <w:pPr>
              <w:pStyle w:val="TAC"/>
            </w:pPr>
          </w:p>
        </w:tc>
        <w:tc>
          <w:tcPr>
            <w:tcW w:w="2223" w:type="dxa"/>
            <w:shd w:val="clear" w:color="auto" w:fill="auto"/>
          </w:tcPr>
          <w:p w14:paraId="62F56617" w14:textId="77777777" w:rsidR="00AB5FBC" w:rsidRPr="00346D3D" w:rsidRDefault="00AB5FBC" w:rsidP="000267A2">
            <w:pPr>
              <w:pStyle w:val="TAC"/>
            </w:pPr>
          </w:p>
        </w:tc>
      </w:tr>
      <w:tr w:rsidR="00AB5FBC" w:rsidRPr="002369B3" w14:paraId="286D57EA" w14:textId="77777777" w:rsidTr="000267A2">
        <w:tc>
          <w:tcPr>
            <w:tcW w:w="4310" w:type="dxa"/>
            <w:shd w:val="clear" w:color="auto" w:fill="auto"/>
          </w:tcPr>
          <w:p w14:paraId="57E657EF" w14:textId="77777777" w:rsidR="00AB5FBC" w:rsidRDefault="00AB5FBC" w:rsidP="000267A2">
            <w:pPr>
              <w:pStyle w:val="TAL"/>
              <w:rPr>
                <w:b/>
              </w:rPr>
            </w:pPr>
            <w:proofErr w:type="spellStart"/>
            <w:r w:rsidRPr="00B34844">
              <w:t>adminStatus</w:t>
            </w:r>
            <w:proofErr w:type="spellEnd"/>
          </w:p>
        </w:tc>
        <w:tc>
          <w:tcPr>
            <w:tcW w:w="643" w:type="dxa"/>
            <w:shd w:val="clear" w:color="auto" w:fill="auto"/>
          </w:tcPr>
          <w:p w14:paraId="3AC84CDB" w14:textId="77777777" w:rsidR="00AB5FBC" w:rsidRPr="00F06FF4" w:rsidRDefault="00AB5FBC" w:rsidP="000267A2">
            <w:pPr>
              <w:pStyle w:val="TAC"/>
            </w:pPr>
            <w:r>
              <w:t>D</w:t>
            </w:r>
          </w:p>
        </w:tc>
        <w:tc>
          <w:tcPr>
            <w:tcW w:w="672" w:type="dxa"/>
            <w:shd w:val="clear" w:color="auto" w:fill="auto"/>
          </w:tcPr>
          <w:p w14:paraId="31395004" w14:textId="77777777" w:rsidR="00AB5FBC" w:rsidRDefault="00AB5FBC" w:rsidP="000267A2">
            <w:pPr>
              <w:pStyle w:val="TAC"/>
            </w:pPr>
            <w:r>
              <w:t>X</w:t>
            </w:r>
          </w:p>
        </w:tc>
        <w:tc>
          <w:tcPr>
            <w:tcW w:w="1215" w:type="dxa"/>
            <w:shd w:val="clear" w:color="auto" w:fill="auto"/>
          </w:tcPr>
          <w:p w14:paraId="7EBF76DA" w14:textId="77777777" w:rsidR="00AB5FBC" w:rsidRPr="00A30201" w:rsidRDefault="00AB5FBC" w:rsidP="000267A2">
            <w:pPr>
              <w:pStyle w:val="TAC"/>
            </w:pPr>
            <w:r>
              <w:t>RW</w:t>
            </w:r>
          </w:p>
        </w:tc>
        <w:tc>
          <w:tcPr>
            <w:tcW w:w="2223" w:type="dxa"/>
            <w:shd w:val="clear" w:color="auto" w:fill="auto"/>
          </w:tcPr>
          <w:p w14:paraId="123F7B64" w14:textId="77777777" w:rsidR="00AB5FBC" w:rsidRPr="00346D3D" w:rsidRDefault="00AB5FBC" w:rsidP="000267A2">
            <w:pPr>
              <w:pStyle w:val="TAC"/>
            </w:pPr>
            <w:r>
              <w:t>IEEE 802.1AB [97] clause 9.2.5.1</w:t>
            </w:r>
          </w:p>
        </w:tc>
      </w:tr>
      <w:tr w:rsidR="00AB5FBC" w:rsidRPr="002369B3" w14:paraId="29199C28" w14:textId="77777777" w:rsidTr="000267A2">
        <w:tc>
          <w:tcPr>
            <w:tcW w:w="4310" w:type="dxa"/>
            <w:shd w:val="clear" w:color="auto" w:fill="auto"/>
          </w:tcPr>
          <w:p w14:paraId="05D26269" w14:textId="77777777" w:rsidR="00AB5FBC" w:rsidRPr="00B34844" w:rsidRDefault="00AB5FBC" w:rsidP="000267A2">
            <w:pPr>
              <w:pStyle w:val="TAL"/>
            </w:pPr>
            <w:r w:rsidRPr="00346D3D">
              <w:t>lldpV2LocChassisIdSubtype</w:t>
            </w:r>
          </w:p>
        </w:tc>
        <w:tc>
          <w:tcPr>
            <w:tcW w:w="643" w:type="dxa"/>
            <w:shd w:val="clear" w:color="auto" w:fill="auto"/>
          </w:tcPr>
          <w:p w14:paraId="731604AC" w14:textId="77777777" w:rsidR="00AB5FBC" w:rsidRPr="00F06FF4" w:rsidRDefault="00AB5FBC" w:rsidP="000267A2">
            <w:pPr>
              <w:pStyle w:val="TAC"/>
            </w:pPr>
            <w:r>
              <w:t>D</w:t>
            </w:r>
          </w:p>
        </w:tc>
        <w:tc>
          <w:tcPr>
            <w:tcW w:w="672" w:type="dxa"/>
            <w:shd w:val="clear" w:color="auto" w:fill="auto"/>
          </w:tcPr>
          <w:p w14:paraId="2EBE32F8" w14:textId="77777777" w:rsidR="00AB5FBC" w:rsidRDefault="00AB5FBC" w:rsidP="000267A2">
            <w:pPr>
              <w:pStyle w:val="TAC"/>
            </w:pPr>
            <w:r>
              <w:t>X</w:t>
            </w:r>
          </w:p>
        </w:tc>
        <w:tc>
          <w:tcPr>
            <w:tcW w:w="1215" w:type="dxa"/>
            <w:shd w:val="clear" w:color="auto" w:fill="auto"/>
          </w:tcPr>
          <w:p w14:paraId="51B630EE" w14:textId="77777777" w:rsidR="00AB5FBC" w:rsidRPr="00A30201" w:rsidRDefault="00AB5FBC" w:rsidP="000267A2">
            <w:pPr>
              <w:pStyle w:val="TAC"/>
            </w:pPr>
            <w:r>
              <w:t>RW</w:t>
            </w:r>
          </w:p>
        </w:tc>
        <w:tc>
          <w:tcPr>
            <w:tcW w:w="2223" w:type="dxa"/>
            <w:shd w:val="clear" w:color="auto" w:fill="auto"/>
          </w:tcPr>
          <w:p w14:paraId="557FF652" w14:textId="77777777" w:rsidR="00AB5FBC" w:rsidRDefault="00AB5FBC" w:rsidP="000267A2">
            <w:pPr>
              <w:pStyle w:val="TAC"/>
            </w:pPr>
            <w:r>
              <w:t>IEEE 802.1AB [97] T</w:t>
            </w:r>
            <w:r w:rsidRPr="00346D3D">
              <w:t>able 11-2</w:t>
            </w:r>
          </w:p>
        </w:tc>
      </w:tr>
      <w:tr w:rsidR="00AB5FBC" w:rsidRPr="002369B3" w14:paraId="3FFA37A5" w14:textId="77777777" w:rsidTr="000267A2">
        <w:tc>
          <w:tcPr>
            <w:tcW w:w="4310" w:type="dxa"/>
            <w:shd w:val="clear" w:color="auto" w:fill="auto"/>
          </w:tcPr>
          <w:p w14:paraId="56886161" w14:textId="77777777" w:rsidR="00AB5FBC" w:rsidRPr="00346D3D" w:rsidRDefault="00AB5FBC" w:rsidP="000267A2">
            <w:pPr>
              <w:pStyle w:val="TAL"/>
            </w:pPr>
            <w:r w:rsidRPr="00346D3D">
              <w:t>lldpV2LocChassisId</w:t>
            </w:r>
          </w:p>
        </w:tc>
        <w:tc>
          <w:tcPr>
            <w:tcW w:w="643" w:type="dxa"/>
            <w:shd w:val="clear" w:color="auto" w:fill="auto"/>
          </w:tcPr>
          <w:p w14:paraId="490C9E94" w14:textId="77777777" w:rsidR="00AB5FBC" w:rsidRPr="00F06FF4" w:rsidRDefault="00AB5FBC" w:rsidP="000267A2">
            <w:pPr>
              <w:pStyle w:val="TAC"/>
            </w:pPr>
            <w:r>
              <w:t>D</w:t>
            </w:r>
          </w:p>
        </w:tc>
        <w:tc>
          <w:tcPr>
            <w:tcW w:w="672" w:type="dxa"/>
            <w:shd w:val="clear" w:color="auto" w:fill="auto"/>
          </w:tcPr>
          <w:p w14:paraId="042C7387" w14:textId="77777777" w:rsidR="00AB5FBC" w:rsidRDefault="00AB5FBC" w:rsidP="000267A2">
            <w:pPr>
              <w:pStyle w:val="TAC"/>
            </w:pPr>
            <w:r>
              <w:t>X</w:t>
            </w:r>
          </w:p>
        </w:tc>
        <w:tc>
          <w:tcPr>
            <w:tcW w:w="1215" w:type="dxa"/>
            <w:shd w:val="clear" w:color="auto" w:fill="auto"/>
          </w:tcPr>
          <w:p w14:paraId="3858BAC4" w14:textId="77777777" w:rsidR="00AB5FBC" w:rsidRPr="00A30201" w:rsidRDefault="00AB5FBC" w:rsidP="000267A2">
            <w:pPr>
              <w:pStyle w:val="TAC"/>
            </w:pPr>
            <w:r>
              <w:t>RW</w:t>
            </w:r>
          </w:p>
        </w:tc>
        <w:tc>
          <w:tcPr>
            <w:tcW w:w="2223" w:type="dxa"/>
            <w:shd w:val="clear" w:color="auto" w:fill="auto"/>
          </w:tcPr>
          <w:p w14:paraId="3F01B7F0" w14:textId="77777777" w:rsidR="00AB5FBC" w:rsidRDefault="00AB5FBC" w:rsidP="000267A2">
            <w:pPr>
              <w:pStyle w:val="TAC"/>
            </w:pPr>
            <w:r>
              <w:t>IEEE 802.1AB [97] T</w:t>
            </w:r>
            <w:r w:rsidRPr="00346D3D">
              <w:t>able 11-2</w:t>
            </w:r>
          </w:p>
        </w:tc>
      </w:tr>
      <w:tr w:rsidR="00AB5FBC" w:rsidRPr="002369B3" w14:paraId="19ED4B1F" w14:textId="77777777" w:rsidTr="000267A2">
        <w:tc>
          <w:tcPr>
            <w:tcW w:w="4310" w:type="dxa"/>
            <w:shd w:val="clear" w:color="auto" w:fill="auto"/>
          </w:tcPr>
          <w:p w14:paraId="7D359D63" w14:textId="77777777" w:rsidR="00AB5FBC" w:rsidRPr="00346D3D" w:rsidRDefault="00AB5FBC" w:rsidP="000267A2">
            <w:pPr>
              <w:pStyle w:val="TAL"/>
            </w:pPr>
            <w:r w:rsidRPr="00932D18">
              <w:rPr>
                <w:lang w:val="en-US"/>
              </w:rPr>
              <w:t>lldpV2MessageTxInterval</w:t>
            </w:r>
          </w:p>
        </w:tc>
        <w:tc>
          <w:tcPr>
            <w:tcW w:w="643" w:type="dxa"/>
            <w:shd w:val="clear" w:color="auto" w:fill="auto"/>
          </w:tcPr>
          <w:p w14:paraId="0CE3E71D" w14:textId="77777777" w:rsidR="00AB5FBC" w:rsidRDefault="00AB5FBC" w:rsidP="000267A2">
            <w:pPr>
              <w:pStyle w:val="TAC"/>
            </w:pPr>
            <w:r>
              <w:rPr>
                <w:lang w:val="en-US"/>
              </w:rPr>
              <w:t>D</w:t>
            </w:r>
          </w:p>
        </w:tc>
        <w:tc>
          <w:tcPr>
            <w:tcW w:w="672" w:type="dxa"/>
            <w:shd w:val="clear" w:color="auto" w:fill="auto"/>
          </w:tcPr>
          <w:p w14:paraId="1E25F8A9" w14:textId="77777777" w:rsidR="00AB5FBC" w:rsidRDefault="00AB5FBC" w:rsidP="000267A2">
            <w:pPr>
              <w:pStyle w:val="TAC"/>
            </w:pPr>
            <w:r>
              <w:rPr>
                <w:lang w:val="en-US"/>
              </w:rPr>
              <w:t>X</w:t>
            </w:r>
          </w:p>
        </w:tc>
        <w:tc>
          <w:tcPr>
            <w:tcW w:w="1215" w:type="dxa"/>
            <w:shd w:val="clear" w:color="auto" w:fill="auto"/>
          </w:tcPr>
          <w:p w14:paraId="31C13CEB" w14:textId="77777777" w:rsidR="00AB5FBC" w:rsidRDefault="00AB5FBC" w:rsidP="000267A2">
            <w:pPr>
              <w:pStyle w:val="TAC"/>
            </w:pPr>
            <w:r>
              <w:rPr>
                <w:lang w:val="en-US"/>
              </w:rPr>
              <w:t>RW</w:t>
            </w:r>
          </w:p>
        </w:tc>
        <w:tc>
          <w:tcPr>
            <w:tcW w:w="2223" w:type="dxa"/>
            <w:shd w:val="clear" w:color="auto" w:fill="auto"/>
          </w:tcPr>
          <w:p w14:paraId="5D4ACED3" w14:textId="77777777" w:rsidR="00AB5FBC" w:rsidRDefault="00AB5FBC" w:rsidP="000267A2">
            <w:pPr>
              <w:pStyle w:val="TAC"/>
            </w:pPr>
            <w:r w:rsidRPr="001A78F9">
              <w:rPr>
                <w:lang w:val="en-US"/>
              </w:rPr>
              <w:t>IEEE 802.1AB [97] Table 11-2</w:t>
            </w:r>
          </w:p>
        </w:tc>
      </w:tr>
      <w:tr w:rsidR="00AB5FBC" w:rsidRPr="002369B3" w14:paraId="10964BAE" w14:textId="77777777" w:rsidTr="000267A2">
        <w:tc>
          <w:tcPr>
            <w:tcW w:w="4310" w:type="dxa"/>
            <w:shd w:val="clear" w:color="auto" w:fill="auto"/>
          </w:tcPr>
          <w:p w14:paraId="3F67AF44" w14:textId="77777777" w:rsidR="00AB5FBC" w:rsidRPr="00346D3D" w:rsidRDefault="00AB5FBC" w:rsidP="000267A2">
            <w:pPr>
              <w:pStyle w:val="TAL"/>
            </w:pPr>
            <w:r w:rsidRPr="00932D18">
              <w:rPr>
                <w:lang w:val="en-US"/>
              </w:rPr>
              <w:t>lldpV2MessageTxHoldMultiplier</w:t>
            </w:r>
          </w:p>
        </w:tc>
        <w:tc>
          <w:tcPr>
            <w:tcW w:w="643" w:type="dxa"/>
            <w:shd w:val="clear" w:color="auto" w:fill="auto"/>
          </w:tcPr>
          <w:p w14:paraId="07BB96BA" w14:textId="77777777" w:rsidR="00AB5FBC" w:rsidRDefault="00AB5FBC" w:rsidP="000267A2">
            <w:pPr>
              <w:pStyle w:val="TAC"/>
            </w:pPr>
            <w:r>
              <w:rPr>
                <w:lang w:val="en-US"/>
              </w:rPr>
              <w:t>D</w:t>
            </w:r>
          </w:p>
        </w:tc>
        <w:tc>
          <w:tcPr>
            <w:tcW w:w="672" w:type="dxa"/>
            <w:shd w:val="clear" w:color="auto" w:fill="auto"/>
          </w:tcPr>
          <w:p w14:paraId="42921AF0" w14:textId="77777777" w:rsidR="00AB5FBC" w:rsidRDefault="00AB5FBC" w:rsidP="000267A2">
            <w:pPr>
              <w:pStyle w:val="TAC"/>
            </w:pPr>
            <w:r>
              <w:rPr>
                <w:lang w:val="en-US"/>
              </w:rPr>
              <w:t>X</w:t>
            </w:r>
          </w:p>
        </w:tc>
        <w:tc>
          <w:tcPr>
            <w:tcW w:w="1215" w:type="dxa"/>
            <w:shd w:val="clear" w:color="auto" w:fill="auto"/>
          </w:tcPr>
          <w:p w14:paraId="7A2039F5" w14:textId="77777777" w:rsidR="00AB5FBC" w:rsidRDefault="00AB5FBC" w:rsidP="000267A2">
            <w:pPr>
              <w:pStyle w:val="TAC"/>
            </w:pPr>
            <w:r>
              <w:rPr>
                <w:lang w:val="en-US"/>
              </w:rPr>
              <w:t>RW</w:t>
            </w:r>
          </w:p>
        </w:tc>
        <w:tc>
          <w:tcPr>
            <w:tcW w:w="2223" w:type="dxa"/>
            <w:shd w:val="clear" w:color="auto" w:fill="auto"/>
          </w:tcPr>
          <w:p w14:paraId="415C64DD" w14:textId="77777777" w:rsidR="00AB5FBC" w:rsidRDefault="00AB5FBC" w:rsidP="000267A2">
            <w:pPr>
              <w:pStyle w:val="TAC"/>
            </w:pPr>
            <w:r w:rsidRPr="001A78F9">
              <w:rPr>
                <w:lang w:val="en-US"/>
              </w:rPr>
              <w:t>IEEE 802.1AB [97] Table 11-2</w:t>
            </w:r>
          </w:p>
        </w:tc>
      </w:tr>
      <w:tr w:rsidR="00AB5FBC" w:rsidRPr="002369B3" w14:paraId="15CA46A6" w14:textId="77777777" w:rsidTr="000267A2">
        <w:tc>
          <w:tcPr>
            <w:tcW w:w="4310" w:type="dxa"/>
            <w:shd w:val="clear" w:color="auto" w:fill="auto"/>
          </w:tcPr>
          <w:p w14:paraId="70E1FA12" w14:textId="77777777" w:rsidR="00AB5FBC" w:rsidRPr="00A30201" w:rsidRDefault="00AB5FBC" w:rsidP="000267A2">
            <w:pPr>
              <w:pStyle w:val="TAL"/>
              <w:rPr>
                <w:b/>
                <w:bCs/>
              </w:rPr>
            </w:pPr>
            <w:r w:rsidRPr="00A30201">
              <w:rPr>
                <w:b/>
                <w:bCs/>
              </w:rPr>
              <w:t xml:space="preserve">NW-TT port </w:t>
            </w:r>
            <w:proofErr w:type="spellStart"/>
            <w:r w:rsidRPr="00A30201">
              <w:rPr>
                <w:b/>
                <w:bCs/>
              </w:rPr>
              <w:t>neighbor</w:t>
            </w:r>
            <w:proofErr w:type="spellEnd"/>
            <w:r w:rsidRPr="00A30201">
              <w:rPr>
                <w:b/>
                <w:bCs/>
              </w:rPr>
              <w:t xml:space="preserve"> discovery configuration</w:t>
            </w:r>
          </w:p>
        </w:tc>
        <w:tc>
          <w:tcPr>
            <w:tcW w:w="643" w:type="dxa"/>
            <w:shd w:val="clear" w:color="auto" w:fill="auto"/>
          </w:tcPr>
          <w:p w14:paraId="284376A8" w14:textId="77777777" w:rsidR="00AB5FBC" w:rsidRDefault="00AB5FBC" w:rsidP="000267A2">
            <w:pPr>
              <w:pStyle w:val="TAC"/>
            </w:pPr>
          </w:p>
        </w:tc>
        <w:tc>
          <w:tcPr>
            <w:tcW w:w="672" w:type="dxa"/>
            <w:shd w:val="clear" w:color="auto" w:fill="auto"/>
          </w:tcPr>
          <w:p w14:paraId="3F2BD715" w14:textId="77777777" w:rsidR="00AB5FBC" w:rsidRDefault="00AB5FBC" w:rsidP="000267A2">
            <w:pPr>
              <w:pStyle w:val="TAC"/>
            </w:pPr>
          </w:p>
        </w:tc>
        <w:tc>
          <w:tcPr>
            <w:tcW w:w="1215" w:type="dxa"/>
            <w:shd w:val="clear" w:color="auto" w:fill="auto"/>
          </w:tcPr>
          <w:p w14:paraId="0FE7287C" w14:textId="77777777" w:rsidR="00AB5FBC" w:rsidRDefault="00AB5FBC" w:rsidP="000267A2">
            <w:pPr>
              <w:pStyle w:val="TAC"/>
            </w:pPr>
          </w:p>
        </w:tc>
        <w:tc>
          <w:tcPr>
            <w:tcW w:w="2223" w:type="dxa"/>
            <w:shd w:val="clear" w:color="auto" w:fill="auto"/>
          </w:tcPr>
          <w:p w14:paraId="3208C715" w14:textId="77777777" w:rsidR="00AB5FBC" w:rsidRDefault="00AB5FBC" w:rsidP="000267A2">
            <w:pPr>
              <w:pStyle w:val="TAC"/>
            </w:pPr>
          </w:p>
        </w:tc>
      </w:tr>
      <w:tr w:rsidR="00AB5FBC" w:rsidRPr="002369B3" w14:paraId="744B8616" w14:textId="77777777" w:rsidTr="000267A2">
        <w:tc>
          <w:tcPr>
            <w:tcW w:w="4310" w:type="dxa"/>
            <w:shd w:val="clear" w:color="auto" w:fill="auto"/>
          </w:tcPr>
          <w:p w14:paraId="0C0515DD" w14:textId="77777777" w:rsidR="00AB5FBC" w:rsidRPr="00346D3D" w:rsidRDefault="00AB5FBC" w:rsidP="000267A2">
            <w:pPr>
              <w:pStyle w:val="TAL"/>
            </w:pPr>
            <w:r w:rsidRPr="001A78F9">
              <w:rPr>
                <w:lang w:val="en-US"/>
              </w:rPr>
              <w:t>lldpV2LocPortIdSubtype</w:t>
            </w:r>
          </w:p>
        </w:tc>
        <w:tc>
          <w:tcPr>
            <w:tcW w:w="643" w:type="dxa"/>
            <w:shd w:val="clear" w:color="auto" w:fill="auto"/>
          </w:tcPr>
          <w:p w14:paraId="3A2484AB" w14:textId="77777777" w:rsidR="00AB5FBC" w:rsidRDefault="00AB5FBC" w:rsidP="000267A2">
            <w:pPr>
              <w:pStyle w:val="TAC"/>
            </w:pPr>
          </w:p>
        </w:tc>
        <w:tc>
          <w:tcPr>
            <w:tcW w:w="672" w:type="dxa"/>
            <w:shd w:val="clear" w:color="auto" w:fill="auto"/>
          </w:tcPr>
          <w:p w14:paraId="2602759B" w14:textId="77777777" w:rsidR="00AB5FBC" w:rsidRDefault="00AB5FBC" w:rsidP="000267A2">
            <w:pPr>
              <w:pStyle w:val="TAC"/>
            </w:pPr>
            <w:r w:rsidRPr="001A78F9">
              <w:rPr>
                <w:lang w:val="en-US"/>
              </w:rPr>
              <w:t>X</w:t>
            </w:r>
          </w:p>
        </w:tc>
        <w:tc>
          <w:tcPr>
            <w:tcW w:w="1215" w:type="dxa"/>
            <w:shd w:val="clear" w:color="auto" w:fill="auto"/>
          </w:tcPr>
          <w:p w14:paraId="47667AD9" w14:textId="77777777" w:rsidR="00AB5FBC" w:rsidRDefault="00AB5FBC" w:rsidP="000267A2">
            <w:pPr>
              <w:pStyle w:val="TAC"/>
            </w:pPr>
            <w:r w:rsidRPr="001A78F9">
              <w:rPr>
                <w:lang w:val="en-US"/>
              </w:rPr>
              <w:t>R</w:t>
            </w:r>
            <w:r>
              <w:rPr>
                <w:lang w:val="en-US"/>
              </w:rPr>
              <w:t>W</w:t>
            </w:r>
          </w:p>
        </w:tc>
        <w:tc>
          <w:tcPr>
            <w:tcW w:w="2223" w:type="dxa"/>
            <w:shd w:val="clear" w:color="auto" w:fill="auto"/>
          </w:tcPr>
          <w:p w14:paraId="4183B1DF" w14:textId="77777777" w:rsidR="00AB5FBC" w:rsidRDefault="00AB5FBC" w:rsidP="000267A2">
            <w:pPr>
              <w:pStyle w:val="TAC"/>
            </w:pPr>
            <w:r w:rsidRPr="001A78F9">
              <w:rPr>
                <w:lang w:val="en-US"/>
              </w:rPr>
              <w:t>IEEE 802.1AB [97] Table 11-2</w:t>
            </w:r>
          </w:p>
        </w:tc>
      </w:tr>
      <w:tr w:rsidR="00AB5FBC" w:rsidRPr="002369B3" w14:paraId="76DE65CD" w14:textId="77777777" w:rsidTr="000267A2">
        <w:tc>
          <w:tcPr>
            <w:tcW w:w="4310" w:type="dxa"/>
            <w:shd w:val="clear" w:color="auto" w:fill="auto"/>
          </w:tcPr>
          <w:p w14:paraId="1063DE2D" w14:textId="77777777" w:rsidR="00AB5FBC" w:rsidRPr="00346D3D" w:rsidRDefault="00AB5FBC" w:rsidP="000267A2">
            <w:pPr>
              <w:pStyle w:val="TAL"/>
            </w:pPr>
            <w:r w:rsidRPr="001A78F9">
              <w:rPr>
                <w:lang w:val="en-US"/>
              </w:rPr>
              <w:t>lldpV2LocPortId</w:t>
            </w:r>
          </w:p>
        </w:tc>
        <w:tc>
          <w:tcPr>
            <w:tcW w:w="643" w:type="dxa"/>
            <w:shd w:val="clear" w:color="auto" w:fill="auto"/>
          </w:tcPr>
          <w:p w14:paraId="624F1247" w14:textId="77777777" w:rsidR="00AB5FBC" w:rsidRDefault="00AB5FBC" w:rsidP="000267A2">
            <w:pPr>
              <w:pStyle w:val="TAC"/>
            </w:pPr>
          </w:p>
        </w:tc>
        <w:tc>
          <w:tcPr>
            <w:tcW w:w="672" w:type="dxa"/>
            <w:shd w:val="clear" w:color="auto" w:fill="auto"/>
          </w:tcPr>
          <w:p w14:paraId="0E7D14E6" w14:textId="77777777" w:rsidR="00AB5FBC" w:rsidRDefault="00AB5FBC" w:rsidP="000267A2">
            <w:pPr>
              <w:pStyle w:val="TAC"/>
            </w:pPr>
            <w:r w:rsidRPr="001A78F9">
              <w:rPr>
                <w:lang w:val="en-US"/>
              </w:rPr>
              <w:t>X</w:t>
            </w:r>
          </w:p>
        </w:tc>
        <w:tc>
          <w:tcPr>
            <w:tcW w:w="1215" w:type="dxa"/>
            <w:shd w:val="clear" w:color="auto" w:fill="auto"/>
          </w:tcPr>
          <w:p w14:paraId="6F976CA1" w14:textId="77777777" w:rsidR="00AB5FBC" w:rsidRDefault="00AB5FBC" w:rsidP="000267A2">
            <w:pPr>
              <w:pStyle w:val="TAC"/>
            </w:pPr>
            <w:r w:rsidRPr="001A78F9">
              <w:rPr>
                <w:lang w:val="en-US"/>
              </w:rPr>
              <w:t>R</w:t>
            </w:r>
            <w:r>
              <w:rPr>
                <w:lang w:val="en-US"/>
              </w:rPr>
              <w:t>W</w:t>
            </w:r>
          </w:p>
        </w:tc>
        <w:tc>
          <w:tcPr>
            <w:tcW w:w="2223" w:type="dxa"/>
            <w:shd w:val="clear" w:color="auto" w:fill="auto"/>
          </w:tcPr>
          <w:p w14:paraId="1F2F5BB8" w14:textId="77777777" w:rsidR="00AB5FBC" w:rsidRDefault="00AB5FBC" w:rsidP="000267A2">
            <w:pPr>
              <w:pStyle w:val="TAC"/>
            </w:pPr>
            <w:r w:rsidRPr="001A78F9">
              <w:rPr>
                <w:lang w:val="en-US"/>
              </w:rPr>
              <w:t>IEEE 802.1AB [97] Table 11-2</w:t>
            </w:r>
          </w:p>
        </w:tc>
      </w:tr>
      <w:tr w:rsidR="00AB5FBC" w:rsidRPr="002369B3" w14:paraId="6B8CCDF8" w14:textId="77777777" w:rsidTr="000267A2">
        <w:tc>
          <w:tcPr>
            <w:tcW w:w="4310" w:type="dxa"/>
            <w:shd w:val="clear" w:color="auto" w:fill="auto"/>
          </w:tcPr>
          <w:p w14:paraId="4CF46002" w14:textId="77777777" w:rsidR="00AB5FBC" w:rsidRPr="00346D3D" w:rsidRDefault="00AB5FBC" w:rsidP="000267A2">
            <w:pPr>
              <w:pStyle w:val="TAL"/>
            </w:pPr>
            <w:r>
              <w:rPr>
                <w:b/>
                <w:lang w:val="en-US"/>
              </w:rPr>
              <w:t xml:space="preserve">DS-TT port </w:t>
            </w:r>
            <w:r w:rsidRPr="001A78F9">
              <w:rPr>
                <w:b/>
                <w:lang w:val="en-US"/>
              </w:rPr>
              <w:t>neighbor discovery configuration</w:t>
            </w:r>
          </w:p>
        </w:tc>
        <w:tc>
          <w:tcPr>
            <w:tcW w:w="643" w:type="dxa"/>
            <w:shd w:val="clear" w:color="auto" w:fill="auto"/>
          </w:tcPr>
          <w:p w14:paraId="5614145A" w14:textId="77777777" w:rsidR="00AB5FBC" w:rsidRDefault="00AB5FBC" w:rsidP="000267A2">
            <w:pPr>
              <w:pStyle w:val="TAC"/>
            </w:pPr>
          </w:p>
        </w:tc>
        <w:tc>
          <w:tcPr>
            <w:tcW w:w="672" w:type="dxa"/>
            <w:shd w:val="clear" w:color="auto" w:fill="auto"/>
          </w:tcPr>
          <w:p w14:paraId="5B5DA28D" w14:textId="77777777" w:rsidR="00AB5FBC" w:rsidRDefault="00AB5FBC" w:rsidP="000267A2">
            <w:pPr>
              <w:pStyle w:val="TAC"/>
            </w:pPr>
          </w:p>
        </w:tc>
        <w:tc>
          <w:tcPr>
            <w:tcW w:w="1215" w:type="dxa"/>
            <w:shd w:val="clear" w:color="auto" w:fill="auto"/>
          </w:tcPr>
          <w:p w14:paraId="3231DD9B" w14:textId="77777777" w:rsidR="00AB5FBC" w:rsidRDefault="00AB5FBC" w:rsidP="000267A2">
            <w:pPr>
              <w:pStyle w:val="TAC"/>
            </w:pPr>
          </w:p>
        </w:tc>
        <w:tc>
          <w:tcPr>
            <w:tcW w:w="2223" w:type="dxa"/>
            <w:shd w:val="clear" w:color="auto" w:fill="auto"/>
          </w:tcPr>
          <w:p w14:paraId="3E0F49BE" w14:textId="77777777" w:rsidR="00AB5FBC" w:rsidRDefault="00AB5FBC" w:rsidP="000267A2">
            <w:pPr>
              <w:pStyle w:val="TAC"/>
            </w:pPr>
          </w:p>
        </w:tc>
      </w:tr>
      <w:tr w:rsidR="00AB5FBC" w:rsidRPr="002369B3" w14:paraId="7457472D" w14:textId="77777777" w:rsidTr="000267A2">
        <w:tc>
          <w:tcPr>
            <w:tcW w:w="4310" w:type="dxa"/>
            <w:shd w:val="clear" w:color="auto" w:fill="auto"/>
          </w:tcPr>
          <w:p w14:paraId="13C69C08" w14:textId="77777777" w:rsidR="00AB5FBC" w:rsidRPr="00346D3D" w:rsidRDefault="00AB5FBC" w:rsidP="000267A2">
            <w:pPr>
              <w:pStyle w:val="TAL"/>
            </w:pPr>
            <w:r w:rsidRPr="001A78F9">
              <w:rPr>
                <w:lang w:val="en-US"/>
              </w:rPr>
              <w:t>lldpV2LocPortIdSubtype</w:t>
            </w:r>
          </w:p>
        </w:tc>
        <w:tc>
          <w:tcPr>
            <w:tcW w:w="643" w:type="dxa"/>
            <w:shd w:val="clear" w:color="auto" w:fill="auto"/>
          </w:tcPr>
          <w:p w14:paraId="455C98FA" w14:textId="77777777" w:rsidR="00AB5FBC" w:rsidRDefault="00AB5FBC" w:rsidP="000267A2">
            <w:pPr>
              <w:pStyle w:val="TAC"/>
            </w:pPr>
            <w:r>
              <w:rPr>
                <w:lang w:val="en-US"/>
              </w:rPr>
              <w:t>D</w:t>
            </w:r>
          </w:p>
        </w:tc>
        <w:tc>
          <w:tcPr>
            <w:tcW w:w="672" w:type="dxa"/>
            <w:shd w:val="clear" w:color="auto" w:fill="auto"/>
          </w:tcPr>
          <w:p w14:paraId="0C657FE5" w14:textId="77777777" w:rsidR="00AB5FBC" w:rsidRDefault="00AB5FBC" w:rsidP="000267A2">
            <w:pPr>
              <w:pStyle w:val="TAC"/>
            </w:pPr>
          </w:p>
        </w:tc>
        <w:tc>
          <w:tcPr>
            <w:tcW w:w="1215" w:type="dxa"/>
            <w:shd w:val="clear" w:color="auto" w:fill="auto"/>
          </w:tcPr>
          <w:p w14:paraId="2CE83C33" w14:textId="77777777" w:rsidR="00AB5FBC" w:rsidRDefault="00AB5FBC" w:rsidP="000267A2">
            <w:pPr>
              <w:pStyle w:val="TAC"/>
            </w:pPr>
            <w:r w:rsidRPr="001A78F9">
              <w:rPr>
                <w:lang w:val="en-US"/>
              </w:rPr>
              <w:t>R</w:t>
            </w:r>
            <w:r>
              <w:rPr>
                <w:lang w:val="en-US"/>
              </w:rPr>
              <w:t>W</w:t>
            </w:r>
          </w:p>
        </w:tc>
        <w:tc>
          <w:tcPr>
            <w:tcW w:w="2223" w:type="dxa"/>
            <w:shd w:val="clear" w:color="auto" w:fill="auto"/>
          </w:tcPr>
          <w:p w14:paraId="645A395B" w14:textId="77777777" w:rsidR="00AB5FBC" w:rsidRDefault="00AB5FBC" w:rsidP="000267A2">
            <w:pPr>
              <w:pStyle w:val="TAC"/>
            </w:pPr>
            <w:r w:rsidRPr="001A78F9">
              <w:rPr>
                <w:lang w:val="en-US"/>
              </w:rPr>
              <w:t>IEEE 802.1AB [97] Table 11-2</w:t>
            </w:r>
          </w:p>
        </w:tc>
      </w:tr>
      <w:tr w:rsidR="00AB5FBC" w:rsidRPr="002369B3" w14:paraId="2DA6A250" w14:textId="77777777" w:rsidTr="000267A2">
        <w:tc>
          <w:tcPr>
            <w:tcW w:w="4310" w:type="dxa"/>
            <w:shd w:val="clear" w:color="auto" w:fill="auto"/>
          </w:tcPr>
          <w:p w14:paraId="5352717F" w14:textId="77777777" w:rsidR="00AB5FBC" w:rsidRPr="00346D3D" w:rsidRDefault="00AB5FBC" w:rsidP="000267A2">
            <w:pPr>
              <w:pStyle w:val="TAL"/>
            </w:pPr>
            <w:r w:rsidRPr="001A78F9">
              <w:rPr>
                <w:lang w:val="en-US"/>
              </w:rPr>
              <w:t>lldpV2LocPortId</w:t>
            </w:r>
          </w:p>
        </w:tc>
        <w:tc>
          <w:tcPr>
            <w:tcW w:w="643" w:type="dxa"/>
            <w:shd w:val="clear" w:color="auto" w:fill="auto"/>
          </w:tcPr>
          <w:p w14:paraId="1CD9018F" w14:textId="77777777" w:rsidR="00AB5FBC" w:rsidRDefault="00AB5FBC" w:rsidP="000267A2">
            <w:pPr>
              <w:pStyle w:val="TAC"/>
            </w:pPr>
            <w:r>
              <w:rPr>
                <w:lang w:val="en-US"/>
              </w:rPr>
              <w:t>D</w:t>
            </w:r>
          </w:p>
        </w:tc>
        <w:tc>
          <w:tcPr>
            <w:tcW w:w="672" w:type="dxa"/>
            <w:shd w:val="clear" w:color="auto" w:fill="auto"/>
          </w:tcPr>
          <w:p w14:paraId="4C1D9E6B" w14:textId="77777777" w:rsidR="00AB5FBC" w:rsidRDefault="00AB5FBC" w:rsidP="000267A2">
            <w:pPr>
              <w:pStyle w:val="TAC"/>
            </w:pPr>
          </w:p>
        </w:tc>
        <w:tc>
          <w:tcPr>
            <w:tcW w:w="1215" w:type="dxa"/>
            <w:shd w:val="clear" w:color="auto" w:fill="auto"/>
          </w:tcPr>
          <w:p w14:paraId="2753560D" w14:textId="77777777" w:rsidR="00AB5FBC" w:rsidRDefault="00AB5FBC" w:rsidP="000267A2">
            <w:pPr>
              <w:pStyle w:val="TAC"/>
            </w:pPr>
            <w:r w:rsidRPr="001A78F9">
              <w:rPr>
                <w:lang w:val="en-US"/>
              </w:rPr>
              <w:t>R</w:t>
            </w:r>
            <w:r>
              <w:rPr>
                <w:lang w:val="en-US"/>
              </w:rPr>
              <w:t>W</w:t>
            </w:r>
          </w:p>
        </w:tc>
        <w:tc>
          <w:tcPr>
            <w:tcW w:w="2223" w:type="dxa"/>
            <w:shd w:val="clear" w:color="auto" w:fill="auto"/>
          </w:tcPr>
          <w:p w14:paraId="4318E8C5" w14:textId="77777777" w:rsidR="00AB5FBC" w:rsidRDefault="00AB5FBC" w:rsidP="000267A2">
            <w:pPr>
              <w:pStyle w:val="TAC"/>
            </w:pPr>
            <w:r w:rsidRPr="001A78F9">
              <w:rPr>
                <w:lang w:val="en-US"/>
              </w:rPr>
              <w:t>IEEE 802.1AB [97] Table 11-2</w:t>
            </w:r>
          </w:p>
        </w:tc>
      </w:tr>
      <w:tr w:rsidR="00AB5FBC" w:rsidRPr="002369B3" w14:paraId="33EF271A" w14:textId="77777777" w:rsidTr="000267A2">
        <w:tc>
          <w:tcPr>
            <w:tcW w:w="4310" w:type="dxa"/>
            <w:shd w:val="clear" w:color="auto" w:fill="auto"/>
          </w:tcPr>
          <w:p w14:paraId="6CAD9B3F" w14:textId="77777777" w:rsidR="00AB5FBC" w:rsidRPr="00346D3D" w:rsidRDefault="00AB5FBC" w:rsidP="000267A2">
            <w:pPr>
              <w:pStyle w:val="TAL"/>
            </w:pPr>
            <w:proofErr w:type="spellStart"/>
            <w:r>
              <w:rPr>
                <w:b/>
              </w:rPr>
              <w:t>N</w:t>
            </w:r>
            <w:r w:rsidRPr="00390A87">
              <w:rPr>
                <w:b/>
              </w:rPr>
              <w:t>eighbor</w:t>
            </w:r>
            <w:proofErr w:type="spellEnd"/>
            <w:r w:rsidRPr="00390A87">
              <w:rPr>
                <w:b/>
              </w:rPr>
              <w:t xml:space="preserve"> discovery information for each discovered </w:t>
            </w:r>
            <w:proofErr w:type="spellStart"/>
            <w:r w:rsidRPr="00390A87">
              <w:rPr>
                <w:b/>
              </w:rPr>
              <w:t>neighbor</w:t>
            </w:r>
            <w:proofErr w:type="spellEnd"/>
            <w:r>
              <w:rPr>
                <w:b/>
              </w:rPr>
              <w:t xml:space="preserve"> of NW-TT</w:t>
            </w:r>
          </w:p>
        </w:tc>
        <w:tc>
          <w:tcPr>
            <w:tcW w:w="643" w:type="dxa"/>
            <w:shd w:val="clear" w:color="auto" w:fill="auto"/>
          </w:tcPr>
          <w:p w14:paraId="5B29A4F7" w14:textId="77777777" w:rsidR="00AB5FBC" w:rsidRDefault="00AB5FBC" w:rsidP="000267A2">
            <w:pPr>
              <w:pStyle w:val="TAC"/>
            </w:pPr>
          </w:p>
        </w:tc>
        <w:tc>
          <w:tcPr>
            <w:tcW w:w="672" w:type="dxa"/>
            <w:shd w:val="clear" w:color="auto" w:fill="auto"/>
          </w:tcPr>
          <w:p w14:paraId="67AA72EB" w14:textId="77777777" w:rsidR="00AB5FBC" w:rsidRDefault="00AB5FBC" w:rsidP="000267A2">
            <w:pPr>
              <w:pStyle w:val="TAC"/>
            </w:pPr>
          </w:p>
        </w:tc>
        <w:tc>
          <w:tcPr>
            <w:tcW w:w="1215" w:type="dxa"/>
            <w:shd w:val="clear" w:color="auto" w:fill="auto"/>
          </w:tcPr>
          <w:p w14:paraId="11077D63" w14:textId="77777777" w:rsidR="00AB5FBC" w:rsidRDefault="00AB5FBC" w:rsidP="000267A2">
            <w:pPr>
              <w:pStyle w:val="TAC"/>
            </w:pPr>
          </w:p>
        </w:tc>
        <w:tc>
          <w:tcPr>
            <w:tcW w:w="2223" w:type="dxa"/>
            <w:shd w:val="clear" w:color="auto" w:fill="auto"/>
          </w:tcPr>
          <w:p w14:paraId="6761F489" w14:textId="77777777" w:rsidR="00AB5FBC" w:rsidRDefault="00AB5FBC" w:rsidP="000267A2">
            <w:pPr>
              <w:pStyle w:val="TAC"/>
            </w:pPr>
          </w:p>
        </w:tc>
      </w:tr>
      <w:tr w:rsidR="00AB5FBC" w:rsidRPr="002369B3" w14:paraId="1600D986" w14:textId="77777777" w:rsidTr="000267A2">
        <w:tc>
          <w:tcPr>
            <w:tcW w:w="4310" w:type="dxa"/>
            <w:shd w:val="clear" w:color="auto" w:fill="auto"/>
          </w:tcPr>
          <w:p w14:paraId="78BBE988" w14:textId="77777777" w:rsidR="00AB5FBC" w:rsidRDefault="00AB5FBC" w:rsidP="000267A2">
            <w:pPr>
              <w:pStyle w:val="TAL"/>
              <w:rPr>
                <w:b/>
              </w:rPr>
            </w:pPr>
            <w:r w:rsidRPr="00306426">
              <w:t>lldpV2RemChassisIdSubtype</w:t>
            </w:r>
          </w:p>
        </w:tc>
        <w:tc>
          <w:tcPr>
            <w:tcW w:w="643" w:type="dxa"/>
            <w:shd w:val="clear" w:color="auto" w:fill="auto"/>
          </w:tcPr>
          <w:p w14:paraId="5BFB057C" w14:textId="77777777" w:rsidR="00AB5FBC" w:rsidRDefault="00AB5FBC" w:rsidP="000267A2">
            <w:pPr>
              <w:pStyle w:val="TAC"/>
            </w:pPr>
          </w:p>
        </w:tc>
        <w:tc>
          <w:tcPr>
            <w:tcW w:w="672" w:type="dxa"/>
            <w:shd w:val="clear" w:color="auto" w:fill="auto"/>
          </w:tcPr>
          <w:p w14:paraId="480E4249" w14:textId="77777777" w:rsidR="00AB5FBC" w:rsidRDefault="00AB5FBC" w:rsidP="000267A2">
            <w:pPr>
              <w:pStyle w:val="TAC"/>
            </w:pPr>
            <w:r>
              <w:t>X</w:t>
            </w:r>
          </w:p>
        </w:tc>
        <w:tc>
          <w:tcPr>
            <w:tcW w:w="1215" w:type="dxa"/>
            <w:shd w:val="clear" w:color="auto" w:fill="auto"/>
          </w:tcPr>
          <w:p w14:paraId="6611B4FF" w14:textId="77777777" w:rsidR="00AB5FBC" w:rsidRDefault="00AB5FBC" w:rsidP="000267A2">
            <w:pPr>
              <w:pStyle w:val="TAC"/>
            </w:pPr>
            <w:r>
              <w:t>R</w:t>
            </w:r>
          </w:p>
        </w:tc>
        <w:tc>
          <w:tcPr>
            <w:tcW w:w="2223" w:type="dxa"/>
            <w:shd w:val="clear" w:color="auto" w:fill="auto"/>
          </w:tcPr>
          <w:p w14:paraId="5059899B" w14:textId="77777777" w:rsidR="00AB5FBC" w:rsidRDefault="00AB5FBC" w:rsidP="000267A2">
            <w:pPr>
              <w:pStyle w:val="TAC"/>
            </w:pPr>
            <w:r w:rsidRPr="00306426">
              <w:t>IEEE 802.1AB</w:t>
            </w:r>
            <w:r>
              <w:t> </w:t>
            </w:r>
            <w:r w:rsidRPr="00306426">
              <w:t>[97] Table 11-2</w:t>
            </w:r>
          </w:p>
        </w:tc>
      </w:tr>
      <w:tr w:rsidR="00AB5FBC" w:rsidRPr="002369B3" w14:paraId="027CDDBC" w14:textId="77777777" w:rsidTr="000267A2">
        <w:tc>
          <w:tcPr>
            <w:tcW w:w="4310" w:type="dxa"/>
            <w:shd w:val="clear" w:color="auto" w:fill="auto"/>
          </w:tcPr>
          <w:p w14:paraId="39A5B7D5" w14:textId="77777777" w:rsidR="00AB5FBC" w:rsidRPr="00306426" w:rsidRDefault="00AB5FBC" w:rsidP="000267A2">
            <w:pPr>
              <w:pStyle w:val="TAL"/>
            </w:pPr>
            <w:r w:rsidRPr="00306426">
              <w:t>lldpV2RemChassisId</w:t>
            </w:r>
          </w:p>
        </w:tc>
        <w:tc>
          <w:tcPr>
            <w:tcW w:w="643" w:type="dxa"/>
            <w:shd w:val="clear" w:color="auto" w:fill="auto"/>
          </w:tcPr>
          <w:p w14:paraId="258A2B2A" w14:textId="77777777" w:rsidR="00AB5FBC" w:rsidRDefault="00AB5FBC" w:rsidP="000267A2">
            <w:pPr>
              <w:pStyle w:val="TAC"/>
            </w:pPr>
          </w:p>
        </w:tc>
        <w:tc>
          <w:tcPr>
            <w:tcW w:w="672" w:type="dxa"/>
            <w:shd w:val="clear" w:color="auto" w:fill="auto"/>
          </w:tcPr>
          <w:p w14:paraId="40A6BA5B" w14:textId="77777777" w:rsidR="00AB5FBC" w:rsidRDefault="00AB5FBC" w:rsidP="000267A2">
            <w:pPr>
              <w:pStyle w:val="TAC"/>
            </w:pPr>
            <w:r>
              <w:t>X</w:t>
            </w:r>
          </w:p>
        </w:tc>
        <w:tc>
          <w:tcPr>
            <w:tcW w:w="1215" w:type="dxa"/>
            <w:shd w:val="clear" w:color="auto" w:fill="auto"/>
          </w:tcPr>
          <w:p w14:paraId="57481591" w14:textId="77777777" w:rsidR="00AB5FBC" w:rsidRDefault="00AB5FBC" w:rsidP="000267A2">
            <w:pPr>
              <w:pStyle w:val="TAC"/>
            </w:pPr>
            <w:r>
              <w:t>R</w:t>
            </w:r>
          </w:p>
        </w:tc>
        <w:tc>
          <w:tcPr>
            <w:tcW w:w="2223" w:type="dxa"/>
            <w:shd w:val="clear" w:color="auto" w:fill="auto"/>
          </w:tcPr>
          <w:p w14:paraId="037033B8" w14:textId="77777777" w:rsidR="00AB5FBC" w:rsidRPr="00306426" w:rsidRDefault="00AB5FBC" w:rsidP="000267A2">
            <w:pPr>
              <w:pStyle w:val="TAC"/>
            </w:pPr>
            <w:r w:rsidRPr="00306426">
              <w:t>IEEE 802.1AB</w:t>
            </w:r>
            <w:r>
              <w:t> </w:t>
            </w:r>
            <w:r w:rsidRPr="00306426">
              <w:t>[97] Table 11-2</w:t>
            </w:r>
          </w:p>
        </w:tc>
      </w:tr>
      <w:tr w:rsidR="00AB5FBC" w:rsidRPr="002369B3" w14:paraId="5112189B" w14:textId="77777777" w:rsidTr="000267A2">
        <w:tc>
          <w:tcPr>
            <w:tcW w:w="4310" w:type="dxa"/>
            <w:shd w:val="clear" w:color="auto" w:fill="auto"/>
          </w:tcPr>
          <w:p w14:paraId="0B531824" w14:textId="77777777" w:rsidR="00AB5FBC" w:rsidRPr="00306426" w:rsidRDefault="00AB5FBC" w:rsidP="000267A2">
            <w:pPr>
              <w:pStyle w:val="TAL"/>
            </w:pPr>
            <w:r w:rsidRPr="00306426">
              <w:t>lldpV2RemPortIdSubtype</w:t>
            </w:r>
          </w:p>
        </w:tc>
        <w:tc>
          <w:tcPr>
            <w:tcW w:w="643" w:type="dxa"/>
            <w:shd w:val="clear" w:color="auto" w:fill="auto"/>
          </w:tcPr>
          <w:p w14:paraId="0DD1E251" w14:textId="77777777" w:rsidR="00AB5FBC" w:rsidRDefault="00AB5FBC" w:rsidP="000267A2">
            <w:pPr>
              <w:pStyle w:val="TAC"/>
            </w:pPr>
          </w:p>
        </w:tc>
        <w:tc>
          <w:tcPr>
            <w:tcW w:w="672" w:type="dxa"/>
            <w:shd w:val="clear" w:color="auto" w:fill="auto"/>
          </w:tcPr>
          <w:p w14:paraId="47E4019A" w14:textId="77777777" w:rsidR="00AB5FBC" w:rsidRDefault="00AB5FBC" w:rsidP="000267A2">
            <w:pPr>
              <w:pStyle w:val="TAC"/>
            </w:pPr>
            <w:r>
              <w:t>X</w:t>
            </w:r>
          </w:p>
        </w:tc>
        <w:tc>
          <w:tcPr>
            <w:tcW w:w="1215" w:type="dxa"/>
            <w:shd w:val="clear" w:color="auto" w:fill="auto"/>
          </w:tcPr>
          <w:p w14:paraId="111E46C7" w14:textId="77777777" w:rsidR="00AB5FBC" w:rsidRDefault="00AB5FBC" w:rsidP="000267A2">
            <w:pPr>
              <w:pStyle w:val="TAC"/>
            </w:pPr>
            <w:r>
              <w:t>R</w:t>
            </w:r>
          </w:p>
        </w:tc>
        <w:tc>
          <w:tcPr>
            <w:tcW w:w="2223" w:type="dxa"/>
            <w:shd w:val="clear" w:color="auto" w:fill="auto"/>
          </w:tcPr>
          <w:p w14:paraId="518E0992" w14:textId="77777777" w:rsidR="00AB5FBC" w:rsidRPr="00306426" w:rsidRDefault="00AB5FBC" w:rsidP="000267A2">
            <w:pPr>
              <w:pStyle w:val="TAC"/>
            </w:pPr>
            <w:r w:rsidRPr="00306426">
              <w:t>IEEE 802.1AB</w:t>
            </w:r>
            <w:r>
              <w:t> </w:t>
            </w:r>
            <w:r w:rsidRPr="00306426">
              <w:t>[97] Table 11-2</w:t>
            </w:r>
          </w:p>
        </w:tc>
      </w:tr>
      <w:tr w:rsidR="00AB5FBC" w:rsidRPr="002369B3" w14:paraId="1B208831" w14:textId="77777777" w:rsidTr="000267A2">
        <w:tc>
          <w:tcPr>
            <w:tcW w:w="4310" w:type="dxa"/>
            <w:shd w:val="clear" w:color="auto" w:fill="auto"/>
          </w:tcPr>
          <w:p w14:paraId="3E46C1BC" w14:textId="77777777" w:rsidR="00AB5FBC" w:rsidRPr="00306426" w:rsidRDefault="00AB5FBC" w:rsidP="000267A2">
            <w:pPr>
              <w:pStyle w:val="TAL"/>
            </w:pPr>
            <w:r w:rsidRPr="00306426">
              <w:t>lldpV2RemPortId</w:t>
            </w:r>
          </w:p>
        </w:tc>
        <w:tc>
          <w:tcPr>
            <w:tcW w:w="643" w:type="dxa"/>
            <w:shd w:val="clear" w:color="auto" w:fill="auto"/>
          </w:tcPr>
          <w:p w14:paraId="3B831174" w14:textId="77777777" w:rsidR="00AB5FBC" w:rsidRDefault="00AB5FBC" w:rsidP="000267A2">
            <w:pPr>
              <w:pStyle w:val="TAC"/>
            </w:pPr>
          </w:p>
        </w:tc>
        <w:tc>
          <w:tcPr>
            <w:tcW w:w="672" w:type="dxa"/>
            <w:shd w:val="clear" w:color="auto" w:fill="auto"/>
          </w:tcPr>
          <w:p w14:paraId="2E4165E9" w14:textId="77777777" w:rsidR="00AB5FBC" w:rsidRDefault="00AB5FBC" w:rsidP="000267A2">
            <w:pPr>
              <w:pStyle w:val="TAC"/>
            </w:pPr>
            <w:r>
              <w:t>X</w:t>
            </w:r>
          </w:p>
        </w:tc>
        <w:tc>
          <w:tcPr>
            <w:tcW w:w="1215" w:type="dxa"/>
            <w:shd w:val="clear" w:color="auto" w:fill="auto"/>
          </w:tcPr>
          <w:p w14:paraId="1DEF5C29" w14:textId="77777777" w:rsidR="00AB5FBC" w:rsidRDefault="00AB5FBC" w:rsidP="000267A2">
            <w:pPr>
              <w:pStyle w:val="TAC"/>
            </w:pPr>
            <w:r>
              <w:t>R</w:t>
            </w:r>
          </w:p>
        </w:tc>
        <w:tc>
          <w:tcPr>
            <w:tcW w:w="2223" w:type="dxa"/>
            <w:shd w:val="clear" w:color="auto" w:fill="auto"/>
          </w:tcPr>
          <w:p w14:paraId="02AF536F" w14:textId="77777777" w:rsidR="00AB5FBC" w:rsidRPr="00306426" w:rsidRDefault="00AB5FBC" w:rsidP="000267A2">
            <w:pPr>
              <w:pStyle w:val="TAC"/>
            </w:pPr>
            <w:r w:rsidRPr="00306426">
              <w:t>IEEE 802.1AB</w:t>
            </w:r>
            <w:r>
              <w:t> </w:t>
            </w:r>
            <w:r w:rsidRPr="00306426">
              <w:t>[97] Table 11-2</w:t>
            </w:r>
          </w:p>
        </w:tc>
      </w:tr>
      <w:tr w:rsidR="00AB5FBC" w:rsidRPr="002369B3" w14:paraId="711B2606" w14:textId="77777777" w:rsidTr="000267A2">
        <w:tc>
          <w:tcPr>
            <w:tcW w:w="4310" w:type="dxa"/>
            <w:shd w:val="clear" w:color="auto" w:fill="auto"/>
          </w:tcPr>
          <w:p w14:paraId="4A15827D" w14:textId="77777777" w:rsidR="00AB5FBC" w:rsidRPr="00306426" w:rsidRDefault="00AB5FBC" w:rsidP="000267A2">
            <w:pPr>
              <w:pStyle w:val="TAL"/>
            </w:pPr>
            <w:r>
              <w:t>TTL</w:t>
            </w:r>
          </w:p>
        </w:tc>
        <w:tc>
          <w:tcPr>
            <w:tcW w:w="643" w:type="dxa"/>
            <w:shd w:val="clear" w:color="auto" w:fill="auto"/>
          </w:tcPr>
          <w:p w14:paraId="363BD937" w14:textId="77777777" w:rsidR="00AB5FBC" w:rsidRDefault="00AB5FBC" w:rsidP="000267A2">
            <w:pPr>
              <w:pStyle w:val="TAC"/>
            </w:pPr>
          </w:p>
        </w:tc>
        <w:tc>
          <w:tcPr>
            <w:tcW w:w="672" w:type="dxa"/>
            <w:shd w:val="clear" w:color="auto" w:fill="auto"/>
          </w:tcPr>
          <w:p w14:paraId="3108EAB9" w14:textId="77777777" w:rsidR="00AB5FBC" w:rsidRDefault="00AB5FBC" w:rsidP="000267A2">
            <w:pPr>
              <w:pStyle w:val="TAC"/>
            </w:pPr>
            <w:r>
              <w:t>X</w:t>
            </w:r>
          </w:p>
        </w:tc>
        <w:tc>
          <w:tcPr>
            <w:tcW w:w="1215" w:type="dxa"/>
            <w:shd w:val="clear" w:color="auto" w:fill="auto"/>
          </w:tcPr>
          <w:p w14:paraId="3E218995" w14:textId="77777777" w:rsidR="00AB5FBC" w:rsidRDefault="00AB5FBC" w:rsidP="000267A2">
            <w:pPr>
              <w:pStyle w:val="TAC"/>
            </w:pPr>
            <w:r>
              <w:t>R</w:t>
            </w:r>
          </w:p>
        </w:tc>
        <w:tc>
          <w:tcPr>
            <w:tcW w:w="2223" w:type="dxa"/>
            <w:shd w:val="clear" w:color="auto" w:fill="auto"/>
          </w:tcPr>
          <w:p w14:paraId="27A7F2D2" w14:textId="77777777" w:rsidR="00AB5FBC" w:rsidRPr="00306426" w:rsidRDefault="00AB5FBC" w:rsidP="000267A2">
            <w:pPr>
              <w:pStyle w:val="TAC"/>
            </w:pPr>
            <w:r>
              <w:t>IEEE 802.1AB [97] clause 8.5.4</w:t>
            </w:r>
          </w:p>
        </w:tc>
      </w:tr>
      <w:tr w:rsidR="00AB5FBC" w:rsidRPr="002369B3" w14:paraId="2B9049B5" w14:textId="77777777" w:rsidTr="000267A2">
        <w:tc>
          <w:tcPr>
            <w:tcW w:w="4310" w:type="dxa"/>
            <w:shd w:val="clear" w:color="auto" w:fill="auto"/>
          </w:tcPr>
          <w:p w14:paraId="398E95D0" w14:textId="77777777" w:rsidR="00AB5FBC" w:rsidRDefault="00AB5FBC" w:rsidP="000267A2">
            <w:pPr>
              <w:pStyle w:val="TAL"/>
              <w:rPr>
                <w:b/>
                <w:bCs/>
              </w:rPr>
            </w:pPr>
            <w:proofErr w:type="spellStart"/>
            <w:r w:rsidRPr="00E44703">
              <w:rPr>
                <w:b/>
                <w:bCs/>
              </w:rPr>
              <w:t>Neighbor</w:t>
            </w:r>
            <w:proofErr w:type="spellEnd"/>
            <w:r w:rsidRPr="00E44703">
              <w:rPr>
                <w:b/>
                <w:bCs/>
              </w:rPr>
              <w:t xml:space="preserve"> discovery information for each discovered </w:t>
            </w:r>
            <w:proofErr w:type="spellStart"/>
            <w:r w:rsidRPr="00E44703">
              <w:rPr>
                <w:b/>
                <w:bCs/>
              </w:rPr>
              <w:t>neighbor</w:t>
            </w:r>
            <w:proofErr w:type="spellEnd"/>
            <w:r w:rsidRPr="00E44703">
              <w:rPr>
                <w:b/>
                <w:bCs/>
              </w:rPr>
              <w:t xml:space="preserve"> of DS-TT</w:t>
            </w:r>
          </w:p>
          <w:p w14:paraId="2E161A1D" w14:textId="77777777" w:rsidR="00AB5FBC" w:rsidRPr="00306426" w:rsidRDefault="00AB5FBC" w:rsidP="000267A2">
            <w:pPr>
              <w:pStyle w:val="TAL"/>
            </w:pPr>
            <w:r w:rsidRPr="00E44703">
              <w:rPr>
                <w:b/>
                <w:bCs/>
              </w:rPr>
              <w:t>(NOTE</w:t>
            </w:r>
            <w:r>
              <w:rPr>
                <w:b/>
                <w:bCs/>
              </w:rPr>
              <w:t> </w:t>
            </w:r>
            <w:r w:rsidRPr="00E44703">
              <w:rPr>
                <w:b/>
                <w:bCs/>
              </w:rPr>
              <w:t>5)</w:t>
            </w:r>
          </w:p>
        </w:tc>
        <w:tc>
          <w:tcPr>
            <w:tcW w:w="643" w:type="dxa"/>
            <w:shd w:val="clear" w:color="auto" w:fill="auto"/>
          </w:tcPr>
          <w:p w14:paraId="20F4A44D" w14:textId="77777777" w:rsidR="00AB5FBC" w:rsidRDefault="00AB5FBC" w:rsidP="000267A2">
            <w:pPr>
              <w:pStyle w:val="TAC"/>
            </w:pPr>
          </w:p>
        </w:tc>
        <w:tc>
          <w:tcPr>
            <w:tcW w:w="672" w:type="dxa"/>
            <w:shd w:val="clear" w:color="auto" w:fill="auto"/>
          </w:tcPr>
          <w:p w14:paraId="644FE8AD" w14:textId="77777777" w:rsidR="00AB5FBC" w:rsidRDefault="00AB5FBC" w:rsidP="000267A2">
            <w:pPr>
              <w:pStyle w:val="TAC"/>
            </w:pPr>
          </w:p>
        </w:tc>
        <w:tc>
          <w:tcPr>
            <w:tcW w:w="1215" w:type="dxa"/>
            <w:shd w:val="clear" w:color="auto" w:fill="auto"/>
          </w:tcPr>
          <w:p w14:paraId="689E125B" w14:textId="77777777" w:rsidR="00AB5FBC" w:rsidRDefault="00AB5FBC" w:rsidP="000267A2">
            <w:pPr>
              <w:pStyle w:val="TAC"/>
            </w:pPr>
          </w:p>
        </w:tc>
        <w:tc>
          <w:tcPr>
            <w:tcW w:w="2223" w:type="dxa"/>
            <w:shd w:val="clear" w:color="auto" w:fill="auto"/>
          </w:tcPr>
          <w:p w14:paraId="13332147" w14:textId="77777777" w:rsidR="00AB5FBC" w:rsidRPr="00306426" w:rsidRDefault="00AB5FBC" w:rsidP="000267A2">
            <w:pPr>
              <w:pStyle w:val="TAC"/>
            </w:pPr>
          </w:p>
        </w:tc>
      </w:tr>
      <w:tr w:rsidR="00AB5FBC" w:rsidRPr="002369B3" w14:paraId="2ACE7D35" w14:textId="77777777" w:rsidTr="000267A2">
        <w:tc>
          <w:tcPr>
            <w:tcW w:w="4310" w:type="dxa"/>
            <w:shd w:val="clear" w:color="auto" w:fill="auto"/>
          </w:tcPr>
          <w:p w14:paraId="59685EF9" w14:textId="77777777" w:rsidR="00AB5FBC" w:rsidRDefault="00AB5FBC" w:rsidP="000267A2">
            <w:pPr>
              <w:pStyle w:val="TAL"/>
              <w:rPr>
                <w:b/>
              </w:rPr>
            </w:pPr>
            <w:r w:rsidRPr="00306426">
              <w:lastRenderedPageBreak/>
              <w:t>lldpV2RemChassisIdSubtype</w:t>
            </w:r>
          </w:p>
        </w:tc>
        <w:tc>
          <w:tcPr>
            <w:tcW w:w="643" w:type="dxa"/>
            <w:shd w:val="clear" w:color="auto" w:fill="auto"/>
          </w:tcPr>
          <w:p w14:paraId="14105578" w14:textId="77777777" w:rsidR="00AB5FBC" w:rsidRPr="00F06FF4" w:rsidRDefault="00AB5FBC" w:rsidP="000267A2">
            <w:pPr>
              <w:pStyle w:val="TAC"/>
            </w:pPr>
            <w:r>
              <w:t>D</w:t>
            </w:r>
          </w:p>
        </w:tc>
        <w:tc>
          <w:tcPr>
            <w:tcW w:w="672" w:type="dxa"/>
            <w:shd w:val="clear" w:color="auto" w:fill="auto"/>
          </w:tcPr>
          <w:p w14:paraId="51AB9C5B" w14:textId="77777777" w:rsidR="00AB5FBC" w:rsidRPr="00F06FF4" w:rsidRDefault="00AB5FBC" w:rsidP="000267A2">
            <w:pPr>
              <w:pStyle w:val="TAC"/>
            </w:pPr>
          </w:p>
        </w:tc>
        <w:tc>
          <w:tcPr>
            <w:tcW w:w="1215" w:type="dxa"/>
            <w:shd w:val="clear" w:color="auto" w:fill="auto"/>
          </w:tcPr>
          <w:p w14:paraId="3F9A3F00" w14:textId="77777777" w:rsidR="00AB5FBC" w:rsidRDefault="00AB5FBC" w:rsidP="000267A2">
            <w:pPr>
              <w:pStyle w:val="TAC"/>
            </w:pPr>
            <w:r>
              <w:t>R</w:t>
            </w:r>
          </w:p>
        </w:tc>
        <w:tc>
          <w:tcPr>
            <w:tcW w:w="2223" w:type="dxa"/>
            <w:shd w:val="clear" w:color="auto" w:fill="auto"/>
          </w:tcPr>
          <w:p w14:paraId="1B6FCB14" w14:textId="77777777" w:rsidR="00AB5FBC" w:rsidRPr="00306426" w:rsidRDefault="00AB5FBC" w:rsidP="000267A2">
            <w:pPr>
              <w:pStyle w:val="TAC"/>
            </w:pPr>
            <w:r w:rsidRPr="00306426">
              <w:t>IEEE 802.1AB</w:t>
            </w:r>
            <w:r>
              <w:t> </w:t>
            </w:r>
            <w:r w:rsidRPr="00306426">
              <w:t>[97] Table 11-2</w:t>
            </w:r>
          </w:p>
        </w:tc>
      </w:tr>
      <w:tr w:rsidR="00AB5FBC" w:rsidRPr="002369B3" w14:paraId="25835B82" w14:textId="77777777" w:rsidTr="000267A2">
        <w:tc>
          <w:tcPr>
            <w:tcW w:w="4310" w:type="dxa"/>
            <w:shd w:val="clear" w:color="auto" w:fill="auto"/>
          </w:tcPr>
          <w:p w14:paraId="4EA623E8" w14:textId="77777777" w:rsidR="00AB5FBC" w:rsidRPr="00CA5476" w:rsidRDefault="00AB5FBC" w:rsidP="000267A2">
            <w:pPr>
              <w:pStyle w:val="TAL"/>
            </w:pPr>
            <w:r w:rsidRPr="00306426">
              <w:t>lldpV2RemChassisId</w:t>
            </w:r>
          </w:p>
        </w:tc>
        <w:tc>
          <w:tcPr>
            <w:tcW w:w="643" w:type="dxa"/>
            <w:shd w:val="clear" w:color="auto" w:fill="auto"/>
          </w:tcPr>
          <w:p w14:paraId="56BC6A53" w14:textId="77777777" w:rsidR="00AB5FBC" w:rsidRPr="00F06FF4" w:rsidRDefault="00AB5FBC" w:rsidP="000267A2">
            <w:pPr>
              <w:pStyle w:val="TAC"/>
            </w:pPr>
            <w:r>
              <w:t>D</w:t>
            </w:r>
          </w:p>
        </w:tc>
        <w:tc>
          <w:tcPr>
            <w:tcW w:w="672" w:type="dxa"/>
            <w:shd w:val="clear" w:color="auto" w:fill="auto"/>
          </w:tcPr>
          <w:p w14:paraId="1547D356" w14:textId="77777777" w:rsidR="00AB5FBC" w:rsidRPr="00F06FF4" w:rsidRDefault="00AB5FBC" w:rsidP="000267A2">
            <w:pPr>
              <w:pStyle w:val="TAC"/>
            </w:pPr>
          </w:p>
        </w:tc>
        <w:tc>
          <w:tcPr>
            <w:tcW w:w="1215" w:type="dxa"/>
            <w:shd w:val="clear" w:color="auto" w:fill="auto"/>
          </w:tcPr>
          <w:p w14:paraId="7F835445" w14:textId="77777777" w:rsidR="00AB5FBC" w:rsidRDefault="00AB5FBC" w:rsidP="000267A2">
            <w:pPr>
              <w:pStyle w:val="TAC"/>
            </w:pPr>
            <w:r>
              <w:t>R</w:t>
            </w:r>
          </w:p>
        </w:tc>
        <w:tc>
          <w:tcPr>
            <w:tcW w:w="2223" w:type="dxa"/>
            <w:shd w:val="clear" w:color="auto" w:fill="auto"/>
          </w:tcPr>
          <w:p w14:paraId="6C44C696" w14:textId="77777777" w:rsidR="00AB5FBC" w:rsidRDefault="00AB5FBC" w:rsidP="000267A2">
            <w:pPr>
              <w:pStyle w:val="TAC"/>
            </w:pPr>
            <w:r w:rsidRPr="00306426">
              <w:t>IEEE 802.1AB</w:t>
            </w:r>
            <w:r>
              <w:t> </w:t>
            </w:r>
            <w:r w:rsidRPr="00306426">
              <w:t>[97] Table 11-2</w:t>
            </w:r>
          </w:p>
        </w:tc>
      </w:tr>
      <w:tr w:rsidR="00AB5FBC" w:rsidRPr="002369B3" w14:paraId="0155095B" w14:textId="77777777" w:rsidTr="000267A2">
        <w:tc>
          <w:tcPr>
            <w:tcW w:w="4310" w:type="dxa"/>
            <w:shd w:val="clear" w:color="auto" w:fill="auto"/>
          </w:tcPr>
          <w:p w14:paraId="3B5A5D2C" w14:textId="77777777" w:rsidR="00AB5FBC" w:rsidRPr="00B34844" w:rsidRDefault="00AB5FBC" w:rsidP="000267A2">
            <w:pPr>
              <w:pStyle w:val="TAL"/>
            </w:pPr>
            <w:r w:rsidRPr="00306426">
              <w:t>lldpV2RemPortIdSubtype</w:t>
            </w:r>
          </w:p>
        </w:tc>
        <w:tc>
          <w:tcPr>
            <w:tcW w:w="643" w:type="dxa"/>
            <w:shd w:val="clear" w:color="auto" w:fill="auto"/>
          </w:tcPr>
          <w:p w14:paraId="14B53DC0" w14:textId="77777777" w:rsidR="00AB5FBC" w:rsidRPr="00F06FF4" w:rsidRDefault="00AB5FBC" w:rsidP="000267A2">
            <w:pPr>
              <w:pStyle w:val="TAC"/>
            </w:pPr>
            <w:r>
              <w:t>D</w:t>
            </w:r>
          </w:p>
        </w:tc>
        <w:tc>
          <w:tcPr>
            <w:tcW w:w="672" w:type="dxa"/>
            <w:shd w:val="clear" w:color="auto" w:fill="auto"/>
          </w:tcPr>
          <w:p w14:paraId="080E9D49" w14:textId="77777777" w:rsidR="00AB5FBC" w:rsidRPr="00F06FF4" w:rsidRDefault="00AB5FBC" w:rsidP="000267A2">
            <w:pPr>
              <w:pStyle w:val="TAC"/>
            </w:pPr>
          </w:p>
        </w:tc>
        <w:tc>
          <w:tcPr>
            <w:tcW w:w="1215" w:type="dxa"/>
            <w:shd w:val="clear" w:color="auto" w:fill="auto"/>
          </w:tcPr>
          <w:p w14:paraId="33B4A547" w14:textId="77777777" w:rsidR="00AB5FBC" w:rsidRDefault="00AB5FBC" w:rsidP="000267A2">
            <w:pPr>
              <w:pStyle w:val="TAC"/>
            </w:pPr>
            <w:r>
              <w:t>R</w:t>
            </w:r>
          </w:p>
        </w:tc>
        <w:tc>
          <w:tcPr>
            <w:tcW w:w="2223" w:type="dxa"/>
            <w:shd w:val="clear" w:color="auto" w:fill="auto"/>
          </w:tcPr>
          <w:p w14:paraId="343571A1" w14:textId="77777777" w:rsidR="00AB5FBC" w:rsidRDefault="00AB5FBC" w:rsidP="000267A2">
            <w:pPr>
              <w:pStyle w:val="TAC"/>
            </w:pPr>
            <w:r w:rsidRPr="00306426">
              <w:t>IEEE 802.1AB</w:t>
            </w:r>
            <w:r>
              <w:t> </w:t>
            </w:r>
            <w:r w:rsidRPr="00306426">
              <w:t>[97] Table 11-2</w:t>
            </w:r>
          </w:p>
        </w:tc>
      </w:tr>
      <w:tr w:rsidR="00AB5FBC" w:rsidRPr="002369B3" w14:paraId="158532A5" w14:textId="77777777" w:rsidTr="000267A2">
        <w:tc>
          <w:tcPr>
            <w:tcW w:w="4310" w:type="dxa"/>
            <w:shd w:val="clear" w:color="auto" w:fill="auto"/>
          </w:tcPr>
          <w:p w14:paraId="36548FB2" w14:textId="77777777" w:rsidR="00AB5FBC" w:rsidRPr="00346D3D" w:rsidRDefault="00AB5FBC" w:rsidP="000267A2">
            <w:pPr>
              <w:pStyle w:val="TAL"/>
            </w:pPr>
            <w:r w:rsidRPr="00306426">
              <w:t>lldpV2RemPortId</w:t>
            </w:r>
          </w:p>
        </w:tc>
        <w:tc>
          <w:tcPr>
            <w:tcW w:w="643" w:type="dxa"/>
            <w:shd w:val="clear" w:color="auto" w:fill="auto"/>
          </w:tcPr>
          <w:p w14:paraId="65197CE0" w14:textId="77777777" w:rsidR="00AB5FBC" w:rsidRPr="00F06FF4" w:rsidRDefault="00AB5FBC" w:rsidP="000267A2">
            <w:pPr>
              <w:pStyle w:val="TAC"/>
            </w:pPr>
            <w:r>
              <w:t>D</w:t>
            </w:r>
          </w:p>
        </w:tc>
        <w:tc>
          <w:tcPr>
            <w:tcW w:w="672" w:type="dxa"/>
            <w:shd w:val="clear" w:color="auto" w:fill="auto"/>
          </w:tcPr>
          <w:p w14:paraId="1DD8812F" w14:textId="77777777" w:rsidR="00AB5FBC" w:rsidRPr="00F06FF4" w:rsidRDefault="00AB5FBC" w:rsidP="000267A2">
            <w:pPr>
              <w:pStyle w:val="TAC"/>
            </w:pPr>
          </w:p>
        </w:tc>
        <w:tc>
          <w:tcPr>
            <w:tcW w:w="1215" w:type="dxa"/>
            <w:shd w:val="clear" w:color="auto" w:fill="auto"/>
          </w:tcPr>
          <w:p w14:paraId="15E09974" w14:textId="77777777" w:rsidR="00AB5FBC" w:rsidRDefault="00AB5FBC" w:rsidP="000267A2">
            <w:pPr>
              <w:pStyle w:val="TAC"/>
            </w:pPr>
            <w:r>
              <w:t>R</w:t>
            </w:r>
          </w:p>
        </w:tc>
        <w:tc>
          <w:tcPr>
            <w:tcW w:w="2223" w:type="dxa"/>
            <w:shd w:val="clear" w:color="auto" w:fill="auto"/>
          </w:tcPr>
          <w:p w14:paraId="646BC584" w14:textId="77777777" w:rsidR="00AB5FBC" w:rsidRDefault="00AB5FBC" w:rsidP="000267A2">
            <w:pPr>
              <w:pStyle w:val="TAC"/>
            </w:pPr>
            <w:r w:rsidRPr="00306426">
              <w:t>IEEE 802.1AB</w:t>
            </w:r>
            <w:r>
              <w:t> </w:t>
            </w:r>
            <w:r w:rsidRPr="00306426">
              <w:t>[97] Table 11-2</w:t>
            </w:r>
          </w:p>
        </w:tc>
      </w:tr>
      <w:tr w:rsidR="00AB5FBC" w:rsidRPr="002369B3" w14:paraId="30676DC4" w14:textId="77777777" w:rsidTr="000267A2">
        <w:tc>
          <w:tcPr>
            <w:tcW w:w="4310" w:type="dxa"/>
            <w:shd w:val="clear" w:color="auto" w:fill="auto"/>
          </w:tcPr>
          <w:p w14:paraId="31F4A7AE" w14:textId="77777777" w:rsidR="00AB5FBC" w:rsidRPr="00346D3D" w:rsidRDefault="00AB5FBC" w:rsidP="000267A2">
            <w:pPr>
              <w:pStyle w:val="TAL"/>
            </w:pPr>
            <w:r>
              <w:t>TTL</w:t>
            </w:r>
          </w:p>
        </w:tc>
        <w:tc>
          <w:tcPr>
            <w:tcW w:w="643" w:type="dxa"/>
            <w:shd w:val="clear" w:color="auto" w:fill="auto"/>
          </w:tcPr>
          <w:p w14:paraId="11D1797B" w14:textId="77777777" w:rsidR="00AB5FBC" w:rsidRPr="00F06FF4" w:rsidRDefault="00AB5FBC" w:rsidP="000267A2">
            <w:pPr>
              <w:pStyle w:val="TAC"/>
            </w:pPr>
            <w:r>
              <w:t>D</w:t>
            </w:r>
          </w:p>
        </w:tc>
        <w:tc>
          <w:tcPr>
            <w:tcW w:w="672" w:type="dxa"/>
            <w:shd w:val="clear" w:color="auto" w:fill="auto"/>
          </w:tcPr>
          <w:p w14:paraId="2C2E3129" w14:textId="77777777" w:rsidR="00AB5FBC" w:rsidRPr="00F06FF4" w:rsidRDefault="00AB5FBC" w:rsidP="000267A2">
            <w:pPr>
              <w:pStyle w:val="TAC"/>
            </w:pPr>
          </w:p>
        </w:tc>
        <w:tc>
          <w:tcPr>
            <w:tcW w:w="1215" w:type="dxa"/>
            <w:shd w:val="clear" w:color="auto" w:fill="auto"/>
          </w:tcPr>
          <w:p w14:paraId="0320C4B2" w14:textId="77777777" w:rsidR="00AB5FBC" w:rsidRDefault="00AB5FBC" w:rsidP="000267A2">
            <w:pPr>
              <w:pStyle w:val="TAC"/>
            </w:pPr>
            <w:r>
              <w:t>R</w:t>
            </w:r>
          </w:p>
        </w:tc>
        <w:tc>
          <w:tcPr>
            <w:tcW w:w="2223" w:type="dxa"/>
            <w:shd w:val="clear" w:color="auto" w:fill="auto"/>
          </w:tcPr>
          <w:p w14:paraId="1B268921" w14:textId="77777777" w:rsidR="00AB5FBC" w:rsidRDefault="00AB5FBC" w:rsidP="000267A2">
            <w:pPr>
              <w:pStyle w:val="TAC"/>
            </w:pPr>
            <w:r>
              <w:t>IEEE 802.1AB [97] clause 8.5.4.1</w:t>
            </w:r>
          </w:p>
        </w:tc>
      </w:tr>
      <w:tr w:rsidR="00AB5FBC" w:rsidRPr="002369B3" w14:paraId="075ACA35" w14:textId="77777777" w:rsidTr="000267A2">
        <w:tc>
          <w:tcPr>
            <w:tcW w:w="4310" w:type="dxa"/>
            <w:shd w:val="clear" w:color="auto" w:fill="auto"/>
          </w:tcPr>
          <w:p w14:paraId="0AEABA38" w14:textId="77777777" w:rsidR="00AB5FBC" w:rsidRDefault="00AB5FBC" w:rsidP="000267A2">
            <w:pPr>
              <w:pStyle w:val="TAL"/>
              <w:rPr>
                <w:b/>
                <w:bCs/>
              </w:rPr>
            </w:pPr>
            <w:r>
              <w:rPr>
                <w:b/>
                <w:bCs/>
              </w:rPr>
              <w:t>Per-Stream Filtering and Policing information</w:t>
            </w:r>
          </w:p>
          <w:p w14:paraId="69F6AACB" w14:textId="77777777" w:rsidR="00AB5FBC" w:rsidRPr="00346D3D" w:rsidRDefault="00AB5FBC" w:rsidP="000267A2">
            <w:pPr>
              <w:pStyle w:val="TAL"/>
            </w:pPr>
            <w:r>
              <w:t>(NOTE 10)</w:t>
            </w:r>
          </w:p>
        </w:tc>
        <w:tc>
          <w:tcPr>
            <w:tcW w:w="643" w:type="dxa"/>
            <w:shd w:val="clear" w:color="auto" w:fill="auto"/>
          </w:tcPr>
          <w:p w14:paraId="37030D48" w14:textId="77777777" w:rsidR="00AB5FBC" w:rsidRDefault="00AB5FBC" w:rsidP="000267A2">
            <w:pPr>
              <w:pStyle w:val="TAC"/>
            </w:pPr>
          </w:p>
        </w:tc>
        <w:tc>
          <w:tcPr>
            <w:tcW w:w="672" w:type="dxa"/>
            <w:shd w:val="clear" w:color="auto" w:fill="auto"/>
          </w:tcPr>
          <w:p w14:paraId="0B214D57" w14:textId="77777777" w:rsidR="00AB5FBC" w:rsidRDefault="00AB5FBC" w:rsidP="000267A2">
            <w:pPr>
              <w:pStyle w:val="TAC"/>
            </w:pPr>
          </w:p>
        </w:tc>
        <w:tc>
          <w:tcPr>
            <w:tcW w:w="1215" w:type="dxa"/>
            <w:shd w:val="clear" w:color="auto" w:fill="auto"/>
          </w:tcPr>
          <w:p w14:paraId="17A0AF57" w14:textId="77777777" w:rsidR="00AB5FBC" w:rsidRDefault="00AB5FBC" w:rsidP="000267A2">
            <w:pPr>
              <w:pStyle w:val="TAC"/>
            </w:pPr>
          </w:p>
        </w:tc>
        <w:tc>
          <w:tcPr>
            <w:tcW w:w="2223" w:type="dxa"/>
            <w:shd w:val="clear" w:color="auto" w:fill="auto"/>
          </w:tcPr>
          <w:p w14:paraId="0A7360F2" w14:textId="77777777" w:rsidR="00AB5FBC" w:rsidRDefault="00AB5FBC" w:rsidP="000267A2">
            <w:pPr>
              <w:pStyle w:val="TAC"/>
            </w:pPr>
          </w:p>
        </w:tc>
      </w:tr>
      <w:tr w:rsidR="00AB5FBC" w:rsidRPr="002369B3" w14:paraId="1814D225" w14:textId="77777777" w:rsidTr="000267A2">
        <w:tc>
          <w:tcPr>
            <w:tcW w:w="4310" w:type="dxa"/>
            <w:shd w:val="clear" w:color="auto" w:fill="auto"/>
          </w:tcPr>
          <w:p w14:paraId="410BFFC3" w14:textId="77777777" w:rsidR="00AB5FBC" w:rsidRPr="00F06FF4" w:rsidRDefault="00AB5FBC" w:rsidP="000267A2">
            <w:pPr>
              <w:pStyle w:val="TAL"/>
              <w:rPr>
                <w:bCs/>
              </w:rPr>
            </w:pPr>
            <w:r w:rsidRPr="00F06FF4">
              <w:rPr>
                <w:bCs/>
              </w:rPr>
              <w:t>Stream Filter Instance Table</w:t>
            </w:r>
          </w:p>
          <w:p w14:paraId="045FB1A3" w14:textId="77777777" w:rsidR="00AB5FBC" w:rsidRPr="00F06FF4" w:rsidRDefault="00AB5FBC" w:rsidP="000267A2">
            <w:pPr>
              <w:pStyle w:val="TAL"/>
              <w:rPr>
                <w:bCs/>
              </w:rPr>
            </w:pPr>
            <w:r w:rsidRPr="00F06FF4">
              <w:rPr>
                <w:bCs/>
              </w:rPr>
              <w:t>(NOTE </w:t>
            </w:r>
            <w:r>
              <w:rPr>
                <w:bCs/>
              </w:rPr>
              <w:t>8</w:t>
            </w:r>
            <w:r w:rsidRPr="00F06FF4">
              <w:rPr>
                <w:bCs/>
              </w:rPr>
              <w:t>)</w:t>
            </w:r>
          </w:p>
        </w:tc>
        <w:tc>
          <w:tcPr>
            <w:tcW w:w="643" w:type="dxa"/>
            <w:shd w:val="clear" w:color="auto" w:fill="auto"/>
          </w:tcPr>
          <w:p w14:paraId="662E6CDD" w14:textId="77777777" w:rsidR="00AB5FBC" w:rsidRDefault="00AB5FBC" w:rsidP="000267A2">
            <w:pPr>
              <w:pStyle w:val="TAC"/>
            </w:pPr>
          </w:p>
        </w:tc>
        <w:tc>
          <w:tcPr>
            <w:tcW w:w="672" w:type="dxa"/>
            <w:shd w:val="clear" w:color="auto" w:fill="auto"/>
          </w:tcPr>
          <w:p w14:paraId="1E135266" w14:textId="77777777" w:rsidR="00AB5FBC" w:rsidRDefault="00AB5FBC" w:rsidP="000267A2">
            <w:pPr>
              <w:pStyle w:val="TAC"/>
            </w:pPr>
          </w:p>
        </w:tc>
        <w:tc>
          <w:tcPr>
            <w:tcW w:w="1215" w:type="dxa"/>
            <w:shd w:val="clear" w:color="auto" w:fill="auto"/>
          </w:tcPr>
          <w:p w14:paraId="664CCD0C" w14:textId="77777777" w:rsidR="00AB5FBC" w:rsidRDefault="00AB5FBC" w:rsidP="000267A2">
            <w:pPr>
              <w:pStyle w:val="TAC"/>
            </w:pPr>
          </w:p>
        </w:tc>
        <w:tc>
          <w:tcPr>
            <w:tcW w:w="2223" w:type="dxa"/>
            <w:shd w:val="clear" w:color="auto" w:fill="auto"/>
          </w:tcPr>
          <w:p w14:paraId="2B6335D4" w14:textId="77777777" w:rsidR="00AB5FBC" w:rsidRDefault="00AB5FBC" w:rsidP="000267A2">
            <w:pPr>
              <w:pStyle w:val="TAC"/>
            </w:pPr>
            <w:r>
              <w:t>IEEE 802.1Q [98] Table 12-32</w:t>
            </w:r>
          </w:p>
        </w:tc>
      </w:tr>
      <w:tr w:rsidR="00AB5FBC" w:rsidRPr="002369B3" w14:paraId="574918C5" w14:textId="77777777" w:rsidTr="000267A2">
        <w:tc>
          <w:tcPr>
            <w:tcW w:w="4310" w:type="dxa"/>
            <w:shd w:val="clear" w:color="auto" w:fill="auto"/>
          </w:tcPr>
          <w:p w14:paraId="71CE9DE5" w14:textId="77777777" w:rsidR="00AB5FBC" w:rsidRPr="00346D3D" w:rsidRDefault="00AB5FBC" w:rsidP="000267A2">
            <w:pPr>
              <w:pStyle w:val="TAL"/>
            </w:pPr>
            <w:proofErr w:type="spellStart"/>
            <w:r>
              <w:rPr>
                <w:lang w:val="en-US" w:eastAsia="fr-FR"/>
              </w:rPr>
              <w:t>StreamHandleSpec</w:t>
            </w:r>
            <w:proofErr w:type="spellEnd"/>
          </w:p>
        </w:tc>
        <w:tc>
          <w:tcPr>
            <w:tcW w:w="643" w:type="dxa"/>
            <w:shd w:val="clear" w:color="auto" w:fill="auto"/>
          </w:tcPr>
          <w:p w14:paraId="1E8C4CD6" w14:textId="77777777" w:rsidR="00AB5FBC" w:rsidRDefault="00AB5FBC" w:rsidP="000267A2">
            <w:pPr>
              <w:pStyle w:val="TAC"/>
            </w:pPr>
            <w:r>
              <w:rPr>
                <w:lang w:eastAsia="fr-FR"/>
              </w:rPr>
              <w:t>X</w:t>
            </w:r>
          </w:p>
        </w:tc>
        <w:tc>
          <w:tcPr>
            <w:tcW w:w="672" w:type="dxa"/>
            <w:shd w:val="clear" w:color="auto" w:fill="auto"/>
          </w:tcPr>
          <w:p w14:paraId="076C5DED" w14:textId="77777777" w:rsidR="00AB5FBC" w:rsidRDefault="00AB5FBC" w:rsidP="000267A2">
            <w:pPr>
              <w:pStyle w:val="TAC"/>
            </w:pPr>
            <w:r>
              <w:rPr>
                <w:lang w:eastAsia="fr-FR"/>
              </w:rPr>
              <w:t>X</w:t>
            </w:r>
          </w:p>
        </w:tc>
        <w:tc>
          <w:tcPr>
            <w:tcW w:w="1215" w:type="dxa"/>
            <w:shd w:val="clear" w:color="auto" w:fill="auto"/>
          </w:tcPr>
          <w:p w14:paraId="635BF8B4" w14:textId="77777777" w:rsidR="00AB5FBC" w:rsidRDefault="00AB5FBC" w:rsidP="000267A2">
            <w:pPr>
              <w:pStyle w:val="TAC"/>
            </w:pPr>
            <w:r>
              <w:rPr>
                <w:lang w:eastAsia="fr-FR"/>
              </w:rPr>
              <w:t>RW</w:t>
            </w:r>
          </w:p>
        </w:tc>
        <w:tc>
          <w:tcPr>
            <w:tcW w:w="2223" w:type="dxa"/>
            <w:shd w:val="clear" w:color="auto" w:fill="auto"/>
          </w:tcPr>
          <w:p w14:paraId="5A6106A7" w14:textId="77777777" w:rsidR="00AB5FBC" w:rsidRDefault="00AB5FBC" w:rsidP="000267A2">
            <w:pPr>
              <w:pStyle w:val="TAC"/>
            </w:pPr>
            <w:r>
              <w:rPr>
                <w:lang w:eastAsia="fr-FR"/>
              </w:rPr>
              <w:t>IEEE 802.1Q [98] Table 12-32</w:t>
            </w:r>
          </w:p>
        </w:tc>
      </w:tr>
      <w:tr w:rsidR="00AB5FBC" w:rsidRPr="002369B3" w14:paraId="0D63E81B" w14:textId="77777777" w:rsidTr="000267A2">
        <w:tc>
          <w:tcPr>
            <w:tcW w:w="4310" w:type="dxa"/>
            <w:shd w:val="clear" w:color="auto" w:fill="auto"/>
          </w:tcPr>
          <w:p w14:paraId="2A48312F" w14:textId="77777777" w:rsidR="00AB5FBC" w:rsidRDefault="00AB5FBC" w:rsidP="000267A2">
            <w:pPr>
              <w:pStyle w:val="TAL"/>
              <w:rPr>
                <w:b/>
              </w:rPr>
            </w:pPr>
            <w:proofErr w:type="spellStart"/>
            <w:r>
              <w:rPr>
                <w:lang w:val="en-US" w:eastAsia="fr-FR"/>
              </w:rPr>
              <w:t>PrioritySpec</w:t>
            </w:r>
            <w:proofErr w:type="spellEnd"/>
          </w:p>
        </w:tc>
        <w:tc>
          <w:tcPr>
            <w:tcW w:w="643" w:type="dxa"/>
            <w:shd w:val="clear" w:color="auto" w:fill="auto"/>
          </w:tcPr>
          <w:p w14:paraId="2E9395F7" w14:textId="77777777" w:rsidR="00AB5FBC" w:rsidRDefault="00AB5FBC" w:rsidP="000267A2">
            <w:pPr>
              <w:pStyle w:val="TAC"/>
            </w:pPr>
            <w:r>
              <w:rPr>
                <w:lang w:eastAsia="fr-FR"/>
              </w:rPr>
              <w:t>X</w:t>
            </w:r>
          </w:p>
        </w:tc>
        <w:tc>
          <w:tcPr>
            <w:tcW w:w="672" w:type="dxa"/>
            <w:shd w:val="clear" w:color="auto" w:fill="auto"/>
          </w:tcPr>
          <w:p w14:paraId="6EECFFEA" w14:textId="77777777" w:rsidR="00AB5FBC" w:rsidRDefault="00AB5FBC" w:rsidP="000267A2">
            <w:pPr>
              <w:pStyle w:val="TAC"/>
            </w:pPr>
            <w:r>
              <w:rPr>
                <w:lang w:eastAsia="fr-FR"/>
              </w:rPr>
              <w:t>X</w:t>
            </w:r>
          </w:p>
        </w:tc>
        <w:tc>
          <w:tcPr>
            <w:tcW w:w="1215" w:type="dxa"/>
            <w:shd w:val="clear" w:color="auto" w:fill="auto"/>
          </w:tcPr>
          <w:p w14:paraId="1522B663" w14:textId="77777777" w:rsidR="00AB5FBC" w:rsidRDefault="00AB5FBC" w:rsidP="000267A2">
            <w:pPr>
              <w:pStyle w:val="TAC"/>
            </w:pPr>
            <w:r>
              <w:rPr>
                <w:lang w:eastAsia="fr-FR"/>
              </w:rPr>
              <w:t>RW</w:t>
            </w:r>
          </w:p>
        </w:tc>
        <w:tc>
          <w:tcPr>
            <w:tcW w:w="2223" w:type="dxa"/>
            <w:shd w:val="clear" w:color="auto" w:fill="auto"/>
          </w:tcPr>
          <w:p w14:paraId="6FBBA989" w14:textId="77777777" w:rsidR="00AB5FBC" w:rsidRDefault="00AB5FBC" w:rsidP="000267A2">
            <w:pPr>
              <w:pStyle w:val="TAC"/>
            </w:pPr>
            <w:r>
              <w:rPr>
                <w:lang w:eastAsia="fr-FR"/>
              </w:rPr>
              <w:t>IEEE 802.1Q [98] Table 12-32</w:t>
            </w:r>
          </w:p>
        </w:tc>
      </w:tr>
      <w:tr w:rsidR="00AB5FBC" w:rsidRPr="002369B3" w14:paraId="05043857" w14:textId="77777777" w:rsidTr="000267A2">
        <w:tc>
          <w:tcPr>
            <w:tcW w:w="4310" w:type="dxa"/>
            <w:shd w:val="clear" w:color="auto" w:fill="auto"/>
          </w:tcPr>
          <w:p w14:paraId="4CCC06AF" w14:textId="77777777" w:rsidR="00AB5FBC" w:rsidRPr="00EF25DF" w:rsidRDefault="00AB5FBC" w:rsidP="000267A2">
            <w:pPr>
              <w:pStyle w:val="TAL"/>
            </w:pPr>
            <w:proofErr w:type="spellStart"/>
            <w:r>
              <w:rPr>
                <w:lang w:val="en-US" w:eastAsia="fr-FR"/>
              </w:rPr>
              <w:t>StreamGateInstanceID</w:t>
            </w:r>
            <w:proofErr w:type="spellEnd"/>
          </w:p>
        </w:tc>
        <w:tc>
          <w:tcPr>
            <w:tcW w:w="643" w:type="dxa"/>
            <w:shd w:val="clear" w:color="auto" w:fill="auto"/>
          </w:tcPr>
          <w:p w14:paraId="4A294E3A" w14:textId="77777777" w:rsidR="00AB5FBC" w:rsidRDefault="00AB5FBC" w:rsidP="000267A2">
            <w:pPr>
              <w:pStyle w:val="TAC"/>
            </w:pPr>
            <w:r>
              <w:rPr>
                <w:lang w:eastAsia="fr-FR"/>
              </w:rPr>
              <w:t>X</w:t>
            </w:r>
          </w:p>
        </w:tc>
        <w:tc>
          <w:tcPr>
            <w:tcW w:w="672" w:type="dxa"/>
            <w:shd w:val="clear" w:color="auto" w:fill="auto"/>
          </w:tcPr>
          <w:p w14:paraId="2DAADB11" w14:textId="77777777" w:rsidR="00AB5FBC" w:rsidRDefault="00AB5FBC" w:rsidP="000267A2">
            <w:pPr>
              <w:pStyle w:val="TAC"/>
            </w:pPr>
            <w:r>
              <w:rPr>
                <w:lang w:eastAsia="fr-FR"/>
              </w:rPr>
              <w:t>X</w:t>
            </w:r>
          </w:p>
        </w:tc>
        <w:tc>
          <w:tcPr>
            <w:tcW w:w="1215" w:type="dxa"/>
            <w:shd w:val="clear" w:color="auto" w:fill="auto"/>
          </w:tcPr>
          <w:p w14:paraId="0EA2E668" w14:textId="77777777" w:rsidR="00AB5FBC" w:rsidRDefault="00AB5FBC" w:rsidP="000267A2">
            <w:pPr>
              <w:pStyle w:val="TAC"/>
            </w:pPr>
            <w:r>
              <w:rPr>
                <w:lang w:eastAsia="fr-FR"/>
              </w:rPr>
              <w:t>RW</w:t>
            </w:r>
          </w:p>
        </w:tc>
        <w:tc>
          <w:tcPr>
            <w:tcW w:w="2223" w:type="dxa"/>
            <w:shd w:val="clear" w:color="auto" w:fill="auto"/>
          </w:tcPr>
          <w:p w14:paraId="1A6DE559" w14:textId="77777777" w:rsidR="00AB5FBC" w:rsidRDefault="00AB5FBC" w:rsidP="000267A2">
            <w:pPr>
              <w:pStyle w:val="TAC"/>
            </w:pPr>
            <w:r>
              <w:rPr>
                <w:lang w:eastAsia="fr-FR"/>
              </w:rPr>
              <w:t>IEEE 802.1Q [98] Table 12-32</w:t>
            </w:r>
          </w:p>
        </w:tc>
      </w:tr>
      <w:tr w:rsidR="00AB5FBC" w:rsidRPr="002369B3" w14:paraId="4F766AB4" w14:textId="77777777" w:rsidTr="000267A2">
        <w:tc>
          <w:tcPr>
            <w:tcW w:w="4310" w:type="dxa"/>
            <w:shd w:val="clear" w:color="auto" w:fill="auto"/>
          </w:tcPr>
          <w:p w14:paraId="0DF20D24" w14:textId="77777777" w:rsidR="00AB5FBC" w:rsidRDefault="00AB5FBC" w:rsidP="000267A2">
            <w:pPr>
              <w:pStyle w:val="TAL"/>
              <w:rPr>
                <w:bCs/>
              </w:rPr>
            </w:pPr>
            <w:r>
              <w:rPr>
                <w:bCs/>
              </w:rPr>
              <w:t>Stream Gate Instance Table</w:t>
            </w:r>
          </w:p>
          <w:p w14:paraId="19EEE603" w14:textId="77777777" w:rsidR="00AB5FBC" w:rsidRPr="00826024" w:rsidRDefault="00AB5FBC" w:rsidP="000267A2">
            <w:pPr>
              <w:pStyle w:val="TAL"/>
              <w:rPr>
                <w:bCs/>
              </w:rPr>
            </w:pPr>
            <w:r>
              <w:rPr>
                <w:bCs/>
              </w:rPr>
              <w:t>(NOTE 9)</w:t>
            </w:r>
          </w:p>
        </w:tc>
        <w:tc>
          <w:tcPr>
            <w:tcW w:w="643" w:type="dxa"/>
            <w:shd w:val="clear" w:color="auto" w:fill="auto"/>
          </w:tcPr>
          <w:p w14:paraId="7CFAC2F3" w14:textId="77777777" w:rsidR="00AB5FBC" w:rsidRDefault="00AB5FBC" w:rsidP="000267A2">
            <w:pPr>
              <w:pStyle w:val="TAC"/>
            </w:pPr>
          </w:p>
        </w:tc>
        <w:tc>
          <w:tcPr>
            <w:tcW w:w="672" w:type="dxa"/>
            <w:shd w:val="clear" w:color="auto" w:fill="auto"/>
          </w:tcPr>
          <w:p w14:paraId="3B15D785" w14:textId="77777777" w:rsidR="00AB5FBC" w:rsidRDefault="00AB5FBC" w:rsidP="000267A2">
            <w:pPr>
              <w:pStyle w:val="TAC"/>
            </w:pPr>
          </w:p>
        </w:tc>
        <w:tc>
          <w:tcPr>
            <w:tcW w:w="1215" w:type="dxa"/>
            <w:shd w:val="clear" w:color="auto" w:fill="auto"/>
          </w:tcPr>
          <w:p w14:paraId="4FF9CAE1" w14:textId="77777777" w:rsidR="00AB5FBC" w:rsidRDefault="00AB5FBC" w:rsidP="000267A2">
            <w:pPr>
              <w:pStyle w:val="TAC"/>
            </w:pPr>
          </w:p>
        </w:tc>
        <w:tc>
          <w:tcPr>
            <w:tcW w:w="2223" w:type="dxa"/>
            <w:shd w:val="clear" w:color="auto" w:fill="auto"/>
          </w:tcPr>
          <w:p w14:paraId="3CE8F11B" w14:textId="77777777" w:rsidR="00AB5FBC" w:rsidRDefault="00AB5FBC" w:rsidP="000267A2">
            <w:pPr>
              <w:pStyle w:val="TAC"/>
            </w:pPr>
            <w:r>
              <w:t>IEEE 802.1Q [98] Table 12-33</w:t>
            </w:r>
          </w:p>
        </w:tc>
      </w:tr>
      <w:tr w:rsidR="00AB5FBC" w:rsidRPr="002369B3" w14:paraId="0D318A16" w14:textId="77777777" w:rsidTr="000267A2">
        <w:tc>
          <w:tcPr>
            <w:tcW w:w="4310" w:type="dxa"/>
            <w:shd w:val="clear" w:color="auto" w:fill="auto"/>
          </w:tcPr>
          <w:p w14:paraId="0CE869B0" w14:textId="77777777" w:rsidR="00AB5FBC" w:rsidRPr="00826024" w:rsidRDefault="00AB5FBC" w:rsidP="000267A2">
            <w:pPr>
              <w:pStyle w:val="TAL"/>
              <w:rPr>
                <w:bCs/>
              </w:rPr>
            </w:pPr>
            <w:proofErr w:type="spellStart"/>
            <w:r>
              <w:rPr>
                <w:bCs/>
              </w:rPr>
              <w:t>StreamGateInstance</w:t>
            </w:r>
            <w:proofErr w:type="spellEnd"/>
          </w:p>
        </w:tc>
        <w:tc>
          <w:tcPr>
            <w:tcW w:w="643" w:type="dxa"/>
            <w:shd w:val="clear" w:color="auto" w:fill="auto"/>
          </w:tcPr>
          <w:p w14:paraId="4B2B46CD" w14:textId="77777777" w:rsidR="00AB5FBC" w:rsidRDefault="00AB5FBC" w:rsidP="000267A2">
            <w:pPr>
              <w:pStyle w:val="TAC"/>
            </w:pPr>
            <w:r>
              <w:rPr>
                <w:lang w:eastAsia="fr-FR"/>
              </w:rPr>
              <w:t>X</w:t>
            </w:r>
          </w:p>
        </w:tc>
        <w:tc>
          <w:tcPr>
            <w:tcW w:w="672" w:type="dxa"/>
            <w:shd w:val="clear" w:color="auto" w:fill="auto"/>
          </w:tcPr>
          <w:p w14:paraId="5647F359" w14:textId="77777777" w:rsidR="00AB5FBC" w:rsidRDefault="00AB5FBC" w:rsidP="000267A2">
            <w:pPr>
              <w:pStyle w:val="TAC"/>
            </w:pPr>
            <w:r>
              <w:rPr>
                <w:lang w:eastAsia="fr-FR"/>
              </w:rPr>
              <w:t>X</w:t>
            </w:r>
          </w:p>
        </w:tc>
        <w:tc>
          <w:tcPr>
            <w:tcW w:w="1215" w:type="dxa"/>
            <w:shd w:val="clear" w:color="auto" w:fill="auto"/>
          </w:tcPr>
          <w:p w14:paraId="214F851C" w14:textId="77777777" w:rsidR="00AB5FBC" w:rsidRPr="00F06FF4" w:rsidRDefault="00AB5FBC" w:rsidP="000267A2">
            <w:pPr>
              <w:pStyle w:val="TAC"/>
            </w:pPr>
            <w:r>
              <w:rPr>
                <w:lang w:eastAsia="fr-FR"/>
              </w:rPr>
              <w:t>R</w:t>
            </w:r>
          </w:p>
        </w:tc>
        <w:tc>
          <w:tcPr>
            <w:tcW w:w="2223" w:type="dxa"/>
            <w:shd w:val="clear" w:color="auto" w:fill="auto"/>
          </w:tcPr>
          <w:p w14:paraId="02B24C9B" w14:textId="77777777" w:rsidR="00AB5FBC" w:rsidRDefault="00AB5FBC" w:rsidP="000267A2">
            <w:pPr>
              <w:pStyle w:val="TAC"/>
            </w:pPr>
            <w:r>
              <w:t>IEEE 802.1Q [98] Table 12-33</w:t>
            </w:r>
          </w:p>
        </w:tc>
      </w:tr>
      <w:tr w:rsidR="00AB5FBC" w:rsidRPr="002369B3" w14:paraId="042E5AC8" w14:textId="77777777" w:rsidTr="000267A2">
        <w:tc>
          <w:tcPr>
            <w:tcW w:w="4310" w:type="dxa"/>
            <w:shd w:val="clear" w:color="auto" w:fill="auto"/>
          </w:tcPr>
          <w:p w14:paraId="408B352D" w14:textId="77777777" w:rsidR="00AB5FBC" w:rsidRPr="00306426" w:rsidRDefault="00AB5FBC" w:rsidP="000267A2">
            <w:pPr>
              <w:pStyle w:val="TAL"/>
            </w:pPr>
            <w:proofErr w:type="spellStart"/>
            <w:r>
              <w:rPr>
                <w:lang w:eastAsia="fr-FR"/>
              </w:rPr>
              <w:t>PSFPAdminBaseTime</w:t>
            </w:r>
            <w:proofErr w:type="spellEnd"/>
          </w:p>
        </w:tc>
        <w:tc>
          <w:tcPr>
            <w:tcW w:w="643" w:type="dxa"/>
            <w:shd w:val="clear" w:color="auto" w:fill="auto"/>
          </w:tcPr>
          <w:p w14:paraId="3783DF3F" w14:textId="77777777" w:rsidR="00AB5FBC" w:rsidRDefault="00AB5FBC" w:rsidP="000267A2">
            <w:pPr>
              <w:pStyle w:val="TAC"/>
            </w:pPr>
            <w:r>
              <w:rPr>
                <w:lang w:eastAsia="fr-FR"/>
              </w:rPr>
              <w:t>X</w:t>
            </w:r>
          </w:p>
        </w:tc>
        <w:tc>
          <w:tcPr>
            <w:tcW w:w="672" w:type="dxa"/>
            <w:shd w:val="clear" w:color="auto" w:fill="auto"/>
          </w:tcPr>
          <w:p w14:paraId="5918519F" w14:textId="77777777" w:rsidR="00AB5FBC" w:rsidRDefault="00AB5FBC" w:rsidP="000267A2">
            <w:pPr>
              <w:pStyle w:val="TAC"/>
            </w:pPr>
            <w:r>
              <w:rPr>
                <w:lang w:eastAsia="fr-FR"/>
              </w:rPr>
              <w:t>X</w:t>
            </w:r>
          </w:p>
        </w:tc>
        <w:tc>
          <w:tcPr>
            <w:tcW w:w="1215" w:type="dxa"/>
            <w:shd w:val="clear" w:color="auto" w:fill="auto"/>
          </w:tcPr>
          <w:p w14:paraId="15002385" w14:textId="77777777" w:rsidR="00AB5FBC" w:rsidRDefault="00AB5FBC" w:rsidP="000267A2">
            <w:pPr>
              <w:pStyle w:val="TAC"/>
            </w:pPr>
            <w:r>
              <w:rPr>
                <w:lang w:eastAsia="fr-FR"/>
              </w:rPr>
              <w:t>RW</w:t>
            </w:r>
          </w:p>
        </w:tc>
        <w:tc>
          <w:tcPr>
            <w:tcW w:w="2223" w:type="dxa"/>
            <w:shd w:val="clear" w:color="auto" w:fill="auto"/>
          </w:tcPr>
          <w:p w14:paraId="415F683A" w14:textId="77777777" w:rsidR="00AB5FBC" w:rsidRPr="00306426" w:rsidRDefault="00AB5FBC" w:rsidP="000267A2">
            <w:pPr>
              <w:pStyle w:val="TAC"/>
            </w:pPr>
            <w:r>
              <w:rPr>
                <w:lang w:eastAsia="fr-FR"/>
              </w:rPr>
              <w:t>IEEE 802.1Q [98] Table 12-33</w:t>
            </w:r>
          </w:p>
        </w:tc>
      </w:tr>
      <w:tr w:rsidR="00AB5FBC" w:rsidRPr="002369B3" w14:paraId="36E85E45" w14:textId="77777777" w:rsidTr="000267A2">
        <w:tc>
          <w:tcPr>
            <w:tcW w:w="4310" w:type="dxa"/>
            <w:shd w:val="clear" w:color="auto" w:fill="auto"/>
          </w:tcPr>
          <w:p w14:paraId="015D58BE" w14:textId="77777777" w:rsidR="00AB5FBC" w:rsidRPr="00306426" w:rsidRDefault="00AB5FBC" w:rsidP="000267A2">
            <w:pPr>
              <w:pStyle w:val="TAL"/>
            </w:pPr>
            <w:proofErr w:type="spellStart"/>
            <w:r>
              <w:rPr>
                <w:lang w:eastAsia="fr-FR"/>
              </w:rPr>
              <w:t>PSFPAdminControlList</w:t>
            </w:r>
            <w:proofErr w:type="spellEnd"/>
          </w:p>
        </w:tc>
        <w:tc>
          <w:tcPr>
            <w:tcW w:w="643" w:type="dxa"/>
            <w:shd w:val="clear" w:color="auto" w:fill="auto"/>
          </w:tcPr>
          <w:p w14:paraId="75221955" w14:textId="77777777" w:rsidR="00AB5FBC" w:rsidRDefault="00AB5FBC" w:rsidP="000267A2">
            <w:pPr>
              <w:pStyle w:val="TAC"/>
            </w:pPr>
            <w:r>
              <w:rPr>
                <w:lang w:eastAsia="fr-FR"/>
              </w:rPr>
              <w:t>X</w:t>
            </w:r>
          </w:p>
        </w:tc>
        <w:tc>
          <w:tcPr>
            <w:tcW w:w="672" w:type="dxa"/>
            <w:shd w:val="clear" w:color="auto" w:fill="auto"/>
          </w:tcPr>
          <w:p w14:paraId="3832C772" w14:textId="77777777" w:rsidR="00AB5FBC" w:rsidRDefault="00AB5FBC" w:rsidP="000267A2">
            <w:pPr>
              <w:pStyle w:val="TAC"/>
            </w:pPr>
            <w:r>
              <w:rPr>
                <w:lang w:eastAsia="fr-FR"/>
              </w:rPr>
              <w:t>X</w:t>
            </w:r>
          </w:p>
        </w:tc>
        <w:tc>
          <w:tcPr>
            <w:tcW w:w="1215" w:type="dxa"/>
            <w:shd w:val="clear" w:color="auto" w:fill="auto"/>
          </w:tcPr>
          <w:p w14:paraId="0F1A1F48" w14:textId="77777777" w:rsidR="00AB5FBC" w:rsidRDefault="00AB5FBC" w:rsidP="000267A2">
            <w:pPr>
              <w:pStyle w:val="TAC"/>
            </w:pPr>
            <w:r>
              <w:rPr>
                <w:lang w:eastAsia="fr-FR"/>
              </w:rPr>
              <w:t>RW</w:t>
            </w:r>
          </w:p>
        </w:tc>
        <w:tc>
          <w:tcPr>
            <w:tcW w:w="2223" w:type="dxa"/>
            <w:shd w:val="clear" w:color="auto" w:fill="auto"/>
          </w:tcPr>
          <w:p w14:paraId="782ECFD7" w14:textId="77777777" w:rsidR="00AB5FBC" w:rsidRPr="00306426" w:rsidRDefault="00AB5FBC" w:rsidP="000267A2">
            <w:pPr>
              <w:pStyle w:val="TAC"/>
            </w:pPr>
            <w:r>
              <w:rPr>
                <w:lang w:eastAsia="fr-FR"/>
              </w:rPr>
              <w:t>IEEE 802.1Q [98] Table 12-33</w:t>
            </w:r>
          </w:p>
        </w:tc>
      </w:tr>
      <w:tr w:rsidR="00AB5FBC" w:rsidRPr="002369B3" w14:paraId="340C5B11" w14:textId="77777777" w:rsidTr="000267A2">
        <w:tc>
          <w:tcPr>
            <w:tcW w:w="4310" w:type="dxa"/>
            <w:shd w:val="clear" w:color="auto" w:fill="auto"/>
          </w:tcPr>
          <w:p w14:paraId="0B755DF4" w14:textId="77777777" w:rsidR="00AB5FBC" w:rsidRPr="00306426" w:rsidRDefault="00AB5FBC" w:rsidP="000267A2">
            <w:pPr>
              <w:pStyle w:val="TAL"/>
            </w:pPr>
            <w:proofErr w:type="spellStart"/>
            <w:r>
              <w:rPr>
                <w:lang w:eastAsia="fr-FR"/>
              </w:rPr>
              <w:t>PSFPAdminCycleTime</w:t>
            </w:r>
            <w:proofErr w:type="spellEnd"/>
          </w:p>
        </w:tc>
        <w:tc>
          <w:tcPr>
            <w:tcW w:w="643" w:type="dxa"/>
            <w:shd w:val="clear" w:color="auto" w:fill="auto"/>
          </w:tcPr>
          <w:p w14:paraId="30A207CC" w14:textId="77777777" w:rsidR="00AB5FBC" w:rsidRDefault="00AB5FBC" w:rsidP="000267A2">
            <w:pPr>
              <w:pStyle w:val="TAC"/>
            </w:pPr>
            <w:r>
              <w:rPr>
                <w:lang w:eastAsia="fr-FR"/>
              </w:rPr>
              <w:t>X</w:t>
            </w:r>
          </w:p>
        </w:tc>
        <w:tc>
          <w:tcPr>
            <w:tcW w:w="672" w:type="dxa"/>
            <w:shd w:val="clear" w:color="auto" w:fill="auto"/>
          </w:tcPr>
          <w:p w14:paraId="5311F2C0" w14:textId="77777777" w:rsidR="00AB5FBC" w:rsidRDefault="00AB5FBC" w:rsidP="000267A2">
            <w:pPr>
              <w:pStyle w:val="TAC"/>
            </w:pPr>
            <w:r>
              <w:rPr>
                <w:lang w:eastAsia="fr-FR"/>
              </w:rPr>
              <w:t>X</w:t>
            </w:r>
          </w:p>
        </w:tc>
        <w:tc>
          <w:tcPr>
            <w:tcW w:w="1215" w:type="dxa"/>
            <w:shd w:val="clear" w:color="auto" w:fill="auto"/>
          </w:tcPr>
          <w:p w14:paraId="729AA130" w14:textId="77777777" w:rsidR="00AB5FBC" w:rsidRDefault="00AB5FBC" w:rsidP="000267A2">
            <w:pPr>
              <w:pStyle w:val="TAC"/>
            </w:pPr>
            <w:r>
              <w:rPr>
                <w:lang w:eastAsia="fr-FR"/>
              </w:rPr>
              <w:t>RW</w:t>
            </w:r>
          </w:p>
        </w:tc>
        <w:tc>
          <w:tcPr>
            <w:tcW w:w="2223" w:type="dxa"/>
            <w:shd w:val="clear" w:color="auto" w:fill="auto"/>
          </w:tcPr>
          <w:p w14:paraId="3126AECA" w14:textId="77777777" w:rsidR="00AB5FBC" w:rsidRPr="00306426" w:rsidRDefault="00AB5FBC" w:rsidP="000267A2">
            <w:pPr>
              <w:pStyle w:val="TAC"/>
            </w:pPr>
            <w:r>
              <w:rPr>
                <w:lang w:eastAsia="fr-FR"/>
              </w:rPr>
              <w:t>IEEE 802.1Q [98] Table 12-33</w:t>
            </w:r>
          </w:p>
        </w:tc>
      </w:tr>
      <w:tr w:rsidR="00AB5FBC" w:rsidRPr="002369B3" w14:paraId="793536DB" w14:textId="77777777" w:rsidTr="000267A2">
        <w:tc>
          <w:tcPr>
            <w:tcW w:w="4310" w:type="dxa"/>
            <w:shd w:val="clear" w:color="auto" w:fill="auto"/>
          </w:tcPr>
          <w:p w14:paraId="590E734A" w14:textId="77777777" w:rsidR="00AB5FBC" w:rsidRPr="00306426" w:rsidRDefault="00AB5FBC" w:rsidP="000267A2">
            <w:pPr>
              <w:pStyle w:val="TAL"/>
            </w:pPr>
            <w:proofErr w:type="spellStart"/>
            <w:r>
              <w:rPr>
                <w:lang w:eastAsia="fr-FR"/>
              </w:rPr>
              <w:t>PSFPTickGranularity</w:t>
            </w:r>
            <w:proofErr w:type="spellEnd"/>
          </w:p>
        </w:tc>
        <w:tc>
          <w:tcPr>
            <w:tcW w:w="643" w:type="dxa"/>
            <w:shd w:val="clear" w:color="auto" w:fill="auto"/>
          </w:tcPr>
          <w:p w14:paraId="1A69CF1A" w14:textId="77777777" w:rsidR="00AB5FBC" w:rsidRDefault="00AB5FBC" w:rsidP="000267A2">
            <w:pPr>
              <w:pStyle w:val="TAC"/>
            </w:pPr>
            <w:r>
              <w:rPr>
                <w:lang w:eastAsia="fr-FR"/>
              </w:rPr>
              <w:t>X</w:t>
            </w:r>
          </w:p>
        </w:tc>
        <w:tc>
          <w:tcPr>
            <w:tcW w:w="672" w:type="dxa"/>
            <w:shd w:val="clear" w:color="auto" w:fill="auto"/>
          </w:tcPr>
          <w:p w14:paraId="683ADD87" w14:textId="77777777" w:rsidR="00AB5FBC" w:rsidRDefault="00AB5FBC" w:rsidP="000267A2">
            <w:pPr>
              <w:pStyle w:val="TAC"/>
            </w:pPr>
            <w:r>
              <w:rPr>
                <w:lang w:eastAsia="fr-FR"/>
              </w:rPr>
              <w:t>X</w:t>
            </w:r>
          </w:p>
        </w:tc>
        <w:tc>
          <w:tcPr>
            <w:tcW w:w="1215" w:type="dxa"/>
            <w:shd w:val="clear" w:color="auto" w:fill="auto"/>
          </w:tcPr>
          <w:p w14:paraId="35517004" w14:textId="77777777" w:rsidR="00AB5FBC" w:rsidRDefault="00AB5FBC" w:rsidP="000267A2">
            <w:pPr>
              <w:pStyle w:val="TAC"/>
            </w:pPr>
            <w:r>
              <w:rPr>
                <w:lang w:eastAsia="fr-FR"/>
              </w:rPr>
              <w:t>R</w:t>
            </w:r>
          </w:p>
        </w:tc>
        <w:tc>
          <w:tcPr>
            <w:tcW w:w="2223" w:type="dxa"/>
            <w:shd w:val="clear" w:color="auto" w:fill="auto"/>
          </w:tcPr>
          <w:p w14:paraId="1043197B" w14:textId="77777777" w:rsidR="00AB5FBC" w:rsidRPr="00306426" w:rsidRDefault="00AB5FBC" w:rsidP="000267A2">
            <w:pPr>
              <w:pStyle w:val="TAC"/>
            </w:pPr>
            <w:r>
              <w:rPr>
                <w:lang w:eastAsia="fr-FR"/>
              </w:rPr>
              <w:t>IEEE 802.1Q [98] Table 12-33</w:t>
            </w:r>
          </w:p>
        </w:tc>
      </w:tr>
      <w:tr w:rsidR="00AB5FBC" w:rsidRPr="002369B3" w14:paraId="2F357254" w14:textId="77777777" w:rsidTr="000267A2">
        <w:tc>
          <w:tcPr>
            <w:tcW w:w="9063" w:type="dxa"/>
            <w:gridSpan w:val="5"/>
            <w:shd w:val="clear" w:color="auto" w:fill="auto"/>
          </w:tcPr>
          <w:p w14:paraId="09867216" w14:textId="77777777" w:rsidR="00AB5FBC" w:rsidRPr="002369B3" w:rsidRDefault="00AB5FBC" w:rsidP="000267A2">
            <w:pPr>
              <w:pStyle w:val="TAN"/>
            </w:pPr>
            <w:r>
              <w:t>NOTE 1:</w:t>
            </w:r>
            <w:r>
              <w:tab/>
              <w:t>R = Read only access; RW = Read/Write access.</w:t>
            </w:r>
          </w:p>
          <w:p w14:paraId="05D379A8" w14:textId="77777777" w:rsidR="00AB5FBC" w:rsidRDefault="00AB5FBC" w:rsidP="000267A2">
            <w:pPr>
              <w:pStyle w:val="TAN"/>
            </w:pPr>
            <w:r>
              <w:t>NOTE 2:</w:t>
            </w:r>
            <w:r>
              <w:tab/>
              <w:t>Indicates which standardized and deployment-specific port management information is supported by DS-TT or NW-TT.</w:t>
            </w:r>
          </w:p>
          <w:p w14:paraId="1CEED655" w14:textId="77777777" w:rsidR="00AB5FBC" w:rsidRDefault="00AB5FBC" w:rsidP="000267A2">
            <w:pPr>
              <w:pStyle w:val="TAN"/>
            </w:pPr>
            <w:r>
              <w:t>NOTE 3:</w:t>
            </w:r>
            <w:r>
              <w:tab/>
            </w:r>
            <w:proofErr w:type="spellStart"/>
            <w:r>
              <w:t>AdminCycleTime</w:t>
            </w:r>
            <w:proofErr w:type="spellEnd"/>
            <w:r>
              <w:t xml:space="preserve"> and </w:t>
            </w:r>
            <w:proofErr w:type="spellStart"/>
            <w:r>
              <w:t>AdminControlListLength</w:t>
            </w:r>
            <w:proofErr w:type="spellEnd"/>
            <w:r>
              <w:t xml:space="preserve"> are optional for gate control information.</w:t>
            </w:r>
          </w:p>
          <w:p w14:paraId="11A14C7B" w14:textId="77777777" w:rsidR="00AB5FBC" w:rsidRDefault="00AB5FBC" w:rsidP="000267A2">
            <w:pPr>
              <w:pStyle w:val="TAN"/>
            </w:pPr>
            <w:r>
              <w:t>NOTE 4:</w:t>
            </w:r>
            <w:r>
              <w:tab/>
              <w:t xml:space="preserve">If DS-TT supports </w:t>
            </w:r>
            <w:proofErr w:type="spellStart"/>
            <w:r>
              <w:t>neighbor</w:t>
            </w:r>
            <w:proofErr w:type="spellEnd"/>
            <w:r>
              <w:t xml:space="preserve"> discovery, then TSN AF sends the general </w:t>
            </w:r>
            <w:proofErr w:type="spellStart"/>
            <w:r>
              <w:t>neighbor</w:t>
            </w:r>
            <w:proofErr w:type="spellEnd"/>
            <w:r>
              <w:t xml:space="preserve"> discovery configuration for DS-TT Ethernet ports to DS-TT. If DS-TT does not support </w:t>
            </w:r>
            <w:proofErr w:type="spellStart"/>
            <w:r>
              <w:t>neighbor</w:t>
            </w:r>
            <w:proofErr w:type="spellEnd"/>
            <w:r>
              <w:t xml:space="preserve"> discovery, then TSN AF sends the general </w:t>
            </w:r>
            <w:proofErr w:type="spellStart"/>
            <w:r>
              <w:t>neighbor</w:t>
            </w:r>
            <w:proofErr w:type="spellEnd"/>
            <w:r>
              <w:t xml:space="preserve"> discovery configuration for DS-TT Ethernet ports to NW-TT using the Bridge Management Information Container (refer to Table 5.28.3.1-2) and NW-TT performs </w:t>
            </w:r>
            <w:proofErr w:type="spellStart"/>
            <w:r>
              <w:t>neighbor</w:t>
            </w:r>
            <w:proofErr w:type="spellEnd"/>
            <w:r>
              <w:t xml:space="preserve"> discovery on behalf on DS-TT.</w:t>
            </w:r>
          </w:p>
          <w:p w14:paraId="73FFB6BD" w14:textId="77777777" w:rsidR="00AB5FBC" w:rsidRDefault="00AB5FBC" w:rsidP="000267A2">
            <w:pPr>
              <w:pStyle w:val="TAN"/>
            </w:pPr>
            <w:r>
              <w:t>NOTE 5:</w:t>
            </w:r>
            <w:r>
              <w:tab/>
              <w:t xml:space="preserve">If DS-TT supports </w:t>
            </w:r>
            <w:proofErr w:type="spellStart"/>
            <w:r>
              <w:t>neighbor</w:t>
            </w:r>
            <w:proofErr w:type="spellEnd"/>
            <w:r>
              <w:t xml:space="preserve"> discovery, then TSN AF retrieves </w:t>
            </w:r>
            <w:proofErr w:type="spellStart"/>
            <w:r>
              <w:t>neighbor</w:t>
            </w:r>
            <w:proofErr w:type="spellEnd"/>
            <w:r>
              <w:t xml:space="preserve"> discovery information for DS-TT Ethernet ports from DS-TT. If DS-TT does not support </w:t>
            </w:r>
            <w:proofErr w:type="spellStart"/>
            <w:r>
              <w:t>neighbor</w:t>
            </w:r>
            <w:proofErr w:type="spellEnd"/>
            <w:r>
              <w:t xml:space="preserve"> discovery, then TSN AF retrieves </w:t>
            </w:r>
            <w:proofErr w:type="spellStart"/>
            <w:r>
              <w:t>neighbor</w:t>
            </w:r>
            <w:proofErr w:type="spellEnd"/>
            <w:r>
              <w:t xml:space="preserve"> discovery information for DS-TT Ethernet ports from NW-TT, using the Bridge Management Information Container (refer to Table 5.28.3.1-2), the NW-TT performing </w:t>
            </w:r>
            <w:proofErr w:type="spellStart"/>
            <w:r>
              <w:t>neighbor</w:t>
            </w:r>
            <w:proofErr w:type="spellEnd"/>
            <w:r>
              <w:t xml:space="preserve"> discovery on behalf on DS-TT.</w:t>
            </w:r>
          </w:p>
          <w:p w14:paraId="3412695F" w14:textId="77777777" w:rsidR="00AB5FBC" w:rsidRDefault="00AB5FBC" w:rsidP="000267A2">
            <w:pPr>
              <w:pStyle w:val="TAN"/>
            </w:pPr>
            <w:r>
              <w:t>NOTE 6:</w:t>
            </w:r>
            <w:r>
              <w:tab/>
              <w:t>X = applicable; D = applicable when validation and generation of LLDP frames is processed at the DS-TT.</w:t>
            </w:r>
          </w:p>
          <w:p w14:paraId="41612CF7" w14:textId="77777777" w:rsidR="00AB5FBC" w:rsidRDefault="00AB5FBC" w:rsidP="000267A2">
            <w:pPr>
              <w:pStyle w:val="TAN"/>
            </w:pPr>
            <w:r>
              <w:t>NOTE 7:</w:t>
            </w:r>
            <w:r>
              <w:tab/>
              <w:t>Void.</w:t>
            </w:r>
          </w:p>
          <w:p w14:paraId="4806D633" w14:textId="77777777" w:rsidR="00AB5FBC" w:rsidRDefault="00AB5FBC" w:rsidP="000267A2">
            <w:pPr>
              <w:pStyle w:val="TAN"/>
            </w:pPr>
            <w:r>
              <w:t>NOTE 8:</w:t>
            </w:r>
            <w:r>
              <w:tab/>
              <w:t>There is a Stream Filter Instance Table per Stream.</w:t>
            </w:r>
          </w:p>
          <w:p w14:paraId="49542D88" w14:textId="77777777" w:rsidR="00AB5FBC" w:rsidRDefault="00AB5FBC" w:rsidP="000267A2">
            <w:pPr>
              <w:pStyle w:val="TAN"/>
            </w:pPr>
            <w:r>
              <w:t>NOTE 9:</w:t>
            </w:r>
            <w:r>
              <w:tab/>
              <w:t>There is a Stream Gate Instance Table per Gate.</w:t>
            </w:r>
          </w:p>
          <w:p w14:paraId="3D638D6D" w14:textId="77777777" w:rsidR="00AB5FBC" w:rsidRPr="00306426" w:rsidRDefault="00AB5FBC" w:rsidP="000267A2">
            <w:pPr>
              <w:pStyle w:val="TAN"/>
            </w:pPr>
            <w:r>
              <w:t>NOTE 10:</w:t>
            </w:r>
            <w:r>
              <w:tab/>
              <w:t>The use of PSFP information is mandatory at the TSN AF and is optional at both DS-TT and NW-TT. TSN AF uses the PSFP information at TSN bridge configuration time to identify the DS-TT MAC address of the PDU Session as described in clause 5.28.2 and for determination of the traffic pattern information as described in Annex I. The PSFP information can be used at the DS-TT (if supported) and at the NW-TT (if supported) for the purpose of per-stream filtering and policing as defined in IEEE 802.1Q [98] clause 8.6.5.1.</w:t>
            </w:r>
          </w:p>
        </w:tc>
      </w:tr>
    </w:tbl>
    <w:p w14:paraId="306FD14A" w14:textId="77777777" w:rsidR="00AB5FBC" w:rsidRDefault="00AB5FBC" w:rsidP="00AB5FBC"/>
    <w:p w14:paraId="4CBCD661" w14:textId="77777777" w:rsidR="00AB5FBC" w:rsidRDefault="00AB5FBC" w:rsidP="00AB5FBC">
      <w:pPr>
        <w:pStyle w:val="TH"/>
      </w:pPr>
      <w:r>
        <w:lastRenderedPageBreak/>
        <w:t>Table 5.28.3.1-2: Standardized bridge management information</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1420"/>
        <w:gridCol w:w="2223"/>
      </w:tblGrid>
      <w:tr w:rsidR="00AB5FBC" w14:paraId="10A17872" w14:textId="77777777" w:rsidTr="000267A2">
        <w:trPr>
          <w:trHeight w:val="207"/>
        </w:trPr>
        <w:tc>
          <w:tcPr>
            <w:tcW w:w="4105" w:type="dxa"/>
            <w:vMerge w:val="restart"/>
            <w:shd w:val="clear" w:color="auto" w:fill="auto"/>
          </w:tcPr>
          <w:p w14:paraId="0379208F" w14:textId="77777777" w:rsidR="00AB5FBC" w:rsidRDefault="00AB5FBC" w:rsidP="000267A2">
            <w:pPr>
              <w:pStyle w:val="TAH"/>
            </w:pPr>
            <w:r>
              <w:lastRenderedPageBreak/>
              <w:t>Bridge management information</w:t>
            </w:r>
          </w:p>
        </w:tc>
        <w:tc>
          <w:tcPr>
            <w:tcW w:w="1420" w:type="dxa"/>
            <w:vMerge w:val="restart"/>
            <w:shd w:val="clear" w:color="auto" w:fill="auto"/>
          </w:tcPr>
          <w:p w14:paraId="58E2AED7" w14:textId="77777777" w:rsidR="00AB5FBC" w:rsidRDefault="00AB5FBC" w:rsidP="000267A2">
            <w:pPr>
              <w:pStyle w:val="TAH"/>
            </w:pPr>
            <w:r>
              <w:t>Supported operations by TSN AF</w:t>
            </w:r>
          </w:p>
          <w:p w14:paraId="0B5A6459" w14:textId="77777777" w:rsidR="00AB5FBC" w:rsidRDefault="00AB5FBC" w:rsidP="000267A2">
            <w:pPr>
              <w:pStyle w:val="TAH"/>
            </w:pPr>
            <w:r>
              <w:t>(see NOTE 1)</w:t>
            </w:r>
          </w:p>
        </w:tc>
        <w:tc>
          <w:tcPr>
            <w:tcW w:w="2223" w:type="dxa"/>
            <w:vMerge w:val="restart"/>
            <w:shd w:val="clear" w:color="auto" w:fill="auto"/>
          </w:tcPr>
          <w:p w14:paraId="25C84F93" w14:textId="77777777" w:rsidR="00AB5FBC" w:rsidRDefault="00AB5FBC" w:rsidP="000267A2">
            <w:pPr>
              <w:pStyle w:val="TAH"/>
            </w:pPr>
            <w:r>
              <w:t>Reference</w:t>
            </w:r>
          </w:p>
        </w:tc>
      </w:tr>
      <w:tr w:rsidR="00AB5FBC" w14:paraId="128B296C" w14:textId="77777777" w:rsidTr="000267A2">
        <w:trPr>
          <w:trHeight w:val="207"/>
        </w:trPr>
        <w:tc>
          <w:tcPr>
            <w:tcW w:w="4105" w:type="dxa"/>
            <w:vMerge/>
            <w:shd w:val="clear" w:color="auto" w:fill="auto"/>
          </w:tcPr>
          <w:p w14:paraId="1D96702D" w14:textId="77777777" w:rsidR="00AB5FBC" w:rsidRDefault="00AB5FBC" w:rsidP="000267A2">
            <w:pPr>
              <w:pStyle w:val="TAH"/>
            </w:pPr>
          </w:p>
        </w:tc>
        <w:tc>
          <w:tcPr>
            <w:tcW w:w="1420" w:type="dxa"/>
            <w:vMerge/>
            <w:shd w:val="clear" w:color="auto" w:fill="auto"/>
          </w:tcPr>
          <w:p w14:paraId="2F5A421E" w14:textId="77777777" w:rsidR="00AB5FBC" w:rsidRDefault="00AB5FBC" w:rsidP="000267A2">
            <w:pPr>
              <w:pStyle w:val="TAH"/>
            </w:pPr>
          </w:p>
        </w:tc>
        <w:tc>
          <w:tcPr>
            <w:tcW w:w="2223" w:type="dxa"/>
            <w:vMerge/>
            <w:shd w:val="clear" w:color="auto" w:fill="auto"/>
          </w:tcPr>
          <w:p w14:paraId="34A75596" w14:textId="77777777" w:rsidR="00AB5FBC" w:rsidRDefault="00AB5FBC" w:rsidP="000267A2">
            <w:pPr>
              <w:pStyle w:val="TAH"/>
            </w:pPr>
          </w:p>
        </w:tc>
      </w:tr>
      <w:tr w:rsidR="00AB5FBC" w:rsidRPr="002369B3" w14:paraId="75B00829" w14:textId="77777777" w:rsidTr="000267A2">
        <w:tc>
          <w:tcPr>
            <w:tcW w:w="4105" w:type="dxa"/>
            <w:shd w:val="clear" w:color="auto" w:fill="auto"/>
          </w:tcPr>
          <w:p w14:paraId="7FC0C41C" w14:textId="77777777" w:rsidR="00AB5FBC" w:rsidRPr="002369B3" w:rsidRDefault="00AB5FBC" w:rsidP="000267A2">
            <w:pPr>
              <w:pStyle w:val="TAL"/>
              <w:rPr>
                <w:b/>
              </w:rPr>
            </w:pPr>
            <w:r>
              <w:rPr>
                <w:b/>
              </w:rPr>
              <w:t>Information for 5GS Bridge</w:t>
            </w:r>
          </w:p>
        </w:tc>
        <w:tc>
          <w:tcPr>
            <w:tcW w:w="1420" w:type="dxa"/>
            <w:shd w:val="clear" w:color="auto" w:fill="auto"/>
          </w:tcPr>
          <w:p w14:paraId="21306900" w14:textId="77777777" w:rsidR="00AB5FBC" w:rsidRPr="002369B3" w:rsidRDefault="00AB5FBC" w:rsidP="000267A2">
            <w:pPr>
              <w:pStyle w:val="TAC"/>
            </w:pPr>
          </w:p>
        </w:tc>
        <w:tc>
          <w:tcPr>
            <w:tcW w:w="2223" w:type="dxa"/>
            <w:shd w:val="clear" w:color="auto" w:fill="auto"/>
          </w:tcPr>
          <w:p w14:paraId="5938DE2B" w14:textId="77777777" w:rsidR="00AB5FBC" w:rsidRPr="002369B3" w:rsidRDefault="00AB5FBC" w:rsidP="000267A2">
            <w:pPr>
              <w:pStyle w:val="TAC"/>
            </w:pPr>
          </w:p>
        </w:tc>
      </w:tr>
      <w:tr w:rsidR="00AB5FBC" w:rsidRPr="002369B3" w14:paraId="3F871C9A" w14:textId="77777777" w:rsidTr="000267A2">
        <w:tc>
          <w:tcPr>
            <w:tcW w:w="4105" w:type="dxa"/>
            <w:shd w:val="clear" w:color="auto" w:fill="auto"/>
          </w:tcPr>
          <w:p w14:paraId="7D36065A" w14:textId="77777777" w:rsidR="00AB5FBC" w:rsidRPr="00757077" w:rsidRDefault="00AB5FBC" w:rsidP="000267A2">
            <w:pPr>
              <w:pStyle w:val="TAL"/>
              <w:rPr>
                <w:bCs/>
              </w:rPr>
            </w:pPr>
            <w:r>
              <w:rPr>
                <w:bCs/>
              </w:rPr>
              <w:t>Bridge Address</w:t>
            </w:r>
          </w:p>
        </w:tc>
        <w:tc>
          <w:tcPr>
            <w:tcW w:w="1420" w:type="dxa"/>
            <w:shd w:val="clear" w:color="auto" w:fill="auto"/>
          </w:tcPr>
          <w:p w14:paraId="1C9E9578" w14:textId="77777777" w:rsidR="00AB5FBC" w:rsidRPr="002369B3" w:rsidRDefault="00AB5FBC" w:rsidP="000267A2">
            <w:pPr>
              <w:pStyle w:val="TAC"/>
            </w:pPr>
            <w:r>
              <w:t>R</w:t>
            </w:r>
          </w:p>
        </w:tc>
        <w:tc>
          <w:tcPr>
            <w:tcW w:w="2223" w:type="dxa"/>
            <w:shd w:val="clear" w:color="auto" w:fill="auto"/>
          </w:tcPr>
          <w:p w14:paraId="0AD8F04B" w14:textId="77777777" w:rsidR="00AB5FBC" w:rsidRPr="002369B3" w:rsidRDefault="00AB5FBC" w:rsidP="000267A2">
            <w:pPr>
              <w:pStyle w:val="TAC"/>
            </w:pPr>
          </w:p>
        </w:tc>
      </w:tr>
      <w:tr w:rsidR="00AB5FBC" w:rsidRPr="002369B3" w14:paraId="3AE22F70" w14:textId="77777777" w:rsidTr="000267A2">
        <w:tc>
          <w:tcPr>
            <w:tcW w:w="4105" w:type="dxa"/>
            <w:shd w:val="clear" w:color="auto" w:fill="auto"/>
          </w:tcPr>
          <w:p w14:paraId="3D6111FE" w14:textId="77777777" w:rsidR="00AB5FBC" w:rsidRPr="00757077" w:rsidRDefault="00AB5FBC" w:rsidP="000267A2">
            <w:pPr>
              <w:pStyle w:val="TAL"/>
              <w:rPr>
                <w:bCs/>
              </w:rPr>
            </w:pPr>
            <w:r>
              <w:rPr>
                <w:bCs/>
              </w:rPr>
              <w:t>Bridge Name</w:t>
            </w:r>
          </w:p>
        </w:tc>
        <w:tc>
          <w:tcPr>
            <w:tcW w:w="1420" w:type="dxa"/>
            <w:shd w:val="clear" w:color="auto" w:fill="auto"/>
          </w:tcPr>
          <w:p w14:paraId="4FFC1324" w14:textId="77777777" w:rsidR="00AB5FBC" w:rsidRPr="002369B3" w:rsidRDefault="00AB5FBC" w:rsidP="000267A2">
            <w:pPr>
              <w:pStyle w:val="TAC"/>
            </w:pPr>
            <w:r>
              <w:t>R</w:t>
            </w:r>
          </w:p>
        </w:tc>
        <w:tc>
          <w:tcPr>
            <w:tcW w:w="2223" w:type="dxa"/>
            <w:shd w:val="clear" w:color="auto" w:fill="auto"/>
          </w:tcPr>
          <w:p w14:paraId="14772C10" w14:textId="77777777" w:rsidR="00AB5FBC" w:rsidRPr="002369B3" w:rsidRDefault="00AB5FBC" w:rsidP="000267A2">
            <w:pPr>
              <w:pStyle w:val="TAC"/>
            </w:pPr>
          </w:p>
        </w:tc>
      </w:tr>
      <w:tr w:rsidR="00AB5FBC" w:rsidRPr="002369B3" w14:paraId="70FE11E4" w14:textId="77777777" w:rsidTr="000267A2">
        <w:tc>
          <w:tcPr>
            <w:tcW w:w="4105" w:type="dxa"/>
            <w:shd w:val="clear" w:color="auto" w:fill="auto"/>
          </w:tcPr>
          <w:p w14:paraId="1242BC6C" w14:textId="77777777" w:rsidR="00AB5FBC" w:rsidRPr="00757077" w:rsidRDefault="00AB5FBC" w:rsidP="000267A2">
            <w:pPr>
              <w:pStyle w:val="TAL"/>
              <w:rPr>
                <w:bCs/>
              </w:rPr>
            </w:pPr>
            <w:r>
              <w:rPr>
                <w:bCs/>
              </w:rPr>
              <w:t>Bridge ID</w:t>
            </w:r>
          </w:p>
        </w:tc>
        <w:tc>
          <w:tcPr>
            <w:tcW w:w="1420" w:type="dxa"/>
            <w:shd w:val="clear" w:color="auto" w:fill="auto"/>
          </w:tcPr>
          <w:p w14:paraId="254341D2" w14:textId="77777777" w:rsidR="00AB5FBC" w:rsidRPr="002369B3" w:rsidRDefault="00AB5FBC" w:rsidP="000267A2">
            <w:pPr>
              <w:pStyle w:val="TAC"/>
            </w:pPr>
            <w:r>
              <w:t>R</w:t>
            </w:r>
          </w:p>
        </w:tc>
        <w:tc>
          <w:tcPr>
            <w:tcW w:w="2223" w:type="dxa"/>
            <w:shd w:val="clear" w:color="auto" w:fill="auto"/>
          </w:tcPr>
          <w:p w14:paraId="2040CCD0" w14:textId="77777777" w:rsidR="00AB5FBC" w:rsidRPr="002369B3" w:rsidRDefault="00AB5FBC" w:rsidP="000267A2">
            <w:pPr>
              <w:pStyle w:val="TAC"/>
            </w:pPr>
          </w:p>
        </w:tc>
      </w:tr>
      <w:tr w:rsidR="00AB5FBC" w:rsidRPr="002369B3" w14:paraId="39D64972" w14:textId="77777777" w:rsidTr="000267A2">
        <w:tc>
          <w:tcPr>
            <w:tcW w:w="4105" w:type="dxa"/>
            <w:shd w:val="clear" w:color="auto" w:fill="auto"/>
          </w:tcPr>
          <w:p w14:paraId="5E0138DC" w14:textId="77777777" w:rsidR="00AB5FBC" w:rsidRPr="002369B3" w:rsidRDefault="00AB5FBC" w:rsidP="000267A2">
            <w:pPr>
              <w:pStyle w:val="TAL"/>
              <w:rPr>
                <w:b/>
              </w:rPr>
            </w:pPr>
            <w:r>
              <w:rPr>
                <w:b/>
              </w:rPr>
              <w:t>Topology of 5GS Bridge</w:t>
            </w:r>
          </w:p>
        </w:tc>
        <w:tc>
          <w:tcPr>
            <w:tcW w:w="1420" w:type="dxa"/>
            <w:shd w:val="clear" w:color="auto" w:fill="auto"/>
          </w:tcPr>
          <w:p w14:paraId="6FEF3273" w14:textId="77777777" w:rsidR="00AB5FBC" w:rsidRPr="002369B3" w:rsidRDefault="00AB5FBC" w:rsidP="000267A2">
            <w:pPr>
              <w:pStyle w:val="TAC"/>
            </w:pPr>
          </w:p>
        </w:tc>
        <w:tc>
          <w:tcPr>
            <w:tcW w:w="2223" w:type="dxa"/>
            <w:shd w:val="clear" w:color="auto" w:fill="auto"/>
          </w:tcPr>
          <w:p w14:paraId="466F6083" w14:textId="77777777" w:rsidR="00AB5FBC" w:rsidRPr="002369B3" w:rsidRDefault="00AB5FBC" w:rsidP="000267A2">
            <w:pPr>
              <w:pStyle w:val="TAC"/>
            </w:pPr>
          </w:p>
        </w:tc>
      </w:tr>
      <w:tr w:rsidR="00AB5FBC" w:rsidRPr="002369B3" w14:paraId="55172CE3" w14:textId="77777777" w:rsidTr="000267A2">
        <w:tc>
          <w:tcPr>
            <w:tcW w:w="4105" w:type="dxa"/>
            <w:shd w:val="clear" w:color="auto" w:fill="auto"/>
          </w:tcPr>
          <w:p w14:paraId="6CCC7BAB" w14:textId="77777777" w:rsidR="00AB5FBC" w:rsidRPr="00757077" w:rsidRDefault="00AB5FBC" w:rsidP="000267A2">
            <w:pPr>
              <w:pStyle w:val="TAL"/>
              <w:rPr>
                <w:bCs/>
              </w:rPr>
            </w:pPr>
            <w:r>
              <w:rPr>
                <w:bCs/>
              </w:rPr>
              <w:t>Chassis ID subtype and Chassis ID of the 5GS Bridge</w:t>
            </w:r>
          </w:p>
        </w:tc>
        <w:tc>
          <w:tcPr>
            <w:tcW w:w="1420" w:type="dxa"/>
            <w:shd w:val="clear" w:color="auto" w:fill="auto"/>
          </w:tcPr>
          <w:p w14:paraId="7BB1467B" w14:textId="77777777" w:rsidR="00AB5FBC" w:rsidRPr="002369B3" w:rsidRDefault="00AB5FBC" w:rsidP="000267A2">
            <w:pPr>
              <w:pStyle w:val="TAC"/>
            </w:pPr>
            <w:r>
              <w:t>R</w:t>
            </w:r>
          </w:p>
        </w:tc>
        <w:tc>
          <w:tcPr>
            <w:tcW w:w="2223" w:type="dxa"/>
            <w:shd w:val="clear" w:color="auto" w:fill="auto"/>
          </w:tcPr>
          <w:p w14:paraId="5AE9C429" w14:textId="77777777" w:rsidR="00AB5FBC" w:rsidRPr="002369B3" w:rsidRDefault="00AB5FBC" w:rsidP="000267A2">
            <w:pPr>
              <w:pStyle w:val="TAC"/>
            </w:pPr>
            <w:r>
              <w:t>IEEE 802.1AB [97]</w:t>
            </w:r>
          </w:p>
        </w:tc>
      </w:tr>
      <w:tr w:rsidR="00AB5FBC" w:rsidRPr="002369B3" w14:paraId="3E2F9F46" w14:textId="77777777" w:rsidTr="000267A2">
        <w:tc>
          <w:tcPr>
            <w:tcW w:w="4105" w:type="dxa"/>
            <w:shd w:val="clear" w:color="auto" w:fill="auto"/>
          </w:tcPr>
          <w:p w14:paraId="7521F20E" w14:textId="77777777" w:rsidR="00AB5FBC" w:rsidRPr="002369B3" w:rsidRDefault="00AB5FBC" w:rsidP="000267A2">
            <w:pPr>
              <w:pStyle w:val="TAL"/>
              <w:rPr>
                <w:b/>
              </w:rPr>
            </w:pPr>
            <w:r>
              <w:rPr>
                <w:b/>
              </w:rPr>
              <w:t>Traffic forwarding information</w:t>
            </w:r>
            <w:r>
              <w:rPr>
                <w:b/>
              </w:rPr>
              <w:tab/>
            </w:r>
          </w:p>
        </w:tc>
        <w:tc>
          <w:tcPr>
            <w:tcW w:w="1420" w:type="dxa"/>
            <w:shd w:val="clear" w:color="auto" w:fill="auto"/>
          </w:tcPr>
          <w:p w14:paraId="324FEB03" w14:textId="77777777" w:rsidR="00AB5FBC" w:rsidRPr="002369B3" w:rsidRDefault="00AB5FBC" w:rsidP="000267A2">
            <w:pPr>
              <w:pStyle w:val="TAC"/>
            </w:pPr>
          </w:p>
        </w:tc>
        <w:tc>
          <w:tcPr>
            <w:tcW w:w="2223" w:type="dxa"/>
            <w:shd w:val="clear" w:color="auto" w:fill="auto"/>
          </w:tcPr>
          <w:p w14:paraId="3EF7A988" w14:textId="77777777" w:rsidR="00AB5FBC" w:rsidRPr="002369B3" w:rsidRDefault="00AB5FBC" w:rsidP="000267A2">
            <w:pPr>
              <w:pStyle w:val="TAC"/>
            </w:pPr>
          </w:p>
        </w:tc>
      </w:tr>
      <w:tr w:rsidR="00AB5FBC" w:rsidRPr="002369B3" w14:paraId="47E48B56" w14:textId="77777777" w:rsidTr="000267A2">
        <w:tc>
          <w:tcPr>
            <w:tcW w:w="4105" w:type="dxa"/>
            <w:shd w:val="clear" w:color="auto" w:fill="auto"/>
          </w:tcPr>
          <w:p w14:paraId="43FE043D" w14:textId="77777777" w:rsidR="00AB5FBC" w:rsidRPr="00757077" w:rsidRDefault="00AB5FBC" w:rsidP="000267A2">
            <w:pPr>
              <w:pStyle w:val="TAL"/>
              <w:rPr>
                <w:bCs/>
              </w:rPr>
            </w:pPr>
            <w:r>
              <w:rPr>
                <w:bCs/>
              </w:rPr>
              <w:t>Static Filtering Entry (NOTE 3)</w:t>
            </w:r>
          </w:p>
        </w:tc>
        <w:tc>
          <w:tcPr>
            <w:tcW w:w="1420" w:type="dxa"/>
            <w:shd w:val="clear" w:color="auto" w:fill="auto"/>
          </w:tcPr>
          <w:p w14:paraId="02F580C4" w14:textId="77777777" w:rsidR="00AB5FBC" w:rsidRPr="002369B3" w:rsidRDefault="00AB5FBC" w:rsidP="000267A2">
            <w:pPr>
              <w:pStyle w:val="TAC"/>
            </w:pPr>
            <w:r>
              <w:t>RW</w:t>
            </w:r>
          </w:p>
        </w:tc>
        <w:tc>
          <w:tcPr>
            <w:tcW w:w="2223" w:type="dxa"/>
            <w:shd w:val="clear" w:color="auto" w:fill="auto"/>
          </w:tcPr>
          <w:p w14:paraId="1F598232" w14:textId="77777777" w:rsidR="00AB5FBC" w:rsidRPr="002369B3" w:rsidRDefault="00AB5FBC" w:rsidP="000267A2">
            <w:pPr>
              <w:pStyle w:val="TAC"/>
            </w:pPr>
            <w:r>
              <w:t>IEEE 802.1Q [98] clause 8.8.1</w:t>
            </w:r>
          </w:p>
        </w:tc>
      </w:tr>
      <w:tr w:rsidR="00AB5FBC" w:rsidRPr="002369B3" w14:paraId="0C32DF8B" w14:textId="77777777" w:rsidTr="000267A2">
        <w:tc>
          <w:tcPr>
            <w:tcW w:w="4105" w:type="dxa"/>
            <w:shd w:val="clear" w:color="auto" w:fill="auto"/>
          </w:tcPr>
          <w:p w14:paraId="25C2448D" w14:textId="77777777" w:rsidR="00AB5FBC" w:rsidRDefault="00AB5FBC" w:rsidP="000267A2">
            <w:pPr>
              <w:pStyle w:val="TAL"/>
              <w:rPr>
                <w:b/>
              </w:rPr>
            </w:pPr>
            <w:r>
              <w:rPr>
                <w:b/>
              </w:rPr>
              <w:t xml:space="preserve">General </w:t>
            </w:r>
            <w:proofErr w:type="spellStart"/>
            <w:r>
              <w:rPr>
                <w:b/>
              </w:rPr>
              <w:t>Neighbor</w:t>
            </w:r>
            <w:proofErr w:type="spellEnd"/>
            <w:r>
              <w:rPr>
                <w:b/>
              </w:rPr>
              <w:t xml:space="preserve"> discovery configuration</w:t>
            </w:r>
          </w:p>
          <w:p w14:paraId="28CC94B0" w14:textId="77777777" w:rsidR="00AB5FBC" w:rsidRPr="002369B3" w:rsidRDefault="00AB5FBC" w:rsidP="000267A2">
            <w:pPr>
              <w:pStyle w:val="TAL"/>
              <w:rPr>
                <w:b/>
              </w:rPr>
            </w:pPr>
            <w:r>
              <w:rPr>
                <w:b/>
              </w:rPr>
              <w:t>(NOTE 2)</w:t>
            </w:r>
          </w:p>
        </w:tc>
        <w:tc>
          <w:tcPr>
            <w:tcW w:w="1420" w:type="dxa"/>
            <w:shd w:val="clear" w:color="auto" w:fill="auto"/>
          </w:tcPr>
          <w:p w14:paraId="4B70F802" w14:textId="77777777" w:rsidR="00AB5FBC" w:rsidRPr="002369B3" w:rsidRDefault="00AB5FBC" w:rsidP="000267A2">
            <w:pPr>
              <w:pStyle w:val="TAC"/>
            </w:pPr>
          </w:p>
        </w:tc>
        <w:tc>
          <w:tcPr>
            <w:tcW w:w="2223" w:type="dxa"/>
            <w:shd w:val="clear" w:color="auto" w:fill="auto"/>
          </w:tcPr>
          <w:p w14:paraId="47E736EC" w14:textId="77777777" w:rsidR="00AB5FBC" w:rsidRPr="002369B3" w:rsidRDefault="00AB5FBC" w:rsidP="000267A2">
            <w:pPr>
              <w:pStyle w:val="TAC"/>
            </w:pPr>
          </w:p>
        </w:tc>
      </w:tr>
      <w:tr w:rsidR="00AB5FBC" w:rsidRPr="002369B3" w14:paraId="3F32B4DC" w14:textId="77777777" w:rsidTr="000267A2">
        <w:tc>
          <w:tcPr>
            <w:tcW w:w="4105" w:type="dxa"/>
            <w:shd w:val="clear" w:color="auto" w:fill="auto"/>
          </w:tcPr>
          <w:p w14:paraId="16B688E0" w14:textId="77777777" w:rsidR="00AB5FBC" w:rsidRPr="00757077" w:rsidRDefault="00AB5FBC" w:rsidP="000267A2">
            <w:pPr>
              <w:pStyle w:val="TAL"/>
              <w:rPr>
                <w:bCs/>
              </w:rPr>
            </w:pPr>
            <w:proofErr w:type="spellStart"/>
            <w:r>
              <w:rPr>
                <w:bCs/>
              </w:rPr>
              <w:t>adminStatus</w:t>
            </w:r>
            <w:proofErr w:type="spellEnd"/>
          </w:p>
        </w:tc>
        <w:tc>
          <w:tcPr>
            <w:tcW w:w="1420" w:type="dxa"/>
            <w:shd w:val="clear" w:color="auto" w:fill="auto"/>
          </w:tcPr>
          <w:p w14:paraId="73ADC7BF" w14:textId="77777777" w:rsidR="00AB5FBC" w:rsidRPr="002369B3" w:rsidRDefault="00AB5FBC" w:rsidP="000267A2">
            <w:pPr>
              <w:pStyle w:val="TAC"/>
            </w:pPr>
            <w:r>
              <w:t>RW</w:t>
            </w:r>
          </w:p>
        </w:tc>
        <w:tc>
          <w:tcPr>
            <w:tcW w:w="2223" w:type="dxa"/>
            <w:shd w:val="clear" w:color="auto" w:fill="auto"/>
          </w:tcPr>
          <w:p w14:paraId="6CD4EA70" w14:textId="77777777" w:rsidR="00AB5FBC" w:rsidRPr="002369B3" w:rsidRDefault="00AB5FBC" w:rsidP="000267A2">
            <w:pPr>
              <w:pStyle w:val="TAC"/>
            </w:pPr>
            <w:r>
              <w:t>IEEE 802.1AB [97] clause 9.2.5.1</w:t>
            </w:r>
          </w:p>
        </w:tc>
      </w:tr>
      <w:tr w:rsidR="00AB5FBC" w:rsidRPr="002369B3" w14:paraId="3D82A88F" w14:textId="77777777" w:rsidTr="000267A2">
        <w:tc>
          <w:tcPr>
            <w:tcW w:w="4105" w:type="dxa"/>
            <w:shd w:val="clear" w:color="auto" w:fill="auto"/>
          </w:tcPr>
          <w:p w14:paraId="17514499" w14:textId="77777777" w:rsidR="00AB5FBC" w:rsidRPr="00757077" w:rsidRDefault="00AB5FBC" w:rsidP="000267A2">
            <w:pPr>
              <w:pStyle w:val="TAL"/>
              <w:rPr>
                <w:bCs/>
              </w:rPr>
            </w:pPr>
            <w:r>
              <w:rPr>
                <w:bCs/>
              </w:rPr>
              <w:t>lldpV2LocChassisIdSubtype</w:t>
            </w:r>
          </w:p>
        </w:tc>
        <w:tc>
          <w:tcPr>
            <w:tcW w:w="1420" w:type="dxa"/>
            <w:shd w:val="clear" w:color="auto" w:fill="auto"/>
          </w:tcPr>
          <w:p w14:paraId="23C171E8" w14:textId="77777777" w:rsidR="00AB5FBC" w:rsidRPr="002369B3" w:rsidRDefault="00AB5FBC" w:rsidP="000267A2">
            <w:pPr>
              <w:pStyle w:val="TAC"/>
            </w:pPr>
            <w:r>
              <w:t>RW</w:t>
            </w:r>
          </w:p>
        </w:tc>
        <w:tc>
          <w:tcPr>
            <w:tcW w:w="2223" w:type="dxa"/>
            <w:shd w:val="clear" w:color="auto" w:fill="auto"/>
          </w:tcPr>
          <w:p w14:paraId="4F3BA054" w14:textId="77777777" w:rsidR="00AB5FBC" w:rsidRPr="002369B3" w:rsidRDefault="00AB5FBC" w:rsidP="000267A2">
            <w:pPr>
              <w:pStyle w:val="TAC"/>
            </w:pPr>
            <w:r>
              <w:t>IEEE 802.1AB [97] Table 11-2</w:t>
            </w:r>
          </w:p>
        </w:tc>
      </w:tr>
      <w:tr w:rsidR="00AB5FBC" w:rsidRPr="002369B3" w14:paraId="7DD0822C" w14:textId="77777777" w:rsidTr="000267A2">
        <w:tc>
          <w:tcPr>
            <w:tcW w:w="4105" w:type="dxa"/>
            <w:shd w:val="clear" w:color="auto" w:fill="auto"/>
          </w:tcPr>
          <w:p w14:paraId="58893AF5" w14:textId="77777777" w:rsidR="00AB5FBC" w:rsidRPr="00757077" w:rsidRDefault="00AB5FBC" w:rsidP="000267A2">
            <w:pPr>
              <w:pStyle w:val="TAL"/>
              <w:rPr>
                <w:bCs/>
              </w:rPr>
            </w:pPr>
            <w:r>
              <w:rPr>
                <w:bCs/>
              </w:rPr>
              <w:t>lldpV2LocChassisId</w:t>
            </w:r>
          </w:p>
        </w:tc>
        <w:tc>
          <w:tcPr>
            <w:tcW w:w="1420" w:type="dxa"/>
            <w:shd w:val="clear" w:color="auto" w:fill="auto"/>
          </w:tcPr>
          <w:p w14:paraId="23A7AE02" w14:textId="77777777" w:rsidR="00AB5FBC" w:rsidRPr="002369B3" w:rsidRDefault="00AB5FBC" w:rsidP="000267A2">
            <w:pPr>
              <w:pStyle w:val="TAC"/>
            </w:pPr>
            <w:r>
              <w:t>RW</w:t>
            </w:r>
          </w:p>
        </w:tc>
        <w:tc>
          <w:tcPr>
            <w:tcW w:w="2223" w:type="dxa"/>
            <w:shd w:val="clear" w:color="auto" w:fill="auto"/>
          </w:tcPr>
          <w:p w14:paraId="72CB56DE" w14:textId="77777777" w:rsidR="00AB5FBC" w:rsidRPr="002369B3" w:rsidRDefault="00AB5FBC" w:rsidP="000267A2">
            <w:pPr>
              <w:pStyle w:val="TAC"/>
            </w:pPr>
            <w:r>
              <w:t>IEEE 802.1AB [97] Table 11-2</w:t>
            </w:r>
          </w:p>
        </w:tc>
      </w:tr>
      <w:tr w:rsidR="00AB5FBC" w:rsidRPr="002369B3" w14:paraId="2DAC50A7" w14:textId="77777777" w:rsidTr="000267A2">
        <w:tc>
          <w:tcPr>
            <w:tcW w:w="4105" w:type="dxa"/>
            <w:shd w:val="clear" w:color="auto" w:fill="auto"/>
          </w:tcPr>
          <w:p w14:paraId="431ED82E" w14:textId="77777777" w:rsidR="00AB5FBC" w:rsidRPr="00757077" w:rsidRDefault="00AB5FBC" w:rsidP="000267A2">
            <w:pPr>
              <w:pStyle w:val="TAL"/>
              <w:rPr>
                <w:bCs/>
              </w:rPr>
            </w:pPr>
            <w:r>
              <w:rPr>
                <w:bCs/>
              </w:rPr>
              <w:t>lldpV2MessageTxInterval</w:t>
            </w:r>
          </w:p>
        </w:tc>
        <w:tc>
          <w:tcPr>
            <w:tcW w:w="1420" w:type="dxa"/>
            <w:shd w:val="clear" w:color="auto" w:fill="auto"/>
          </w:tcPr>
          <w:p w14:paraId="115842D7" w14:textId="77777777" w:rsidR="00AB5FBC" w:rsidRDefault="00AB5FBC" w:rsidP="000267A2">
            <w:pPr>
              <w:pStyle w:val="TAC"/>
            </w:pPr>
            <w:r>
              <w:t>RW</w:t>
            </w:r>
          </w:p>
        </w:tc>
        <w:tc>
          <w:tcPr>
            <w:tcW w:w="2223" w:type="dxa"/>
            <w:shd w:val="clear" w:color="auto" w:fill="auto"/>
          </w:tcPr>
          <w:p w14:paraId="0208FBB0" w14:textId="77777777" w:rsidR="00AB5FBC" w:rsidRPr="002369B3" w:rsidRDefault="00AB5FBC" w:rsidP="000267A2">
            <w:pPr>
              <w:pStyle w:val="TAC"/>
            </w:pPr>
            <w:r>
              <w:t>IEEE 802.1AB [97] Table 11-2</w:t>
            </w:r>
          </w:p>
        </w:tc>
      </w:tr>
      <w:tr w:rsidR="00AB5FBC" w:rsidRPr="002369B3" w14:paraId="54C001C7" w14:textId="77777777" w:rsidTr="000267A2">
        <w:tc>
          <w:tcPr>
            <w:tcW w:w="4105" w:type="dxa"/>
            <w:shd w:val="clear" w:color="auto" w:fill="auto"/>
          </w:tcPr>
          <w:p w14:paraId="469ED59C" w14:textId="77777777" w:rsidR="00AB5FBC" w:rsidRPr="00757077" w:rsidRDefault="00AB5FBC" w:rsidP="000267A2">
            <w:pPr>
              <w:pStyle w:val="TAL"/>
              <w:rPr>
                <w:bCs/>
              </w:rPr>
            </w:pPr>
            <w:r>
              <w:rPr>
                <w:bCs/>
              </w:rPr>
              <w:t>lldpV2MessageTxHoldMultiplier</w:t>
            </w:r>
          </w:p>
        </w:tc>
        <w:tc>
          <w:tcPr>
            <w:tcW w:w="1420" w:type="dxa"/>
            <w:shd w:val="clear" w:color="auto" w:fill="auto"/>
          </w:tcPr>
          <w:p w14:paraId="5675A254" w14:textId="77777777" w:rsidR="00AB5FBC" w:rsidRDefault="00AB5FBC" w:rsidP="000267A2">
            <w:pPr>
              <w:pStyle w:val="TAC"/>
            </w:pPr>
            <w:r>
              <w:t>RW</w:t>
            </w:r>
          </w:p>
        </w:tc>
        <w:tc>
          <w:tcPr>
            <w:tcW w:w="2223" w:type="dxa"/>
            <w:shd w:val="clear" w:color="auto" w:fill="auto"/>
          </w:tcPr>
          <w:p w14:paraId="79E1567D" w14:textId="77777777" w:rsidR="00AB5FBC" w:rsidRPr="002369B3" w:rsidRDefault="00AB5FBC" w:rsidP="000267A2">
            <w:pPr>
              <w:pStyle w:val="TAC"/>
            </w:pPr>
            <w:r>
              <w:t>IEEE 802.1AB [97] Table 11-2</w:t>
            </w:r>
          </w:p>
        </w:tc>
      </w:tr>
      <w:tr w:rsidR="00AB5FBC" w:rsidRPr="002369B3" w14:paraId="1B18F619" w14:textId="77777777" w:rsidTr="000267A2">
        <w:tc>
          <w:tcPr>
            <w:tcW w:w="4105" w:type="dxa"/>
            <w:shd w:val="clear" w:color="auto" w:fill="auto"/>
          </w:tcPr>
          <w:p w14:paraId="65111F9C" w14:textId="77777777" w:rsidR="00AB5FBC" w:rsidRPr="002369B3" w:rsidRDefault="00AB5FBC" w:rsidP="000267A2">
            <w:pPr>
              <w:pStyle w:val="TAL"/>
              <w:rPr>
                <w:b/>
              </w:rPr>
            </w:pPr>
            <w:r>
              <w:rPr>
                <w:b/>
              </w:rPr>
              <w:t xml:space="preserve">DS-TT port </w:t>
            </w:r>
            <w:proofErr w:type="spellStart"/>
            <w:r>
              <w:rPr>
                <w:b/>
              </w:rPr>
              <w:t>neighbor</w:t>
            </w:r>
            <w:proofErr w:type="spellEnd"/>
            <w:r>
              <w:rPr>
                <w:b/>
              </w:rPr>
              <w:t xml:space="preserve"> discovery configuration for DS-TT ports (NOTE 4)</w:t>
            </w:r>
          </w:p>
        </w:tc>
        <w:tc>
          <w:tcPr>
            <w:tcW w:w="1420" w:type="dxa"/>
            <w:shd w:val="clear" w:color="auto" w:fill="auto"/>
          </w:tcPr>
          <w:p w14:paraId="5CF68839" w14:textId="77777777" w:rsidR="00AB5FBC" w:rsidRPr="002369B3" w:rsidRDefault="00AB5FBC" w:rsidP="000267A2">
            <w:pPr>
              <w:pStyle w:val="TAC"/>
            </w:pPr>
          </w:p>
        </w:tc>
        <w:tc>
          <w:tcPr>
            <w:tcW w:w="2223" w:type="dxa"/>
            <w:shd w:val="clear" w:color="auto" w:fill="auto"/>
          </w:tcPr>
          <w:p w14:paraId="78D4E9C4" w14:textId="77777777" w:rsidR="00AB5FBC" w:rsidRPr="002369B3" w:rsidRDefault="00AB5FBC" w:rsidP="000267A2">
            <w:pPr>
              <w:pStyle w:val="TAC"/>
            </w:pPr>
          </w:p>
        </w:tc>
      </w:tr>
      <w:tr w:rsidR="00AB5FBC" w:rsidRPr="002369B3" w14:paraId="5F861020" w14:textId="77777777" w:rsidTr="000267A2">
        <w:tc>
          <w:tcPr>
            <w:tcW w:w="4105" w:type="dxa"/>
            <w:shd w:val="clear" w:color="auto" w:fill="auto"/>
          </w:tcPr>
          <w:p w14:paraId="27A5D428" w14:textId="77777777" w:rsidR="00AB5FBC" w:rsidRPr="002369B3" w:rsidRDefault="00AB5FBC" w:rsidP="000267A2">
            <w:pPr>
              <w:pStyle w:val="TAL"/>
              <w:rPr>
                <w:b/>
              </w:rPr>
            </w:pPr>
            <w:r>
              <w:rPr>
                <w:b/>
              </w:rPr>
              <w:t xml:space="preserve">&gt;DS-TT port </w:t>
            </w:r>
            <w:proofErr w:type="spellStart"/>
            <w:r>
              <w:rPr>
                <w:b/>
              </w:rPr>
              <w:t>neighbor</w:t>
            </w:r>
            <w:proofErr w:type="spellEnd"/>
            <w:r>
              <w:rPr>
                <w:b/>
              </w:rPr>
              <w:t xml:space="preserve"> discovery configuration for each DS-TT port</w:t>
            </w:r>
          </w:p>
        </w:tc>
        <w:tc>
          <w:tcPr>
            <w:tcW w:w="1420" w:type="dxa"/>
            <w:shd w:val="clear" w:color="auto" w:fill="auto"/>
          </w:tcPr>
          <w:p w14:paraId="1FC8C96A" w14:textId="77777777" w:rsidR="00AB5FBC" w:rsidRPr="002369B3" w:rsidRDefault="00AB5FBC" w:rsidP="000267A2">
            <w:pPr>
              <w:pStyle w:val="TAC"/>
            </w:pPr>
          </w:p>
        </w:tc>
        <w:tc>
          <w:tcPr>
            <w:tcW w:w="2223" w:type="dxa"/>
            <w:shd w:val="clear" w:color="auto" w:fill="auto"/>
          </w:tcPr>
          <w:p w14:paraId="74E3BAE6" w14:textId="77777777" w:rsidR="00AB5FBC" w:rsidRPr="002369B3" w:rsidRDefault="00AB5FBC" w:rsidP="000267A2">
            <w:pPr>
              <w:pStyle w:val="TAC"/>
            </w:pPr>
          </w:p>
        </w:tc>
      </w:tr>
      <w:tr w:rsidR="00AB5FBC" w:rsidRPr="002369B3" w14:paraId="0756D686" w14:textId="77777777" w:rsidTr="000267A2">
        <w:tc>
          <w:tcPr>
            <w:tcW w:w="4105" w:type="dxa"/>
            <w:shd w:val="clear" w:color="auto" w:fill="auto"/>
          </w:tcPr>
          <w:p w14:paraId="35257E28" w14:textId="77777777" w:rsidR="00AB5FBC" w:rsidRPr="00757077" w:rsidRDefault="00AB5FBC" w:rsidP="000267A2">
            <w:pPr>
              <w:pStyle w:val="TAL"/>
              <w:rPr>
                <w:bCs/>
              </w:rPr>
            </w:pPr>
            <w:r>
              <w:rPr>
                <w:bCs/>
              </w:rPr>
              <w:t>&gt;&gt; DS-TT port number</w:t>
            </w:r>
          </w:p>
        </w:tc>
        <w:tc>
          <w:tcPr>
            <w:tcW w:w="1420" w:type="dxa"/>
            <w:shd w:val="clear" w:color="auto" w:fill="auto"/>
          </w:tcPr>
          <w:p w14:paraId="7A6598E6" w14:textId="77777777" w:rsidR="00AB5FBC" w:rsidRPr="002369B3" w:rsidRDefault="00AB5FBC" w:rsidP="000267A2">
            <w:pPr>
              <w:pStyle w:val="TAC"/>
            </w:pPr>
            <w:r>
              <w:t>RW</w:t>
            </w:r>
          </w:p>
        </w:tc>
        <w:tc>
          <w:tcPr>
            <w:tcW w:w="2223" w:type="dxa"/>
            <w:shd w:val="clear" w:color="auto" w:fill="auto"/>
          </w:tcPr>
          <w:p w14:paraId="26A79DA0" w14:textId="77777777" w:rsidR="00AB5FBC" w:rsidRPr="002369B3" w:rsidRDefault="00AB5FBC" w:rsidP="000267A2">
            <w:pPr>
              <w:pStyle w:val="TAC"/>
            </w:pPr>
          </w:p>
        </w:tc>
      </w:tr>
      <w:tr w:rsidR="00AB5FBC" w:rsidRPr="002369B3" w14:paraId="197DBB9F" w14:textId="77777777" w:rsidTr="000267A2">
        <w:tc>
          <w:tcPr>
            <w:tcW w:w="4105" w:type="dxa"/>
            <w:shd w:val="clear" w:color="auto" w:fill="auto"/>
          </w:tcPr>
          <w:p w14:paraId="29708C87" w14:textId="77777777" w:rsidR="00AB5FBC" w:rsidRDefault="00AB5FBC" w:rsidP="000267A2">
            <w:pPr>
              <w:pStyle w:val="TAL"/>
              <w:rPr>
                <w:bCs/>
              </w:rPr>
            </w:pPr>
            <w:r>
              <w:rPr>
                <w:bCs/>
              </w:rPr>
              <w:t>&gt;&gt; lldpV2LocPortIdSubtype</w:t>
            </w:r>
          </w:p>
        </w:tc>
        <w:tc>
          <w:tcPr>
            <w:tcW w:w="1420" w:type="dxa"/>
            <w:shd w:val="clear" w:color="auto" w:fill="auto"/>
          </w:tcPr>
          <w:p w14:paraId="5DCBD335" w14:textId="77777777" w:rsidR="00AB5FBC" w:rsidRPr="002369B3" w:rsidRDefault="00AB5FBC" w:rsidP="000267A2">
            <w:pPr>
              <w:pStyle w:val="TAC"/>
            </w:pPr>
            <w:r>
              <w:t>RW</w:t>
            </w:r>
          </w:p>
        </w:tc>
        <w:tc>
          <w:tcPr>
            <w:tcW w:w="2223" w:type="dxa"/>
            <w:shd w:val="clear" w:color="auto" w:fill="auto"/>
          </w:tcPr>
          <w:p w14:paraId="6F7292FC" w14:textId="77777777" w:rsidR="00AB5FBC" w:rsidRPr="002369B3" w:rsidRDefault="00AB5FBC" w:rsidP="000267A2">
            <w:pPr>
              <w:pStyle w:val="TAC"/>
            </w:pPr>
            <w:r>
              <w:t>IEEE 802.1AB [97] Table 11-2</w:t>
            </w:r>
          </w:p>
        </w:tc>
      </w:tr>
      <w:tr w:rsidR="00AB5FBC" w:rsidRPr="002369B3" w14:paraId="6512415A" w14:textId="77777777" w:rsidTr="000267A2">
        <w:tc>
          <w:tcPr>
            <w:tcW w:w="4105" w:type="dxa"/>
            <w:shd w:val="clear" w:color="auto" w:fill="auto"/>
          </w:tcPr>
          <w:p w14:paraId="07936FCC" w14:textId="77777777" w:rsidR="00AB5FBC" w:rsidRDefault="00AB5FBC" w:rsidP="000267A2">
            <w:pPr>
              <w:pStyle w:val="TAL"/>
              <w:rPr>
                <w:bCs/>
              </w:rPr>
            </w:pPr>
            <w:r>
              <w:rPr>
                <w:bCs/>
              </w:rPr>
              <w:t>&gt;&gt; lldpV2LocPortId</w:t>
            </w:r>
          </w:p>
        </w:tc>
        <w:tc>
          <w:tcPr>
            <w:tcW w:w="1420" w:type="dxa"/>
            <w:shd w:val="clear" w:color="auto" w:fill="auto"/>
          </w:tcPr>
          <w:p w14:paraId="3E349EF4" w14:textId="77777777" w:rsidR="00AB5FBC" w:rsidRDefault="00AB5FBC" w:rsidP="000267A2">
            <w:pPr>
              <w:pStyle w:val="TAC"/>
            </w:pPr>
            <w:r>
              <w:t>RW</w:t>
            </w:r>
          </w:p>
        </w:tc>
        <w:tc>
          <w:tcPr>
            <w:tcW w:w="2223" w:type="dxa"/>
            <w:shd w:val="clear" w:color="auto" w:fill="auto"/>
          </w:tcPr>
          <w:p w14:paraId="03C2D92D" w14:textId="77777777" w:rsidR="00AB5FBC" w:rsidRPr="002369B3" w:rsidRDefault="00AB5FBC" w:rsidP="000267A2">
            <w:pPr>
              <w:pStyle w:val="TAC"/>
            </w:pPr>
            <w:r>
              <w:t>IEEE 802.1AB [97] Table 11-2</w:t>
            </w:r>
          </w:p>
        </w:tc>
      </w:tr>
      <w:tr w:rsidR="00AB5FBC" w:rsidRPr="002369B3" w14:paraId="6C8B662C" w14:textId="77777777" w:rsidTr="000267A2">
        <w:tc>
          <w:tcPr>
            <w:tcW w:w="4105" w:type="dxa"/>
            <w:shd w:val="clear" w:color="auto" w:fill="auto"/>
          </w:tcPr>
          <w:p w14:paraId="086207C5" w14:textId="77777777" w:rsidR="00AB5FBC" w:rsidRDefault="00AB5FBC" w:rsidP="000267A2">
            <w:pPr>
              <w:pStyle w:val="TAL"/>
              <w:rPr>
                <w:b/>
              </w:rPr>
            </w:pPr>
            <w:r>
              <w:rPr>
                <w:b/>
              </w:rPr>
              <w:t xml:space="preserve">Discovered </w:t>
            </w:r>
            <w:proofErr w:type="spellStart"/>
            <w:r>
              <w:rPr>
                <w:b/>
              </w:rPr>
              <w:t>neighbor</w:t>
            </w:r>
            <w:proofErr w:type="spellEnd"/>
            <w:r>
              <w:rPr>
                <w:b/>
              </w:rPr>
              <w:t xml:space="preserve"> information for DS-TT ports</w:t>
            </w:r>
          </w:p>
          <w:p w14:paraId="33D0BD86" w14:textId="77777777" w:rsidR="00AB5FBC" w:rsidRPr="002369B3" w:rsidRDefault="00AB5FBC" w:rsidP="000267A2">
            <w:pPr>
              <w:pStyle w:val="TAL"/>
              <w:rPr>
                <w:b/>
              </w:rPr>
            </w:pPr>
            <w:r>
              <w:rPr>
                <w:b/>
              </w:rPr>
              <w:t>(NOTE 4)</w:t>
            </w:r>
          </w:p>
        </w:tc>
        <w:tc>
          <w:tcPr>
            <w:tcW w:w="1420" w:type="dxa"/>
            <w:shd w:val="clear" w:color="auto" w:fill="auto"/>
          </w:tcPr>
          <w:p w14:paraId="6A0396EB" w14:textId="77777777" w:rsidR="00AB5FBC" w:rsidRPr="002369B3" w:rsidRDefault="00AB5FBC" w:rsidP="000267A2">
            <w:pPr>
              <w:pStyle w:val="TAC"/>
            </w:pPr>
          </w:p>
        </w:tc>
        <w:tc>
          <w:tcPr>
            <w:tcW w:w="2223" w:type="dxa"/>
            <w:shd w:val="clear" w:color="auto" w:fill="auto"/>
          </w:tcPr>
          <w:p w14:paraId="26C19C06" w14:textId="77777777" w:rsidR="00AB5FBC" w:rsidRPr="002369B3" w:rsidRDefault="00AB5FBC" w:rsidP="000267A2">
            <w:pPr>
              <w:pStyle w:val="TAC"/>
            </w:pPr>
          </w:p>
        </w:tc>
      </w:tr>
      <w:tr w:rsidR="00AB5FBC" w:rsidRPr="002369B3" w14:paraId="5F003EEE" w14:textId="77777777" w:rsidTr="000267A2">
        <w:tc>
          <w:tcPr>
            <w:tcW w:w="4105" w:type="dxa"/>
            <w:shd w:val="clear" w:color="auto" w:fill="auto"/>
          </w:tcPr>
          <w:p w14:paraId="3ADB9794" w14:textId="77777777" w:rsidR="00AB5FBC" w:rsidRDefault="00AB5FBC" w:rsidP="000267A2">
            <w:pPr>
              <w:pStyle w:val="TAL"/>
              <w:rPr>
                <w:b/>
              </w:rPr>
            </w:pPr>
            <w:r>
              <w:rPr>
                <w:b/>
              </w:rPr>
              <w:t xml:space="preserve">&gt;Discovered </w:t>
            </w:r>
            <w:proofErr w:type="spellStart"/>
            <w:r>
              <w:rPr>
                <w:b/>
              </w:rPr>
              <w:t>neighbor</w:t>
            </w:r>
            <w:proofErr w:type="spellEnd"/>
            <w:r>
              <w:rPr>
                <w:b/>
              </w:rPr>
              <w:t xml:space="preserve"> information for each DS-TT port</w:t>
            </w:r>
          </w:p>
          <w:p w14:paraId="1552CA55" w14:textId="77777777" w:rsidR="00AB5FBC" w:rsidRPr="002369B3" w:rsidRDefault="00AB5FBC" w:rsidP="000267A2">
            <w:pPr>
              <w:pStyle w:val="TAL"/>
              <w:rPr>
                <w:b/>
              </w:rPr>
            </w:pPr>
            <w:r>
              <w:rPr>
                <w:b/>
              </w:rPr>
              <w:t>(NOTE 4)</w:t>
            </w:r>
          </w:p>
        </w:tc>
        <w:tc>
          <w:tcPr>
            <w:tcW w:w="1420" w:type="dxa"/>
            <w:shd w:val="clear" w:color="auto" w:fill="auto"/>
          </w:tcPr>
          <w:p w14:paraId="2428CFE2" w14:textId="77777777" w:rsidR="00AB5FBC" w:rsidRPr="002369B3" w:rsidRDefault="00AB5FBC" w:rsidP="000267A2">
            <w:pPr>
              <w:pStyle w:val="TAC"/>
            </w:pPr>
          </w:p>
        </w:tc>
        <w:tc>
          <w:tcPr>
            <w:tcW w:w="2223" w:type="dxa"/>
            <w:shd w:val="clear" w:color="auto" w:fill="auto"/>
          </w:tcPr>
          <w:p w14:paraId="4CBBE2FF" w14:textId="77777777" w:rsidR="00AB5FBC" w:rsidRPr="002369B3" w:rsidRDefault="00AB5FBC" w:rsidP="000267A2">
            <w:pPr>
              <w:pStyle w:val="TAC"/>
            </w:pPr>
          </w:p>
        </w:tc>
      </w:tr>
      <w:tr w:rsidR="00AB5FBC" w:rsidRPr="002369B3" w14:paraId="4E53BE09" w14:textId="77777777" w:rsidTr="000267A2">
        <w:tc>
          <w:tcPr>
            <w:tcW w:w="4105" w:type="dxa"/>
            <w:shd w:val="clear" w:color="auto" w:fill="auto"/>
          </w:tcPr>
          <w:p w14:paraId="277B18B0" w14:textId="77777777" w:rsidR="00AB5FBC" w:rsidRPr="00757077" w:rsidRDefault="00AB5FBC" w:rsidP="000267A2">
            <w:pPr>
              <w:pStyle w:val="TAL"/>
              <w:rPr>
                <w:bCs/>
              </w:rPr>
            </w:pPr>
            <w:r w:rsidRPr="00C3477D">
              <w:t xml:space="preserve">&gt;&gt; </w:t>
            </w:r>
            <w:r w:rsidRPr="00C3477D">
              <w:rPr>
                <w:lang w:val="en-US"/>
              </w:rPr>
              <w:t>DS-TT port number</w:t>
            </w:r>
          </w:p>
        </w:tc>
        <w:tc>
          <w:tcPr>
            <w:tcW w:w="1420" w:type="dxa"/>
            <w:shd w:val="clear" w:color="auto" w:fill="auto"/>
          </w:tcPr>
          <w:p w14:paraId="386EE4D1" w14:textId="77777777" w:rsidR="00AB5FBC" w:rsidRPr="002369B3" w:rsidRDefault="00AB5FBC" w:rsidP="000267A2">
            <w:pPr>
              <w:pStyle w:val="TAC"/>
            </w:pPr>
            <w:r w:rsidRPr="00C3477D">
              <w:rPr>
                <w:lang w:val="en-US"/>
              </w:rPr>
              <w:t>R</w:t>
            </w:r>
          </w:p>
        </w:tc>
        <w:tc>
          <w:tcPr>
            <w:tcW w:w="2223" w:type="dxa"/>
            <w:shd w:val="clear" w:color="auto" w:fill="auto"/>
          </w:tcPr>
          <w:p w14:paraId="114CE757" w14:textId="77777777" w:rsidR="00AB5FBC" w:rsidRPr="002369B3" w:rsidRDefault="00AB5FBC" w:rsidP="000267A2">
            <w:pPr>
              <w:pStyle w:val="TAC"/>
            </w:pPr>
          </w:p>
        </w:tc>
      </w:tr>
      <w:tr w:rsidR="00AB5FBC" w:rsidRPr="002369B3" w14:paraId="567D39B3" w14:textId="77777777" w:rsidTr="000267A2">
        <w:tc>
          <w:tcPr>
            <w:tcW w:w="4105" w:type="dxa"/>
            <w:shd w:val="clear" w:color="auto" w:fill="auto"/>
          </w:tcPr>
          <w:p w14:paraId="7DAE3968" w14:textId="77777777" w:rsidR="00AB5FBC" w:rsidRDefault="00AB5FBC" w:rsidP="000267A2">
            <w:pPr>
              <w:pStyle w:val="TAL"/>
              <w:rPr>
                <w:bCs/>
              </w:rPr>
            </w:pPr>
            <w:r w:rsidRPr="00C3477D">
              <w:t>&gt;&gt; lldpV2RemChassisIdSubtype</w:t>
            </w:r>
          </w:p>
        </w:tc>
        <w:tc>
          <w:tcPr>
            <w:tcW w:w="1420" w:type="dxa"/>
            <w:shd w:val="clear" w:color="auto" w:fill="auto"/>
          </w:tcPr>
          <w:p w14:paraId="1FDD3854" w14:textId="77777777" w:rsidR="00AB5FBC" w:rsidRPr="002369B3" w:rsidRDefault="00AB5FBC" w:rsidP="000267A2">
            <w:pPr>
              <w:pStyle w:val="TAC"/>
            </w:pPr>
            <w:r w:rsidRPr="00C3477D">
              <w:rPr>
                <w:lang w:val="en-US"/>
              </w:rPr>
              <w:t>R</w:t>
            </w:r>
          </w:p>
        </w:tc>
        <w:tc>
          <w:tcPr>
            <w:tcW w:w="2223" w:type="dxa"/>
            <w:shd w:val="clear" w:color="auto" w:fill="auto"/>
          </w:tcPr>
          <w:p w14:paraId="04C6B793" w14:textId="77777777" w:rsidR="00AB5FBC" w:rsidRPr="002369B3" w:rsidRDefault="00AB5FBC" w:rsidP="000267A2">
            <w:pPr>
              <w:pStyle w:val="TAC"/>
            </w:pPr>
            <w:r>
              <w:t>IEEE 802.1AB [97] Table 11-2</w:t>
            </w:r>
          </w:p>
        </w:tc>
      </w:tr>
      <w:tr w:rsidR="00AB5FBC" w:rsidRPr="002369B3" w14:paraId="33E5BA36" w14:textId="77777777" w:rsidTr="000267A2">
        <w:tc>
          <w:tcPr>
            <w:tcW w:w="4105" w:type="dxa"/>
            <w:shd w:val="clear" w:color="auto" w:fill="auto"/>
          </w:tcPr>
          <w:p w14:paraId="1D1B63D1" w14:textId="77777777" w:rsidR="00AB5FBC" w:rsidRDefault="00AB5FBC" w:rsidP="000267A2">
            <w:pPr>
              <w:pStyle w:val="TAL"/>
              <w:rPr>
                <w:bCs/>
              </w:rPr>
            </w:pPr>
            <w:r w:rsidRPr="00C3477D">
              <w:t>&gt;&gt; lldpV2RemChassisId</w:t>
            </w:r>
          </w:p>
        </w:tc>
        <w:tc>
          <w:tcPr>
            <w:tcW w:w="1420" w:type="dxa"/>
            <w:shd w:val="clear" w:color="auto" w:fill="auto"/>
          </w:tcPr>
          <w:p w14:paraId="3ED10FF5" w14:textId="77777777" w:rsidR="00AB5FBC" w:rsidRDefault="00AB5FBC" w:rsidP="000267A2">
            <w:pPr>
              <w:pStyle w:val="TAC"/>
            </w:pPr>
            <w:r w:rsidRPr="00C3477D">
              <w:rPr>
                <w:lang w:val="en-US"/>
              </w:rPr>
              <w:t>R</w:t>
            </w:r>
          </w:p>
        </w:tc>
        <w:tc>
          <w:tcPr>
            <w:tcW w:w="2223" w:type="dxa"/>
            <w:shd w:val="clear" w:color="auto" w:fill="auto"/>
          </w:tcPr>
          <w:p w14:paraId="755E0B55" w14:textId="77777777" w:rsidR="00AB5FBC" w:rsidRPr="002369B3" w:rsidRDefault="00AB5FBC" w:rsidP="000267A2">
            <w:pPr>
              <w:pStyle w:val="TAC"/>
            </w:pPr>
            <w:r>
              <w:t>IEEE 802.1AB [97] Table 11-2</w:t>
            </w:r>
          </w:p>
        </w:tc>
      </w:tr>
      <w:tr w:rsidR="00AB5FBC" w:rsidRPr="002369B3" w14:paraId="5392E706" w14:textId="77777777" w:rsidTr="000267A2">
        <w:tc>
          <w:tcPr>
            <w:tcW w:w="4105" w:type="dxa"/>
            <w:shd w:val="clear" w:color="auto" w:fill="auto"/>
          </w:tcPr>
          <w:p w14:paraId="0F2566B0" w14:textId="77777777" w:rsidR="00AB5FBC" w:rsidRPr="00C3477D" w:rsidRDefault="00AB5FBC" w:rsidP="000267A2">
            <w:pPr>
              <w:pStyle w:val="TAL"/>
            </w:pPr>
            <w:r w:rsidRPr="00C3477D">
              <w:t>&gt;&gt; lldpV2RemPortIdSubtype</w:t>
            </w:r>
          </w:p>
        </w:tc>
        <w:tc>
          <w:tcPr>
            <w:tcW w:w="1420" w:type="dxa"/>
            <w:shd w:val="clear" w:color="auto" w:fill="auto"/>
          </w:tcPr>
          <w:p w14:paraId="28E122D7" w14:textId="77777777" w:rsidR="00AB5FBC" w:rsidRPr="00C3477D" w:rsidRDefault="00AB5FBC" w:rsidP="000267A2">
            <w:pPr>
              <w:pStyle w:val="TAC"/>
              <w:rPr>
                <w:lang w:val="en-US"/>
              </w:rPr>
            </w:pPr>
            <w:r w:rsidRPr="00C3477D">
              <w:rPr>
                <w:lang w:val="en-US"/>
              </w:rPr>
              <w:t>R</w:t>
            </w:r>
          </w:p>
        </w:tc>
        <w:tc>
          <w:tcPr>
            <w:tcW w:w="2223" w:type="dxa"/>
            <w:shd w:val="clear" w:color="auto" w:fill="auto"/>
          </w:tcPr>
          <w:p w14:paraId="60024EB9" w14:textId="77777777" w:rsidR="00AB5FBC" w:rsidRPr="002369B3" w:rsidRDefault="00AB5FBC" w:rsidP="000267A2">
            <w:pPr>
              <w:pStyle w:val="TAC"/>
            </w:pPr>
            <w:r>
              <w:t>IEEE 802.1AB [97] Table 11-2</w:t>
            </w:r>
          </w:p>
        </w:tc>
      </w:tr>
      <w:tr w:rsidR="00AB5FBC" w:rsidRPr="002369B3" w14:paraId="0B91AE89" w14:textId="77777777" w:rsidTr="000267A2">
        <w:tc>
          <w:tcPr>
            <w:tcW w:w="4105" w:type="dxa"/>
            <w:shd w:val="clear" w:color="auto" w:fill="auto"/>
          </w:tcPr>
          <w:p w14:paraId="45B5A686" w14:textId="77777777" w:rsidR="00AB5FBC" w:rsidRPr="00C3477D" w:rsidRDefault="00AB5FBC" w:rsidP="000267A2">
            <w:pPr>
              <w:pStyle w:val="TAL"/>
            </w:pPr>
            <w:r w:rsidRPr="00C3477D">
              <w:t>&gt;&gt; lldpV2RemPortId</w:t>
            </w:r>
          </w:p>
        </w:tc>
        <w:tc>
          <w:tcPr>
            <w:tcW w:w="1420" w:type="dxa"/>
            <w:shd w:val="clear" w:color="auto" w:fill="auto"/>
          </w:tcPr>
          <w:p w14:paraId="64C2383F" w14:textId="77777777" w:rsidR="00AB5FBC" w:rsidRPr="00C3477D" w:rsidRDefault="00AB5FBC" w:rsidP="000267A2">
            <w:pPr>
              <w:pStyle w:val="TAC"/>
              <w:rPr>
                <w:lang w:val="en-US"/>
              </w:rPr>
            </w:pPr>
            <w:r w:rsidRPr="00C3477D">
              <w:rPr>
                <w:lang w:val="en-US"/>
              </w:rPr>
              <w:t>R</w:t>
            </w:r>
          </w:p>
        </w:tc>
        <w:tc>
          <w:tcPr>
            <w:tcW w:w="2223" w:type="dxa"/>
            <w:shd w:val="clear" w:color="auto" w:fill="auto"/>
          </w:tcPr>
          <w:p w14:paraId="09F4B35D" w14:textId="77777777" w:rsidR="00AB5FBC" w:rsidRPr="002369B3" w:rsidRDefault="00AB5FBC" w:rsidP="000267A2">
            <w:pPr>
              <w:pStyle w:val="TAC"/>
            </w:pPr>
            <w:r>
              <w:t>IEEE 802.1AB [97] Table 11-2</w:t>
            </w:r>
          </w:p>
        </w:tc>
      </w:tr>
      <w:tr w:rsidR="00AB5FBC" w:rsidRPr="002369B3" w14:paraId="5976F82B" w14:textId="77777777" w:rsidTr="000267A2">
        <w:tc>
          <w:tcPr>
            <w:tcW w:w="4105" w:type="dxa"/>
            <w:shd w:val="clear" w:color="auto" w:fill="auto"/>
          </w:tcPr>
          <w:p w14:paraId="6EE176A3" w14:textId="77777777" w:rsidR="00AB5FBC" w:rsidRPr="00C3477D" w:rsidRDefault="00AB5FBC" w:rsidP="000267A2">
            <w:pPr>
              <w:pStyle w:val="TAL"/>
            </w:pPr>
            <w:r w:rsidRPr="00C3477D">
              <w:t xml:space="preserve">&gt;&gt; </w:t>
            </w:r>
            <w:r w:rsidRPr="00C3477D">
              <w:rPr>
                <w:lang w:val="en-US"/>
              </w:rPr>
              <w:t>TTL</w:t>
            </w:r>
          </w:p>
        </w:tc>
        <w:tc>
          <w:tcPr>
            <w:tcW w:w="1420" w:type="dxa"/>
            <w:shd w:val="clear" w:color="auto" w:fill="auto"/>
          </w:tcPr>
          <w:p w14:paraId="5A91463F" w14:textId="77777777" w:rsidR="00AB5FBC" w:rsidRPr="00C3477D" w:rsidRDefault="00AB5FBC" w:rsidP="000267A2">
            <w:pPr>
              <w:pStyle w:val="TAC"/>
              <w:rPr>
                <w:lang w:val="en-US"/>
              </w:rPr>
            </w:pPr>
            <w:r w:rsidRPr="00C3477D">
              <w:rPr>
                <w:lang w:val="en-US"/>
              </w:rPr>
              <w:t>R</w:t>
            </w:r>
          </w:p>
        </w:tc>
        <w:tc>
          <w:tcPr>
            <w:tcW w:w="2223" w:type="dxa"/>
            <w:shd w:val="clear" w:color="auto" w:fill="auto"/>
          </w:tcPr>
          <w:p w14:paraId="1240C29F" w14:textId="77777777" w:rsidR="00AB5FBC" w:rsidRPr="002369B3" w:rsidRDefault="00AB5FBC" w:rsidP="000267A2">
            <w:pPr>
              <w:pStyle w:val="TAC"/>
            </w:pPr>
            <w:r>
              <w:t>IEEE 802.1AB [97] clause 8.5.4.1</w:t>
            </w:r>
          </w:p>
        </w:tc>
      </w:tr>
      <w:tr w:rsidR="00AB5FBC" w:rsidRPr="002369B3" w14:paraId="681610EC" w14:textId="77777777" w:rsidTr="000267A2">
        <w:tc>
          <w:tcPr>
            <w:tcW w:w="4105" w:type="dxa"/>
            <w:shd w:val="clear" w:color="auto" w:fill="auto"/>
          </w:tcPr>
          <w:p w14:paraId="441B827B" w14:textId="77777777" w:rsidR="00AB5FBC" w:rsidRPr="002369B3" w:rsidRDefault="00AB5FBC" w:rsidP="000267A2">
            <w:pPr>
              <w:pStyle w:val="TAL"/>
              <w:rPr>
                <w:b/>
              </w:rPr>
            </w:pPr>
            <w:r>
              <w:rPr>
                <w:b/>
              </w:rPr>
              <w:t>Stream Parameters</w:t>
            </w:r>
          </w:p>
        </w:tc>
        <w:tc>
          <w:tcPr>
            <w:tcW w:w="1420" w:type="dxa"/>
            <w:shd w:val="clear" w:color="auto" w:fill="auto"/>
          </w:tcPr>
          <w:p w14:paraId="6E6981FF" w14:textId="77777777" w:rsidR="00AB5FBC" w:rsidRPr="002369B3" w:rsidRDefault="00AB5FBC" w:rsidP="000267A2">
            <w:pPr>
              <w:pStyle w:val="TAC"/>
            </w:pPr>
          </w:p>
        </w:tc>
        <w:tc>
          <w:tcPr>
            <w:tcW w:w="2223" w:type="dxa"/>
            <w:shd w:val="clear" w:color="auto" w:fill="auto"/>
          </w:tcPr>
          <w:p w14:paraId="60AD0141" w14:textId="77777777" w:rsidR="00AB5FBC" w:rsidRPr="002369B3" w:rsidRDefault="00AB5FBC" w:rsidP="000267A2">
            <w:pPr>
              <w:pStyle w:val="TAC"/>
            </w:pPr>
          </w:p>
        </w:tc>
      </w:tr>
      <w:tr w:rsidR="00AB5FBC" w:rsidRPr="002369B3" w14:paraId="6EDB3D9E" w14:textId="77777777" w:rsidTr="000267A2">
        <w:tc>
          <w:tcPr>
            <w:tcW w:w="4105" w:type="dxa"/>
            <w:shd w:val="clear" w:color="auto" w:fill="auto"/>
          </w:tcPr>
          <w:p w14:paraId="319426AB" w14:textId="77777777" w:rsidR="00AB5FBC" w:rsidRPr="00757077" w:rsidRDefault="00AB5FBC" w:rsidP="000267A2">
            <w:pPr>
              <w:pStyle w:val="TAL"/>
              <w:rPr>
                <w:bCs/>
              </w:rPr>
            </w:pPr>
            <w:r w:rsidRPr="00C3477D">
              <w:t>Maximum number of filters, which defines the maximum number of streams that the bridge can handle</w:t>
            </w:r>
          </w:p>
        </w:tc>
        <w:tc>
          <w:tcPr>
            <w:tcW w:w="1420" w:type="dxa"/>
            <w:shd w:val="clear" w:color="auto" w:fill="auto"/>
          </w:tcPr>
          <w:p w14:paraId="1B9C4E68" w14:textId="77777777" w:rsidR="00AB5FBC" w:rsidRPr="002369B3" w:rsidRDefault="00AB5FBC" w:rsidP="000267A2">
            <w:pPr>
              <w:pStyle w:val="TAC"/>
            </w:pPr>
            <w:r w:rsidRPr="00C3477D">
              <w:rPr>
                <w:lang w:val="en-US"/>
              </w:rPr>
              <w:t>R</w:t>
            </w:r>
          </w:p>
        </w:tc>
        <w:tc>
          <w:tcPr>
            <w:tcW w:w="2223" w:type="dxa"/>
            <w:shd w:val="clear" w:color="auto" w:fill="auto"/>
          </w:tcPr>
          <w:p w14:paraId="5678AEEA" w14:textId="77777777" w:rsidR="00AB5FBC" w:rsidRPr="002369B3" w:rsidRDefault="00AB5FBC" w:rsidP="000267A2">
            <w:pPr>
              <w:pStyle w:val="TAC"/>
            </w:pPr>
            <w:r>
              <w:t>IEEE 802.1Q [98]</w:t>
            </w:r>
          </w:p>
        </w:tc>
      </w:tr>
      <w:tr w:rsidR="00AB5FBC" w:rsidRPr="002369B3" w14:paraId="78E43033" w14:textId="77777777" w:rsidTr="000267A2">
        <w:tc>
          <w:tcPr>
            <w:tcW w:w="4105" w:type="dxa"/>
            <w:shd w:val="clear" w:color="auto" w:fill="auto"/>
          </w:tcPr>
          <w:p w14:paraId="6BD7C4D7" w14:textId="77777777" w:rsidR="00AB5FBC" w:rsidRDefault="00AB5FBC" w:rsidP="000267A2">
            <w:pPr>
              <w:pStyle w:val="TAL"/>
              <w:rPr>
                <w:bCs/>
              </w:rPr>
            </w:pPr>
            <w:r w:rsidRPr="00C3477D">
              <w:t>Maximum number of gates, which can be equal or less than the maximum number of filters</w:t>
            </w:r>
          </w:p>
        </w:tc>
        <w:tc>
          <w:tcPr>
            <w:tcW w:w="1420" w:type="dxa"/>
            <w:shd w:val="clear" w:color="auto" w:fill="auto"/>
          </w:tcPr>
          <w:p w14:paraId="4FA7626B" w14:textId="77777777" w:rsidR="00AB5FBC" w:rsidRPr="002369B3" w:rsidRDefault="00AB5FBC" w:rsidP="000267A2">
            <w:pPr>
              <w:pStyle w:val="TAC"/>
            </w:pPr>
            <w:r w:rsidRPr="00C3477D">
              <w:rPr>
                <w:lang w:val="en-US"/>
              </w:rPr>
              <w:t>R</w:t>
            </w:r>
          </w:p>
        </w:tc>
        <w:tc>
          <w:tcPr>
            <w:tcW w:w="2223" w:type="dxa"/>
            <w:shd w:val="clear" w:color="auto" w:fill="auto"/>
          </w:tcPr>
          <w:p w14:paraId="63777584" w14:textId="77777777" w:rsidR="00AB5FBC" w:rsidRPr="002369B3" w:rsidRDefault="00AB5FBC" w:rsidP="000267A2">
            <w:pPr>
              <w:pStyle w:val="TAC"/>
            </w:pPr>
            <w:r>
              <w:t>IEEE 802.1Q [98]</w:t>
            </w:r>
          </w:p>
        </w:tc>
      </w:tr>
      <w:tr w:rsidR="00AB5FBC" w:rsidRPr="002369B3" w14:paraId="7431645E" w14:textId="77777777" w:rsidTr="000267A2">
        <w:tc>
          <w:tcPr>
            <w:tcW w:w="4105" w:type="dxa"/>
            <w:shd w:val="clear" w:color="auto" w:fill="auto"/>
          </w:tcPr>
          <w:p w14:paraId="651A2044" w14:textId="77777777" w:rsidR="00AB5FBC" w:rsidRDefault="00AB5FBC" w:rsidP="000267A2">
            <w:pPr>
              <w:pStyle w:val="TAL"/>
              <w:rPr>
                <w:bCs/>
              </w:rPr>
            </w:pPr>
            <w:r w:rsidRPr="00C3477D">
              <w:t>Maximum number of meters (optional) if measurements are required</w:t>
            </w:r>
          </w:p>
        </w:tc>
        <w:tc>
          <w:tcPr>
            <w:tcW w:w="1420" w:type="dxa"/>
            <w:shd w:val="clear" w:color="auto" w:fill="auto"/>
          </w:tcPr>
          <w:p w14:paraId="3654C7C4" w14:textId="77777777" w:rsidR="00AB5FBC" w:rsidRDefault="00AB5FBC" w:rsidP="000267A2">
            <w:pPr>
              <w:pStyle w:val="TAC"/>
            </w:pPr>
            <w:r w:rsidRPr="00C3477D">
              <w:rPr>
                <w:lang w:val="en-US"/>
              </w:rPr>
              <w:t>R</w:t>
            </w:r>
          </w:p>
        </w:tc>
        <w:tc>
          <w:tcPr>
            <w:tcW w:w="2223" w:type="dxa"/>
            <w:shd w:val="clear" w:color="auto" w:fill="auto"/>
          </w:tcPr>
          <w:p w14:paraId="6D8075BA" w14:textId="77777777" w:rsidR="00AB5FBC" w:rsidRPr="002369B3" w:rsidRDefault="00AB5FBC" w:rsidP="000267A2">
            <w:pPr>
              <w:pStyle w:val="TAC"/>
            </w:pPr>
            <w:r>
              <w:t>IEEE 802.1Q [98]</w:t>
            </w:r>
          </w:p>
        </w:tc>
      </w:tr>
      <w:tr w:rsidR="00AB5FBC" w:rsidRPr="002369B3" w14:paraId="160F1628" w14:textId="77777777" w:rsidTr="000267A2">
        <w:tc>
          <w:tcPr>
            <w:tcW w:w="4105" w:type="dxa"/>
            <w:shd w:val="clear" w:color="auto" w:fill="auto"/>
          </w:tcPr>
          <w:p w14:paraId="25E45779" w14:textId="77777777" w:rsidR="00AB5FBC" w:rsidRPr="00C3477D" w:rsidRDefault="00AB5FBC" w:rsidP="000267A2">
            <w:pPr>
              <w:pStyle w:val="TAL"/>
            </w:pPr>
            <w:r w:rsidRPr="00C3477D">
              <w:t xml:space="preserve">Maximum length of the </w:t>
            </w:r>
            <w:proofErr w:type="spellStart"/>
            <w:r w:rsidRPr="00C3477D">
              <w:t>PSFPAdminControlList</w:t>
            </w:r>
            <w:proofErr w:type="spellEnd"/>
            <w:r w:rsidRPr="00C3477D">
              <w:t xml:space="preserve"> parameter that can be handled</w:t>
            </w:r>
          </w:p>
        </w:tc>
        <w:tc>
          <w:tcPr>
            <w:tcW w:w="1420" w:type="dxa"/>
            <w:shd w:val="clear" w:color="auto" w:fill="auto"/>
          </w:tcPr>
          <w:p w14:paraId="43FC7108" w14:textId="77777777" w:rsidR="00AB5FBC" w:rsidRPr="00C3477D" w:rsidRDefault="00AB5FBC" w:rsidP="000267A2">
            <w:pPr>
              <w:pStyle w:val="TAC"/>
              <w:rPr>
                <w:lang w:val="en-US"/>
              </w:rPr>
            </w:pPr>
          </w:p>
        </w:tc>
        <w:tc>
          <w:tcPr>
            <w:tcW w:w="2223" w:type="dxa"/>
            <w:shd w:val="clear" w:color="auto" w:fill="auto"/>
          </w:tcPr>
          <w:p w14:paraId="468922F6" w14:textId="77777777" w:rsidR="00AB5FBC" w:rsidRPr="002369B3" w:rsidRDefault="00AB5FBC" w:rsidP="000267A2">
            <w:pPr>
              <w:pStyle w:val="TAC"/>
            </w:pPr>
            <w:r>
              <w:t>IEEE 802.1Q [98]</w:t>
            </w:r>
          </w:p>
        </w:tc>
      </w:tr>
      <w:tr w:rsidR="00AB5FBC" w:rsidRPr="002369B3" w14:paraId="2B550EE6" w14:textId="77777777" w:rsidTr="000267A2">
        <w:tc>
          <w:tcPr>
            <w:tcW w:w="7748" w:type="dxa"/>
            <w:gridSpan w:val="3"/>
            <w:shd w:val="clear" w:color="auto" w:fill="auto"/>
          </w:tcPr>
          <w:p w14:paraId="5BD1A764" w14:textId="77777777" w:rsidR="00AB5FBC" w:rsidRDefault="00AB5FBC" w:rsidP="000267A2">
            <w:pPr>
              <w:pStyle w:val="TAN"/>
            </w:pPr>
            <w:r>
              <w:lastRenderedPageBreak/>
              <w:t>NOTE 1:</w:t>
            </w:r>
            <w:r>
              <w:tab/>
              <w:t>R = Read only access; RW = Read/Write access.</w:t>
            </w:r>
          </w:p>
          <w:p w14:paraId="150F7D46" w14:textId="77777777" w:rsidR="00AB5FBC" w:rsidRDefault="00AB5FBC" w:rsidP="000267A2">
            <w:pPr>
              <w:pStyle w:val="TAN"/>
            </w:pPr>
            <w:r>
              <w:t>NOTE 2:</w:t>
            </w:r>
            <w:r>
              <w:tab/>
              <w:t xml:space="preserve">General </w:t>
            </w:r>
            <w:proofErr w:type="spellStart"/>
            <w:r>
              <w:t>neighbor</w:t>
            </w:r>
            <w:proofErr w:type="spellEnd"/>
            <w:r>
              <w:t xml:space="preserve"> discovery information is included only when NW-TT performs </w:t>
            </w:r>
            <w:proofErr w:type="spellStart"/>
            <w:r>
              <w:t>neighbor</w:t>
            </w:r>
            <w:proofErr w:type="spellEnd"/>
            <w:r>
              <w:t xml:space="preserve"> discovery on behalf of DS-TT.</w:t>
            </w:r>
          </w:p>
          <w:p w14:paraId="0E45A705" w14:textId="359B07F0" w:rsidR="00AB5FBC" w:rsidRDefault="00AB5FBC" w:rsidP="000267A2">
            <w:pPr>
              <w:pStyle w:val="TAN"/>
            </w:pPr>
            <w:r>
              <w:t>NOTE 3: If the Static Filtering Entry information is present, NW-TT uses Static Filtering Entry information to determine the NW-TT egress port for forwarding UL TSC traffic. If the Static Filtering Entry information is not present, then the forwarding information as in clause 5.8.2.5.3 applies.</w:t>
            </w:r>
            <w:r w:rsidR="007004C8">
              <w:t xml:space="preserve"> </w:t>
            </w:r>
            <w:ins w:id="125" w:author="Ericsson" w:date="2020-07-16T14:18:00Z">
              <w:r w:rsidR="007105A6" w:rsidRPr="007105A6">
                <w:t xml:space="preserve">This release of the specification does not support </w:t>
              </w:r>
            </w:ins>
            <w:ins w:id="126" w:author="Ericsson" w:date="2020-07-16T14:19:00Z">
              <w:r w:rsidR="00292B53">
                <w:t>S</w:t>
              </w:r>
            </w:ins>
            <w:ins w:id="127" w:author="Ericsson" w:date="2020-07-16T14:18:00Z">
              <w:r w:rsidR="007105A6" w:rsidRPr="007105A6">
                <w:t xml:space="preserve">tatic </w:t>
              </w:r>
            </w:ins>
            <w:ins w:id="128" w:author="Ericsson" w:date="2020-07-16T14:19:00Z">
              <w:r w:rsidR="00292B53">
                <w:t>F</w:t>
              </w:r>
            </w:ins>
            <w:ins w:id="129" w:author="Ericsson" w:date="2020-07-16T14:18:00Z">
              <w:r w:rsidR="007105A6" w:rsidRPr="007105A6">
                <w:t xml:space="preserve">iltering </w:t>
              </w:r>
            </w:ins>
            <w:ins w:id="130" w:author="Ericsson" w:date="2020-07-16T14:19:00Z">
              <w:r w:rsidR="00292B53">
                <w:t>E</w:t>
              </w:r>
            </w:ins>
            <w:ins w:id="131" w:author="Ericsson" w:date="2020-07-16T14:18:00Z">
              <w:r w:rsidR="007105A6" w:rsidRPr="007105A6">
                <w:t>ntries in the downlink direction.</w:t>
              </w:r>
            </w:ins>
          </w:p>
          <w:p w14:paraId="21253453" w14:textId="77777777" w:rsidR="00AB5FBC" w:rsidRDefault="00AB5FBC" w:rsidP="000267A2">
            <w:pPr>
              <w:pStyle w:val="TAN"/>
            </w:pPr>
            <w:r>
              <w:t>NOTE 4:</w:t>
            </w:r>
            <w:r>
              <w:tab/>
              <w:t xml:space="preserve">DS-TT discovery configuration and DS-TT discovery information are used only when DS-TT does not support LLDP and NW-TT performs </w:t>
            </w:r>
            <w:proofErr w:type="spellStart"/>
            <w:r>
              <w:t>neighbor</w:t>
            </w:r>
            <w:proofErr w:type="spellEnd"/>
            <w:r>
              <w:t xml:space="preserve"> discovery on behalf of DS-TT. These IEs are </w:t>
            </w:r>
            <w:proofErr w:type="spellStart"/>
            <w:r>
              <w:t>deliverered</w:t>
            </w:r>
            <w:proofErr w:type="spellEnd"/>
            <w:r>
              <w:t xml:space="preserve"> via the procedures for the PDU session for the DS-TT port, while the other IEs of the table are </w:t>
            </w:r>
            <w:proofErr w:type="spellStart"/>
            <w:r>
              <w:t>deliverered</w:t>
            </w:r>
            <w:proofErr w:type="spellEnd"/>
            <w:r>
              <w:t xml:space="preserve"> via the procedures for any of the PDU sessions of the 5GS TSN bridge.</w:t>
            </w:r>
          </w:p>
        </w:tc>
      </w:tr>
    </w:tbl>
    <w:p w14:paraId="7929509D" w14:textId="77777777" w:rsidR="00AB5FBC" w:rsidRDefault="00AB5FBC" w:rsidP="00AB5FBC"/>
    <w:p w14:paraId="410686AE" w14:textId="77777777" w:rsidR="00AB5FBC" w:rsidRDefault="00AB5FBC" w:rsidP="00AB5FBC">
      <w:r>
        <w:t>Exchange of port and bridge management information between TSN AF and NW-TT or DS-TT allows TSN AF to:</w:t>
      </w:r>
    </w:p>
    <w:p w14:paraId="32698D90" w14:textId="77777777" w:rsidR="00AB5FBC" w:rsidRDefault="00AB5FBC" w:rsidP="00AB5FBC">
      <w:pPr>
        <w:pStyle w:val="B1"/>
      </w:pPr>
      <w:r>
        <w:t>1)</w:t>
      </w:r>
      <w:r>
        <w:tab/>
        <w:t>retrieve port management information for a DS-TT or NW-TT Ethernet port or bridge management information for a 5GS TSN bridge;</w:t>
      </w:r>
    </w:p>
    <w:p w14:paraId="1668AAAD" w14:textId="77777777" w:rsidR="00AB5FBC" w:rsidRDefault="00AB5FBC" w:rsidP="00AB5FBC">
      <w:pPr>
        <w:pStyle w:val="B1"/>
      </w:pPr>
      <w:r>
        <w:t>2)</w:t>
      </w:r>
      <w:r>
        <w:tab/>
        <w:t>send port management information for a DS-TT or NW-TT Ethernet port or bridge management information for a 5GS TSN bridge;</w:t>
      </w:r>
    </w:p>
    <w:p w14:paraId="48686EC3" w14:textId="77777777" w:rsidR="00AB5FBC" w:rsidRDefault="00AB5FBC" w:rsidP="00AB5FBC">
      <w:pPr>
        <w:pStyle w:val="B1"/>
      </w:pPr>
      <w:r>
        <w:t>3)</w:t>
      </w:r>
      <w:r>
        <w:tab/>
        <w:t>subscribe to and receive notifications if specific port management information for a DS-TT or NW-TT Ethernet port changes or bridge management information changes.</w:t>
      </w:r>
    </w:p>
    <w:p w14:paraId="696E065B" w14:textId="77777777" w:rsidR="00AB5FBC" w:rsidRDefault="00AB5FBC" w:rsidP="00AB5FBC">
      <w:r>
        <w:t>Exchange of port management information between TSN AF and NW-TT or DS-TT is initiated by DS-TT or NW-TT to:</w:t>
      </w:r>
    </w:p>
    <w:p w14:paraId="3CF6B0E4" w14:textId="77777777" w:rsidR="00AB5FBC" w:rsidRDefault="00AB5FBC" w:rsidP="00AB5FBC">
      <w:pPr>
        <w:pStyle w:val="B1"/>
      </w:pPr>
      <w:r>
        <w:t>-</w:t>
      </w:r>
      <w:r>
        <w:tab/>
        <w:t>notify TSN AF if port management information has changed that TSN AF has subscribed for.</w:t>
      </w:r>
    </w:p>
    <w:p w14:paraId="5EED00E1" w14:textId="77777777" w:rsidR="00AB5FBC" w:rsidRDefault="00AB5FBC" w:rsidP="00AB5FBC">
      <w:r>
        <w:t>Exchange of bridge management information between TSN AF and NW-TT is initiated by NW-TT to:</w:t>
      </w:r>
    </w:p>
    <w:p w14:paraId="4547A0B6" w14:textId="77777777" w:rsidR="00AB5FBC" w:rsidRDefault="00AB5FBC" w:rsidP="00AB5FBC">
      <w:pPr>
        <w:pStyle w:val="B1"/>
      </w:pPr>
      <w:r>
        <w:t>-</w:t>
      </w:r>
      <w:r>
        <w:tab/>
        <w:t>notify TSN AF if bridge management information has changed that TSN AF has subscribed for.</w:t>
      </w:r>
    </w:p>
    <w:p w14:paraId="67ED5250" w14:textId="77777777" w:rsidR="00AB5FBC" w:rsidRDefault="00AB5FBC" w:rsidP="00AB5FBC">
      <w:r>
        <w:t>Exchange of port management information is initiated by DS-TT to:</w:t>
      </w:r>
    </w:p>
    <w:p w14:paraId="167BABFE" w14:textId="77777777" w:rsidR="00AB5FBC" w:rsidRDefault="00AB5FBC" w:rsidP="00AB5FBC">
      <w:pPr>
        <w:pStyle w:val="B1"/>
      </w:pPr>
      <w:r>
        <w:t>-</w:t>
      </w:r>
      <w:r>
        <w:tab/>
        <w:t>provide port management capabilities, i.e. provide information indicating which standardized and deployment-specific port management information is supported by DS-TT.</w:t>
      </w:r>
    </w:p>
    <w:p w14:paraId="2181FC74" w14:textId="77777777" w:rsidR="00AB5FBC" w:rsidRDefault="00AB5FBC" w:rsidP="00AB5FBC">
      <w:r>
        <w:t>TSN AF indicates inside the Port Management Information Container or Bridge Management Information Container whether it wants to retrieve or send port or bridge management information or intends to (un-)subscribe for notifications.</w:t>
      </w:r>
    </w:p>
    <w:p w14:paraId="384A4A2A" w14:textId="77777777" w:rsidR="00A3307B" w:rsidRDefault="00A3307B" w:rsidP="00F76480"/>
    <w:p w14:paraId="5C19035E" w14:textId="32A78646" w:rsidR="00F76480" w:rsidRPr="00FD6EBB" w:rsidRDefault="00F76480" w:rsidP="00F76480">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bookmarkEnd w:id="12"/>
    <w:p w14:paraId="6D1B2EB0" w14:textId="77777777" w:rsidR="00D14A03" w:rsidRDefault="004D7CDB" w:rsidP="00D14A03">
      <w:pPr>
        <w:pStyle w:val="Heading3"/>
      </w:pPr>
      <w:r>
        <w:rPr>
          <w:lang w:eastAsia="zh-CN"/>
        </w:rPr>
        <w:t xml:space="preserve"> </w:t>
      </w:r>
      <w:bookmarkStart w:id="132" w:name="_Toc45183911"/>
      <w:r w:rsidR="00D14A03">
        <w:t>5.28.4</w:t>
      </w:r>
      <w:r w:rsidR="00D14A03">
        <w:tab/>
        <w:t>QoS mapping tables</w:t>
      </w:r>
      <w:bookmarkEnd w:id="132"/>
    </w:p>
    <w:p w14:paraId="46DAF758" w14:textId="77777777" w:rsidR="00D14A03" w:rsidRDefault="00D14A03" w:rsidP="00D14A03">
      <w:r>
        <w:t>The mapping tables between the traffic class and 5GS QoS Profile is provisioned and further used to find suitable 5GS QoS profile to transfer TSN traffic over the PDU Session. QoS mapping procedures are performed in two phases: (1) QoS capability report phase as described in clause 5.28.1, and (2) QoS configuration phase as in clause 5.28.2</w:t>
      </w:r>
    </w:p>
    <w:p w14:paraId="594FC9E7" w14:textId="77777777" w:rsidR="00D14A03" w:rsidRPr="00A30201" w:rsidRDefault="00D14A03" w:rsidP="00D14A03">
      <w:pPr>
        <w:pStyle w:val="B1"/>
      </w:pPr>
      <w:r>
        <w:t>(1)</w:t>
      </w:r>
      <w:r>
        <w:tab/>
        <w:t>The TSN AF shall be pre-configured (e.g. via OAM) with a mapping table. The mapping table contains TSN traffic classes, pre-configured bridge delays (i.e. the preconfigured delay between UE and UPF/NW-TT) and priority levels. Once the PDU session has been setup and after retrieving the information related to UE-DS-TT residence time, the TSN AF deduces the port pair(s) consisting of one NW-TT port and one DS-TT port and determines the bridge delay per port pair per traffic class based on the pre-configured bridge delay and the UE-DS-TT residence time. The TSN AF updates bridge delays per port pair and traffic class and reports the bridge delays and other relevant TSN information such as the Traffic Class Table for every port, according to the IEEE 802.1Q [98] and IEEE 802.1Qcc [95] to the CNC.</w:t>
      </w:r>
    </w:p>
    <w:p w14:paraId="65018213" w14:textId="77777777" w:rsidR="00D14A03" w:rsidRDefault="00D14A03" w:rsidP="00D14A03">
      <w:pPr>
        <w:pStyle w:val="B1"/>
      </w:pPr>
      <w:r>
        <w:t>(2)</w:t>
      </w:r>
      <w:r>
        <w:tab/>
        <w:t>CNC distributes the TSN QoS requirements and TSN scheduling parameters to 5GS Bridge via TSN AF.</w:t>
      </w:r>
    </w:p>
    <w:p w14:paraId="05E806F8" w14:textId="77777777" w:rsidR="00D14A03" w:rsidRDefault="00D14A03" w:rsidP="00D14A03">
      <w:r>
        <w:lastRenderedPageBreak/>
        <w:t>The PCF mapping table provides a mapping from TSN QoS information (see TS 23.503 [45], clauses 6.2.1.2 and 6.1.3.23) to 5GS QoS profile. Based on trigger from TSN AF, the PCF may trigger PDU session modification procedure to establish a new 5G QoS Flow or use the pre-configured 5QI for 5G QoS Flow for the requested traffic class according to the selected QoS policies and the TSN AF traffic requirements.</w:t>
      </w:r>
    </w:p>
    <w:p w14:paraId="3160196F" w14:textId="77777777" w:rsidR="00D14A03" w:rsidRDefault="00D14A03" w:rsidP="00D14A03">
      <w:r>
        <w:t>Figure 5.28.4-1 illustrates the functional distribution of the mapping tables.</w:t>
      </w:r>
    </w:p>
    <w:p w14:paraId="4EBC79C9" w14:textId="77777777" w:rsidR="00D14A03" w:rsidRDefault="00D14A03" w:rsidP="00D14A03">
      <w:pPr>
        <w:pStyle w:val="TH"/>
      </w:pPr>
      <w:r>
        <w:object w:dxaOrig="7867" w:dyaOrig="3380" w14:anchorId="2D172CB7">
          <v:shape id="_x0000_i1026" type="#_x0000_t75" style="width:393pt;height:169pt" o:ole="">
            <v:imagedata r:id="rId13" o:title=""/>
          </v:shape>
          <o:OLEObject Type="Embed" ProgID="Word.Picture.8" ShapeID="_x0000_i1026" DrawAspect="Content" ObjectID="_1658211634" r:id="rId14"/>
        </w:object>
      </w:r>
    </w:p>
    <w:p w14:paraId="2F98F248" w14:textId="77777777" w:rsidR="00D14A03" w:rsidRDefault="00D14A03" w:rsidP="00D14A03">
      <w:pPr>
        <w:pStyle w:val="TF"/>
      </w:pPr>
      <w:r>
        <w:t>Figure 5.28.4-1: QoS Mapping Function distribution between PCF and TSN AF</w:t>
      </w:r>
    </w:p>
    <w:p w14:paraId="19937AF7" w14:textId="77777777" w:rsidR="00D14A03" w:rsidRDefault="00D14A03" w:rsidP="00D14A03">
      <w:r>
        <w:t>The minimum set of TSN QoS-related parameters that are relevant for mapping the TSN QoS requirements are used by the TSN AF: traffic classes and their priorities per port, TSC Burst Size of TSN streams, 5GS bridge delays per port pair and traffic class (</w:t>
      </w:r>
      <w:proofErr w:type="spellStart"/>
      <w:r>
        <w:t>independentDelayMax</w:t>
      </w:r>
      <w:proofErr w:type="spellEnd"/>
      <w:r>
        <w:t xml:space="preserve">, </w:t>
      </w:r>
      <w:proofErr w:type="spellStart"/>
      <w:r>
        <w:t>independentDelayMin</w:t>
      </w:r>
      <w:proofErr w:type="spellEnd"/>
      <w:r>
        <w:t xml:space="preserve">, </w:t>
      </w:r>
      <w:proofErr w:type="spellStart"/>
      <w:r>
        <w:t>dependentDelayMax</w:t>
      </w:r>
      <w:proofErr w:type="spellEnd"/>
      <w:r>
        <w:t xml:space="preserve">, </w:t>
      </w:r>
      <w:proofErr w:type="spellStart"/>
      <w:r>
        <w:t>dependentDelayMin</w:t>
      </w:r>
      <w:proofErr w:type="spellEnd"/>
      <w:r>
        <w:t>), propagation delay per port (</w:t>
      </w:r>
      <w:proofErr w:type="spellStart"/>
      <w:r>
        <w:t>txPropagationDelay</w:t>
      </w:r>
      <w:proofErr w:type="spellEnd"/>
      <w:r>
        <w:t>) and UE-DS-TT residence time.</w:t>
      </w:r>
    </w:p>
    <w:p w14:paraId="49E12228" w14:textId="49805BB9" w:rsidR="00D14A03" w:rsidRDefault="00D14A03" w:rsidP="00D14A03">
      <w:r>
        <w:t xml:space="preserve">Once the CNC has received the necessary information, it proceeds to calculate scheduling and paths. The configuration information is then set in the bridge as described in clauses 5.28.2 and 5.28.3. The most relevant information received is the PSFP information and the scheduling for every traffic class and port of the bridge. At this point, it is possible to retrieve the TSN QoS requirements by identifying the traffic class of the </w:t>
      </w:r>
      <w:del w:id="133" w:author="Ericsson" w:date="2020-07-30T13:40:00Z">
        <w:r w:rsidDel="003D0DC3">
          <w:delText>port</w:delText>
        </w:r>
      </w:del>
      <w:ins w:id="134" w:author="Ericsson" w:date="2020-07-30T13:41:00Z">
        <w:r w:rsidR="00D33F94">
          <w:t xml:space="preserve">TSN </w:t>
        </w:r>
      </w:ins>
      <w:ins w:id="135" w:author="Ericsson" w:date="2020-07-30T13:40:00Z">
        <w:r w:rsidR="003D0DC3">
          <w:t>stream</w:t>
        </w:r>
      </w:ins>
      <w:r>
        <w:t>. The traffic class to TSN QoS and delay requirement mapping can be performed using the QoS mapping table in the TSN AF as specified in TS 23.503 [45]. Subsequently in the PCF, the 5G QoS Flow can be configured by selecting a 5QI as specified in TS 23.503 [45]. This feedback approach uses the reported information to the CNC and the feedback of the configuration information coming from the CNC to perform the mapping and configuration in the 5GS.</w:t>
      </w:r>
    </w:p>
    <w:p w14:paraId="5CE83CDC" w14:textId="77777777" w:rsidR="00D14A03" w:rsidRDefault="00D14A03" w:rsidP="00D14A03">
      <w:r>
        <w:t>If the Maximum Burst Size of the aggregated TSC streams in the traffic class is provided by CNC via TSN AF to PCF, PCF can derive the required MDBV taking the Maximum Burst Size as input. If the default MDBV associated with a standardized 5QI or a pre-configured 5QI in the QoS mapping table cannot satisfy the aggregated TSC Burst Size, the PCF provides the derived MDBV in the PCC rule and then the SMF performs QoS Flow binding as specified in clause 6.1.3.2.4 of TS 23.503 [45].</w:t>
      </w:r>
    </w:p>
    <w:p w14:paraId="5473A614" w14:textId="77777777" w:rsidR="00D14A03" w:rsidRDefault="00D14A03" w:rsidP="00D14A03">
      <w:r>
        <w:t xml:space="preserve">Maximum Flow Bit Rate is calculated over </w:t>
      </w:r>
      <w:proofErr w:type="spellStart"/>
      <w:r>
        <w:t>PSFPAdminCycleTime</w:t>
      </w:r>
      <w:proofErr w:type="spellEnd"/>
      <w:r>
        <w:t xml:space="preserve"> as described in Annex I and provided by the TSN AF to the PCF, while GBR is calculated over an Averaging Window for the 5QI by the PCF. The Maximum Flow Bit Rate is adjusted according to Averaging Window associated with a pre-configured 5QI in the QoS mapping table or another selected 5QI (as specified in TS 23.503 [45]) to obtain GBR of the 5GS QoS profile. GBR is then used by SMF to calculate the GFBR per QoS flow. QoS mapping table in the PCF between TSN parameters and 5GS parameters should match the delay, aggregated TSC burst size and priority, while preserving the priorities in the 5GS. An operator enabling TSN services via 5GS can choose up to eight traffic classes to be mapped to 5GS QoS profiles.</w:t>
      </w:r>
    </w:p>
    <w:p w14:paraId="73B72527" w14:textId="77777777" w:rsidR="00D14A03" w:rsidRDefault="00D14A03" w:rsidP="00D14A03">
      <w:r>
        <w:t>Once the 5QIs to be used for TSN streams are identified by the PCF as specified in TS 23.503 [45], then it is possible to enumerate as many bridge port traffic classes as the number of selected 5QIs.</w:t>
      </w:r>
    </w:p>
    <w:p w14:paraId="6A1F844D" w14:textId="54194BD8" w:rsidR="00432B50" w:rsidRPr="00A3307B" w:rsidRDefault="00432B50" w:rsidP="00A3307B">
      <w:pPr>
        <w:pStyle w:val="NO"/>
        <w:rPr>
          <w:lang w:eastAsia="zh-CN"/>
        </w:rPr>
      </w:pPr>
    </w:p>
    <w:p w14:paraId="14E39CCA" w14:textId="23A9DDDE" w:rsidR="009958B8" w:rsidRPr="00FD6EBB" w:rsidRDefault="009958B8" w:rsidP="009958B8">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End</w:t>
      </w:r>
      <w:r w:rsidRPr="00FD6EBB">
        <w:rPr>
          <w:rFonts w:ascii="Arial" w:hAnsi="Arial" w:cs="Arial" w:hint="eastAsia"/>
          <w:b/>
          <w:noProof/>
          <w:color w:val="C5003D"/>
          <w:sz w:val="28"/>
          <w:szCs w:val="28"/>
          <w:lang w:val="en-US" w:eastAsia="ko-KR"/>
        </w:rPr>
        <w:t xml:space="preserve"> of </w:t>
      </w:r>
      <w:r w:rsidRPr="00FD6EBB">
        <w:rPr>
          <w:rFonts w:ascii="Arial" w:hAnsi="Arial" w:cs="Arial"/>
          <w:b/>
          <w:noProof/>
          <w:color w:val="C5003D"/>
          <w:sz w:val="28"/>
          <w:szCs w:val="28"/>
          <w:lang w:val="en-US"/>
        </w:rPr>
        <w:t>Change * * * *</w:t>
      </w:r>
    </w:p>
    <w:p w14:paraId="0044941D"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D4A6A" w14:textId="77777777" w:rsidR="002F41A0" w:rsidRDefault="002F41A0">
      <w:r>
        <w:separator/>
      </w:r>
    </w:p>
  </w:endnote>
  <w:endnote w:type="continuationSeparator" w:id="0">
    <w:p w14:paraId="39B65912" w14:textId="77777777" w:rsidR="002F41A0" w:rsidRDefault="002F41A0">
      <w:r>
        <w:continuationSeparator/>
      </w:r>
    </w:p>
  </w:endnote>
  <w:endnote w:type="continuationNotice" w:id="1">
    <w:p w14:paraId="140887D2" w14:textId="77777777" w:rsidR="002F41A0" w:rsidRDefault="002F41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FA929" w14:textId="77777777" w:rsidR="002F41A0" w:rsidRDefault="002F41A0">
      <w:r>
        <w:separator/>
      </w:r>
    </w:p>
  </w:footnote>
  <w:footnote w:type="continuationSeparator" w:id="0">
    <w:p w14:paraId="44571F8F" w14:textId="77777777" w:rsidR="002F41A0" w:rsidRDefault="002F41A0">
      <w:r>
        <w:continuationSeparator/>
      </w:r>
    </w:p>
  </w:footnote>
  <w:footnote w:type="continuationNotice" w:id="1">
    <w:p w14:paraId="26487204" w14:textId="77777777" w:rsidR="002F41A0" w:rsidRDefault="002F41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A98D9"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D94CC"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57D74"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3BC7"/>
    <w:multiLevelType w:val="hybridMultilevel"/>
    <w:tmpl w:val="FB7451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3655E31"/>
    <w:multiLevelType w:val="hybridMultilevel"/>
    <w:tmpl w:val="045EFDBA"/>
    <w:lvl w:ilvl="0" w:tplc="0409000F">
      <w:start w:val="1"/>
      <w:numFmt w:val="decimal"/>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47350B2E"/>
    <w:multiLevelType w:val="hybridMultilevel"/>
    <w:tmpl w:val="045EFDBA"/>
    <w:lvl w:ilvl="0" w:tplc="0409000F">
      <w:start w:val="1"/>
      <w:numFmt w:val="decimal"/>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0728">
    <w15:presenceInfo w15:providerId="None" w15:userId="Ericsson0728"/>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437"/>
    <w:rsid w:val="00022E4A"/>
    <w:rsid w:val="000267A2"/>
    <w:rsid w:val="000307A8"/>
    <w:rsid w:val="00034A58"/>
    <w:rsid w:val="0003581D"/>
    <w:rsid w:val="000479EE"/>
    <w:rsid w:val="00052857"/>
    <w:rsid w:val="0007142D"/>
    <w:rsid w:val="00076A61"/>
    <w:rsid w:val="00083A46"/>
    <w:rsid w:val="00085F07"/>
    <w:rsid w:val="00091304"/>
    <w:rsid w:val="000A0BAE"/>
    <w:rsid w:val="000A1C6E"/>
    <w:rsid w:val="000A6394"/>
    <w:rsid w:val="000B7FED"/>
    <w:rsid w:val="000C038A"/>
    <w:rsid w:val="000C188F"/>
    <w:rsid w:val="000C522D"/>
    <w:rsid w:val="000C6598"/>
    <w:rsid w:val="00102A3F"/>
    <w:rsid w:val="00103D56"/>
    <w:rsid w:val="0012363C"/>
    <w:rsid w:val="00131B91"/>
    <w:rsid w:val="001377E3"/>
    <w:rsid w:val="00145D43"/>
    <w:rsid w:val="00147882"/>
    <w:rsid w:val="00147F0B"/>
    <w:rsid w:val="00161EBA"/>
    <w:rsid w:val="0016620D"/>
    <w:rsid w:val="0016712B"/>
    <w:rsid w:val="001715DF"/>
    <w:rsid w:val="00186552"/>
    <w:rsid w:val="001925D2"/>
    <w:rsid w:val="00192C46"/>
    <w:rsid w:val="00197DA5"/>
    <w:rsid w:val="001A08B3"/>
    <w:rsid w:val="001A1BD5"/>
    <w:rsid w:val="001A30BB"/>
    <w:rsid w:val="001A5317"/>
    <w:rsid w:val="001A7B60"/>
    <w:rsid w:val="001B52F0"/>
    <w:rsid w:val="001B5F27"/>
    <w:rsid w:val="001B7A65"/>
    <w:rsid w:val="001D5F9C"/>
    <w:rsid w:val="001E40DD"/>
    <w:rsid w:val="001E41F3"/>
    <w:rsid w:val="001E6084"/>
    <w:rsid w:val="0020078C"/>
    <w:rsid w:val="0020668B"/>
    <w:rsid w:val="00206CF8"/>
    <w:rsid w:val="00213A1B"/>
    <w:rsid w:val="002255D4"/>
    <w:rsid w:val="00230D46"/>
    <w:rsid w:val="00232E77"/>
    <w:rsid w:val="002358EB"/>
    <w:rsid w:val="002459D4"/>
    <w:rsid w:val="00254B4B"/>
    <w:rsid w:val="0026004D"/>
    <w:rsid w:val="00261CC3"/>
    <w:rsid w:val="002640DD"/>
    <w:rsid w:val="00266098"/>
    <w:rsid w:val="00275765"/>
    <w:rsid w:val="002758BC"/>
    <w:rsid w:val="00275D12"/>
    <w:rsid w:val="00280135"/>
    <w:rsid w:val="00284F05"/>
    <w:rsid w:val="00284FEB"/>
    <w:rsid w:val="002860C4"/>
    <w:rsid w:val="00292B53"/>
    <w:rsid w:val="00293A44"/>
    <w:rsid w:val="00293C92"/>
    <w:rsid w:val="002A4622"/>
    <w:rsid w:val="002A5A7C"/>
    <w:rsid w:val="002B2937"/>
    <w:rsid w:val="002B5741"/>
    <w:rsid w:val="002C172B"/>
    <w:rsid w:val="002C73E9"/>
    <w:rsid w:val="002D1462"/>
    <w:rsid w:val="002D686B"/>
    <w:rsid w:val="002E0ECA"/>
    <w:rsid w:val="002E1509"/>
    <w:rsid w:val="002E4058"/>
    <w:rsid w:val="002F41A0"/>
    <w:rsid w:val="00305409"/>
    <w:rsid w:val="003071A1"/>
    <w:rsid w:val="00310F7C"/>
    <w:rsid w:val="00315E96"/>
    <w:rsid w:val="00321ECE"/>
    <w:rsid w:val="00327079"/>
    <w:rsid w:val="00347F5E"/>
    <w:rsid w:val="00357D53"/>
    <w:rsid w:val="003609EF"/>
    <w:rsid w:val="0036231A"/>
    <w:rsid w:val="00374DD4"/>
    <w:rsid w:val="00382EE6"/>
    <w:rsid w:val="00384DE6"/>
    <w:rsid w:val="003966D0"/>
    <w:rsid w:val="003A4889"/>
    <w:rsid w:val="003C100C"/>
    <w:rsid w:val="003C13B6"/>
    <w:rsid w:val="003C532C"/>
    <w:rsid w:val="003D0DC3"/>
    <w:rsid w:val="003E1A36"/>
    <w:rsid w:val="003E5BAE"/>
    <w:rsid w:val="003E7C6F"/>
    <w:rsid w:val="003F1417"/>
    <w:rsid w:val="003F2DB9"/>
    <w:rsid w:val="003F3F9A"/>
    <w:rsid w:val="003F57CF"/>
    <w:rsid w:val="00405134"/>
    <w:rsid w:val="00410371"/>
    <w:rsid w:val="00411C53"/>
    <w:rsid w:val="00412419"/>
    <w:rsid w:val="00421F77"/>
    <w:rsid w:val="004242F1"/>
    <w:rsid w:val="004266A2"/>
    <w:rsid w:val="00432444"/>
    <w:rsid w:val="00432B50"/>
    <w:rsid w:val="00434570"/>
    <w:rsid w:val="00436671"/>
    <w:rsid w:val="00457EC5"/>
    <w:rsid w:val="00462F5B"/>
    <w:rsid w:val="00464106"/>
    <w:rsid w:val="00467BAC"/>
    <w:rsid w:val="00470F07"/>
    <w:rsid w:val="004721EF"/>
    <w:rsid w:val="00472FEA"/>
    <w:rsid w:val="004754EB"/>
    <w:rsid w:val="00475D08"/>
    <w:rsid w:val="0047770A"/>
    <w:rsid w:val="0048201E"/>
    <w:rsid w:val="00484B85"/>
    <w:rsid w:val="0048698A"/>
    <w:rsid w:val="00494656"/>
    <w:rsid w:val="004B655A"/>
    <w:rsid w:val="004B691D"/>
    <w:rsid w:val="004B75B7"/>
    <w:rsid w:val="004C0B77"/>
    <w:rsid w:val="004C185E"/>
    <w:rsid w:val="004C3491"/>
    <w:rsid w:val="004D1042"/>
    <w:rsid w:val="004D2E86"/>
    <w:rsid w:val="004D2EFD"/>
    <w:rsid w:val="004D5618"/>
    <w:rsid w:val="004D7CDB"/>
    <w:rsid w:val="004E707B"/>
    <w:rsid w:val="004F2305"/>
    <w:rsid w:val="00505796"/>
    <w:rsid w:val="00505AA2"/>
    <w:rsid w:val="00514769"/>
    <w:rsid w:val="0051580D"/>
    <w:rsid w:val="00517FA6"/>
    <w:rsid w:val="005233A8"/>
    <w:rsid w:val="00524CAF"/>
    <w:rsid w:val="00531ACC"/>
    <w:rsid w:val="00533AAC"/>
    <w:rsid w:val="00547111"/>
    <w:rsid w:val="00565C07"/>
    <w:rsid w:val="0056702A"/>
    <w:rsid w:val="00570223"/>
    <w:rsid w:val="00573586"/>
    <w:rsid w:val="00586219"/>
    <w:rsid w:val="00592D74"/>
    <w:rsid w:val="005A1FE8"/>
    <w:rsid w:val="005A700F"/>
    <w:rsid w:val="005A7A92"/>
    <w:rsid w:val="005B0B36"/>
    <w:rsid w:val="005B5A67"/>
    <w:rsid w:val="005D04E8"/>
    <w:rsid w:val="005D555A"/>
    <w:rsid w:val="005E2C44"/>
    <w:rsid w:val="005E6D3E"/>
    <w:rsid w:val="005E712D"/>
    <w:rsid w:val="005E7DED"/>
    <w:rsid w:val="005F5709"/>
    <w:rsid w:val="00602DE9"/>
    <w:rsid w:val="006031F5"/>
    <w:rsid w:val="00604D9A"/>
    <w:rsid w:val="00606068"/>
    <w:rsid w:val="0061603B"/>
    <w:rsid w:val="00621188"/>
    <w:rsid w:val="00622A0A"/>
    <w:rsid w:val="006257ED"/>
    <w:rsid w:val="0063655B"/>
    <w:rsid w:val="00636EE9"/>
    <w:rsid w:val="0064355B"/>
    <w:rsid w:val="006536DE"/>
    <w:rsid w:val="0066046F"/>
    <w:rsid w:val="00661023"/>
    <w:rsid w:val="00662B55"/>
    <w:rsid w:val="006733BD"/>
    <w:rsid w:val="00682A18"/>
    <w:rsid w:val="00687419"/>
    <w:rsid w:val="006878BD"/>
    <w:rsid w:val="00687CE1"/>
    <w:rsid w:val="006910B6"/>
    <w:rsid w:val="00694833"/>
    <w:rsid w:val="00695808"/>
    <w:rsid w:val="0069780C"/>
    <w:rsid w:val="006A0B08"/>
    <w:rsid w:val="006A0F11"/>
    <w:rsid w:val="006A201C"/>
    <w:rsid w:val="006A226D"/>
    <w:rsid w:val="006A6881"/>
    <w:rsid w:val="006B355A"/>
    <w:rsid w:val="006B46FB"/>
    <w:rsid w:val="006B4C8F"/>
    <w:rsid w:val="006C448A"/>
    <w:rsid w:val="006C6706"/>
    <w:rsid w:val="006D5042"/>
    <w:rsid w:val="006E21FB"/>
    <w:rsid w:val="006E5B47"/>
    <w:rsid w:val="006E64FD"/>
    <w:rsid w:val="006E74B4"/>
    <w:rsid w:val="006F4A65"/>
    <w:rsid w:val="007004C8"/>
    <w:rsid w:val="0070189C"/>
    <w:rsid w:val="0071000F"/>
    <w:rsid w:val="007105A6"/>
    <w:rsid w:val="00715BEE"/>
    <w:rsid w:val="00715ECD"/>
    <w:rsid w:val="00716A5F"/>
    <w:rsid w:val="007661F1"/>
    <w:rsid w:val="00770B65"/>
    <w:rsid w:val="00790DAF"/>
    <w:rsid w:val="00792342"/>
    <w:rsid w:val="00795C3F"/>
    <w:rsid w:val="007977A8"/>
    <w:rsid w:val="007B512A"/>
    <w:rsid w:val="007B6D8F"/>
    <w:rsid w:val="007C2097"/>
    <w:rsid w:val="007D47CD"/>
    <w:rsid w:val="007D6A07"/>
    <w:rsid w:val="007E3BFD"/>
    <w:rsid w:val="007F0641"/>
    <w:rsid w:val="007F7259"/>
    <w:rsid w:val="007F794B"/>
    <w:rsid w:val="00803016"/>
    <w:rsid w:val="008040A8"/>
    <w:rsid w:val="008156C3"/>
    <w:rsid w:val="00822B4A"/>
    <w:rsid w:val="0082342F"/>
    <w:rsid w:val="008279FA"/>
    <w:rsid w:val="00845B0A"/>
    <w:rsid w:val="00856622"/>
    <w:rsid w:val="00856CCF"/>
    <w:rsid w:val="00857642"/>
    <w:rsid w:val="008626E7"/>
    <w:rsid w:val="00870EE7"/>
    <w:rsid w:val="00875786"/>
    <w:rsid w:val="00876827"/>
    <w:rsid w:val="00877FE5"/>
    <w:rsid w:val="00883D4D"/>
    <w:rsid w:val="00885292"/>
    <w:rsid w:val="008863B9"/>
    <w:rsid w:val="00891E85"/>
    <w:rsid w:val="008920F3"/>
    <w:rsid w:val="00892B9F"/>
    <w:rsid w:val="008937D7"/>
    <w:rsid w:val="008A45A6"/>
    <w:rsid w:val="008A7F58"/>
    <w:rsid w:val="008C0E68"/>
    <w:rsid w:val="008C5923"/>
    <w:rsid w:val="008C771C"/>
    <w:rsid w:val="008D40E7"/>
    <w:rsid w:val="008F1B9A"/>
    <w:rsid w:val="008F56B4"/>
    <w:rsid w:val="008F686C"/>
    <w:rsid w:val="008F6D80"/>
    <w:rsid w:val="00900116"/>
    <w:rsid w:val="00902B7E"/>
    <w:rsid w:val="009105E1"/>
    <w:rsid w:val="009148DE"/>
    <w:rsid w:val="00930E6C"/>
    <w:rsid w:val="00941E30"/>
    <w:rsid w:val="00943AA7"/>
    <w:rsid w:val="00947250"/>
    <w:rsid w:val="00956471"/>
    <w:rsid w:val="009647E0"/>
    <w:rsid w:val="00976A9D"/>
    <w:rsid w:val="009777D9"/>
    <w:rsid w:val="00983070"/>
    <w:rsid w:val="00983333"/>
    <w:rsid w:val="00990632"/>
    <w:rsid w:val="00991B88"/>
    <w:rsid w:val="009958B8"/>
    <w:rsid w:val="00996595"/>
    <w:rsid w:val="009A5417"/>
    <w:rsid w:val="009A5753"/>
    <w:rsid w:val="009A579D"/>
    <w:rsid w:val="009B041A"/>
    <w:rsid w:val="009B4768"/>
    <w:rsid w:val="009B5A84"/>
    <w:rsid w:val="009C1B4F"/>
    <w:rsid w:val="009C23EB"/>
    <w:rsid w:val="009D7AF9"/>
    <w:rsid w:val="009E1578"/>
    <w:rsid w:val="009E3297"/>
    <w:rsid w:val="009F121C"/>
    <w:rsid w:val="009F4D39"/>
    <w:rsid w:val="009F734F"/>
    <w:rsid w:val="00A000F7"/>
    <w:rsid w:val="00A02355"/>
    <w:rsid w:val="00A14409"/>
    <w:rsid w:val="00A2265A"/>
    <w:rsid w:val="00A246B6"/>
    <w:rsid w:val="00A27E57"/>
    <w:rsid w:val="00A3307B"/>
    <w:rsid w:val="00A43C9C"/>
    <w:rsid w:val="00A47E70"/>
    <w:rsid w:val="00A50040"/>
    <w:rsid w:val="00A50CF0"/>
    <w:rsid w:val="00A51435"/>
    <w:rsid w:val="00A578DF"/>
    <w:rsid w:val="00A63C1A"/>
    <w:rsid w:val="00A65242"/>
    <w:rsid w:val="00A72732"/>
    <w:rsid w:val="00A73E0C"/>
    <w:rsid w:val="00A73FD1"/>
    <w:rsid w:val="00A7671C"/>
    <w:rsid w:val="00A76EF3"/>
    <w:rsid w:val="00A8335E"/>
    <w:rsid w:val="00A8688A"/>
    <w:rsid w:val="00A87FDC"/>
    <w:rsid w:val="00A9212D"/>
    <w:rsid w:val="00A95432"/>
    <w:rsid w:val="00AA2AB8"/>
    <w:rsid w:val="00AA2CBC"/>
    <w:rsid w:val="00AA37BC"/>
    <w:rsid w:val="00AB35E7"/>
    <w:rsid w:val="00AB5FBC"/>
    <w:rsid w:val="00AB7F8A"/>
    <w:rsid w:val="00AC2AF4"/>
    <w:rsid w:val="00AC5820"/>
    <w:rsid w:val="00AD1CD8"/>
    <w:rsid w:val="00AD499B"/>
    <w:rsid w:val="00AF4422"/>
    <w:rsid w:val="00AF5D2C"/>
    <w:rsid w:val="00B05E29"/>
    <w:rsid w:val="00B07BA7"/>
    <w:rsid w:val="00B17666"/>
    <w:rsid w:val="00B2538D"/>
    <w:rsid w:val="00B258BB"/>
    <w:rsid w:val="00B27439"/>
    <w:rsid w:val="00B324A7"/>
    <w:rsid w:val="00B42898"/>
    <w:rsid w:val="00B500D6"/>
    <w:rsid w:val="00B50AE0"/>
    <w:rsid w:val="00B51886"/>
    <w:rsid w:val="00B52F1A"/>
    <w:rsid w:val="00B555D7"/>
    <w:rsid w:val="00B56EB8"/>
    <w:rsid w:val="00B63061"/>
    <w:rsid w:val="00B67140"/>
    <w:rsid w:val="00B67B97"/>
    <w:rsid w:val="00B73DA9"/>
    <w:rsid w:val="00B774EE"/>
    <w:rsid w:val="00B841C1"/>
    <w:rsid w:val="00B93E21"/>
    <w:rsid w:val="00B9590D"/>
    <w:rsid w:val="00B968C8"/>
    <w:rsid w:val="00B96B56"/>
    <w:rsid w:val="00B97306"/>
    <w:rsid w:val="00BA308A"/>
    <w:rsid w:val="00BA3D2B"/>
    <w:rsid w:val="00BA3EC5"/>
    <w:rsid w:val="00BA51D9"/>
    <w:rsid w:val="00BB3ED2"/>
    <w:rsid w:val="00BB5DFC"/>
    <w:rsid w:val="00BC627D"/>
    <w:rsid w:val="00BD10B9"/>
    <w:rsid w:val="00BD279D"/>
    <w:rsid w:val="00BD3304"/>
    <w:rsid w:val="00BD6BB8"/>
    <w:rsid w:val="00BE0B7E"/>
    <w:rsid w:val="00BE4103"/>
    <w:rsid w:val="00BE5A89"/>
    <w:rsid w:val="00BF58E8"/>
    <w:rsid w:val="00BF5FDB"/>
    <w:rsid w:val="00BF618E"/>
    <w:rsid w:val="00C07D5A"/>
    <w:rsid w:val="00C11ED7"/>
    <w:rsid w:val="00C14419"/>
    <w:rsid w:val="00C174C3"/>
    <w:rsid w:val="00C20BCD"/>
    <w:rsid w:val="00C21810"/>
    <w:rsid w:val="00C23EE1"/>
    <w:rsid w:val="00C243B7"/>
    <w:rsid w:val="00C24FF1"/>
    <w:rsid w:val="00C2699B"/>
    <w:rsid w:val="00C412C4"/>
    <w:rsid w:val="00C568C9"/>
    <w:rsid w:val="00C657D5"/>
    <w:rsid w:val="00C66BA2"/>
    <w:rsid w:val="00C67C3B"/>
    <w:rsid w:val="00C731BB"/>
    <w:rsid w:val="00C736BC"/>
    <w:rsid w:val="00C95985"/>
    <w:rsid w:val="00CA1FF0"/>
    <w:rsid w:val="00CA3539"/>
    <w:rsid w:val="00CC2D7E"/>
    <w:rsid w:val="00CC3912"/>
    <w:rsid w:val="00CC5026"/>
    <w:rsid w:val="00CC5725"/>
    <w:rsid w:val="00CC68D0"/>
    <w:rsid w:val="00CE4667"/>
    <w:rsid w:val="00CF3466"/>
    <w:rsid w:val="00CF4E19"/>
    <w:rsid w:val="00CF76F9"/>
    <w:rsid w:val="00D03F9A"/>
    <w:rsid w:val="00D05963"/>
    <w:rsid w:val="00D05F6F"/>
    <w:rsid w:val="00D06D51"/>
    <w:rsid w:val="00D10FD1"/>
    <w:rsid w:val="00D112B3"/>
    <w:rsid w:val="00D116E8"/>
    <w:rsid w:val="00D14A03"/>
    <w:rsid w:val="00D20D3F"/>
    <w:rsid w:val="00D24991"/>
    <w:rsid w:val="00D24AF3"/>
    <w:rsid w:val="00D250A3"/>
    <w:rsid w:val="00D261D0"/>
    <w:rsid w:val="00D33F94"/>
    <w:rsid w:val="00D44718"/>
    <w:rsid w:val="00D50255"/>
    <w:rsid w:val="00D552EC"/>
    <w:rsid w:val="00D56475"/>
    <w:rsid w:val="00D5690D"/>
    <w:rsid w:val="00D576DA"/>
    <w:rsid w:val="00D62D4B"/>
    <w:rsid w:val="00D66520"/>
    <w:rsid w:val="00D73FD8"/>
    <w:rsid w:val="00D80AA6"/>
    <w:rsid w:val="00D83686"/>
    <w:rsid w:val="00D870DD"/>
    <w:rsid w:val="00D94067"/>
    <w:rsid w:val="00D942E4"/>
    <w:rsid w:val="00D96DAE"/>
    <w:rsid w:val="00DA51CF"/>
    <w:rsid w:val="00DA7AAF"/>
    <w:rsid w:val="00DB7658"/>
    <w:rsid w:val="00DC160D"/>
    <w:rsid w:val="00DE34CF"/>
    <w:rsid w:val="00DE35E6"/>
    <w:rsid w:val="00E01DB4"/>
    <w:rsid w:val="00E02633"/>
    <w:rsid w:val="00E13F3D"/>
    <w:rsid w:val="00E21400"/>
    <w:rsid w:val="00E239B2"/>
    <w:rsid w:val="00E33C83"/>
    <w:rsid w:val="00E34898"/>
    <w:rsid w:val="00E34998"/>
    <w:rsid w:val="00E40775"/>
    <w:rsid w:val="00E46052"/>
    <w:rsid w:val="00E7132F"/>
    <w:rsid w:val="00E72591"/>
    <w:rsid w:val="00E72D0A"/>
    <w:rsid w:val="00E7670C"/>
    <w:rsid w:val="00E93A44"/>
    <w:rsid w:val="00E97AB2"/>
    <w:rsid w:val="00EB09B7"/>
    <w:rsid w:val="00EB7A96"/>
    <w:rsid w:val="00EC593A"/>
    <w:rsid w:val="00ED06F2"/>
    <w:rsid w:val="00ED1892"/>
    <w:rsid w:val="00ED3C82"/>
    <w:rsid w:val="00EE6167"/>
    <w:rsid w:val="00EE7D7C"/>
    <w:rsid w:val="00EF2787"/>
    <w:rsid w:val="00EF67E4"/>
    <w:rsid w:val="00F0674E"/>
    <w:rsid w:val="00F12853"/>
    <w:rsid w:val="00F131B5"/>
    <w:rsid w:val="00F22726"/>
    <w:rsid w:val="00F23B2B"/>
    <w:rsid w:val="00F242A7"/>
    <w:rsid w:val="00F24C78"/>
    <w:rsid w:val="00F25D98"/>
    <w:rsid w:val="00F300FB"/>
    <w:rsid w:val="00F34E60"/>
    <w:rsid w:val="00F41B3E"/>
    <w:rsid w:val="00F55DE6"/>
    <w:rsid w:val="00F61301"/>
    <w:rsid w:val="00F6623F"/>
    <w:rsid w:val="00F75761"/>
    <w:rsid w:val="00F76480"/>
    <w:rsid w:val="00F80906"/>
    <w:rsid w:val="00F8387F"/>
    <w:rsid w:val="00F852D3"/>
    <w:rsid w:val="00F961D0"/>
    <w:rsid w:val="00FA0053"/>
    <w:rsid w:val="00FA0A54"/>
    <w:rsid w:val="00FB3850"/>
    <w:rsid w:val="00FB6386"/>
    <w:rsid w:val="00FB70C2"/>
    <w:rsid w:val="00FC55EA"/>
    <w:rsid w:val="00FC5F20"/>
    <w:rsid w:val="00FD0FA0"/>
    <w:rsid w:val="00FD2173"/>
    <w:rsid w:val="00FE0C30"/>
    <w:rsid w:val="00FE31DC"/>
    <w:rsid w:val="0EEE696F"/>
    <w:rsid w:val="235D85E8"/>
    <w:rsid w:val="240947FB"/>
    <w:rsid w:val="25C70C26"/>
    <w:rsid w:val="288C20FF"/>
    <w:rsid w:val="2BBC39DD"/>
    <w:rsid w:val="3B08D5AF"/>
    <w:rsid w:val="4D064C8E"/>
    <w:rsid w:val="5BCC22AB"/>
    <w:rsid w:val="659647B2"/>
    <w:rsid w:val="667D7E55"/>
    <w:rsid w:val="71B75B63"/>
    <w:rsid w:val="76D5B7C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A28C3"/>
  <w15:docId w15:val="{0BF5CAA7-4A82-42C1-90DC-E0B34943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AF4422"/>
    <w:rPr>
      <w:rFonts w:ascii="Times New Roman" w:hAnsi="Times New Roman"/>
      <w:lang w:val="en-GB" w:eastAsia="en-US"/>
    </w:rPr>
  </w:style>
  <w:style w:type="character" w:customStyle="1" w:styleId="B1Char">
    <w:name w:val="B1 Char"/>
    <w:link w:val="B1"/>
    <w:rsid w:val="00AF4422"/>
    <w:rPr>
      <w:rFonts w:ascii="Times New Roman" w:hAnsi="Times New Roman"/>
      <w:lang w:val="en-GB" w:eastAsia="en-US"/>
    </w:rPr>
  </w:style>
  <w:style w:type="character" w:customStyle="1" w:styleId="THChar">
    <w:name w:val="TH Char"/>
    <w:link w:val="TH"/>
    <w:rsid w:val="00AF4422"/>
    <w:rPr>
      <w:rFonts w:ascii="Arial" w:hAnsi="Arial"/>
      <w:b/>
      <w:lang w:val="en-GB" w:eastAsia="en-US"/>
    </w:rPr>
  </w:style>
  <w:style w:type="character" w:customStyle="1" w:styleId="TFChar">
    <w:name w:val="TF Char"/>
    <w:link w:val="TF"/>
    <w:rsid w:val="00AF4422"/>
    <w:rPr>
      <w:rFonts w:ascii="Arial" w:hAnsi="Arial"/>
      <w:b/>
      <w:lang w:val="en-GB" w:eastAsia="en-US"/>
    </w:rPr>
  </w:style>
  <w:style w:type="character" w:customStyle="1" w:styleId="B2Char">
    <w:name w:val="B2 Char"/>
    <w:link w:val="B2"/>
    <w:rsid w:val="00AF4422"/>
    <w:rPr>
      <w:rFonts w:ascii="Times New Roman" w:hAnsi="Times New Roman"/>
      <w:lang w:val="en-GB" w:eastAsia="en-US"/>
    </w:rPr>
  </w:style>
  <w:style w:type="character" w:customStyle="1" w:styleId="Heading4Char">
    <w:name w:val="Heading 4 Char"/>
    <w:link w:val="Heading4"/>
    <w:locked/>
    <w:rsid w:val="00AB5FBC"/>
    <w:rPr>
      <w:rFonts w:ascii="Arial" w:hAnsi="Arial"/>
      <w:sz w:val="24"/>
      <w:lang w:val="en-GB" w:eastAsia="en-US"/>
    </w:rPr>
  </w:style>
  <w:style w:type="character" w:customStyle="1" w:styleId="TALChar">
    <w:name w:val="TAL Char"/>
    <w:link w:val="TAL"/>
    <w:rsid w:val="00AB5FBC"/>
    <w:rPr>
      <w:rFonts w:ascii="Arial" w:hAnsi="Arial"/>
      <w:sz w:val="18"/>
      <w:lang w:val="en-GB" w:eastAsia="en-US"/>
    </w:rPr>
  </w:style>
  <w:style w:type="character" w:customStyle="1" w:styleId="TAHCar">
    <w:name w:val="TAH Car"/>
    <w:link w:val="TAH"/>
    <w:rsid w:val="00AB5FBC"/>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CA13FBA359294AA43EF6911AD5DC8A" ma:contentTypeVersion="7" ma:contentTypeDescription="Create a new document." ma:contentTypeScope="" ma:versionID="beed82fd8834f8ff539b9baa1c10589a">
  <xsd:schema xmlns:xsd="http://www.w3.org/2001/XMLSchema" xmlns:xs="http://www.w3.org/2001/XMLSchema" xmlns:p="http://schemas.microsoft.com/office/2006/metadata/properties" xmlns:ns2="043863bd-7b34-4180-9e9d-7272754de141" xmlns:ns3="680f3ded-1114-4fac-a0d4-8f1049ddc85b" targetNamespace="http://schemas.microsoft.com/office/2006/metadata/properties" ma:root="true" ma:fieldsID="9797de3819aeea815469149331e3a388" ns2:_="" ns3:_="">
    <xsd:import namespace="043863bd-7b34-4180-9e9d-7272754de141"/>
    <xsd:import namespace="680f3ded-1114-4fac-a0d4-8f1049ddc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863bd-7b34-4180-9e9d-7272754d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0f3ded-1114-4fac-a0d4-8f1049ddc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F85F8-0F45-47C9-8DE2-4BCB9A4D50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8C6832-0A2D-4849-B1CD-A7043EFA1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863bd-7b34-4180-9e9d-7272754de141"/>
    <ds:schemaRef ds:uri="680f3ded-1114-4fac-a0d4-8f1049ddc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D5899-1783-48F5-BC3C-D5994BA4B2E9}">
  <ds:schemaRefs>
    <ds:schemaRef ds:uri="http://schemas.microsoft.com/sharepoint/v3/contenttype/forms"/>
  </ds:schemaRefs>
</ds:datastoreItem>
</file>

<file path=customXml/itemProps4.xml><?xml version="1.0" encoding="utf-8"?>
<ds:datastoreItem xmlns:ds="http://schemas.openxmlformats.org/officeDocument/2006/customXml" ds:itemID="{B9372C7A-4C6A-400B-BE8E-05E35FC1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167</TotalTime>
  <Pages>18</Pages>
  <Words>6749</Words>
  <Characters>38472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Ericsson0728</cp:lastModifiedBy>
  <cp:revision>139</cp:revision>
  <cp:lastPrinted>1900-01-02T20:00:00Z</cp:lastPrinted>
  <dcterms:created xsi:type="dcterms:W3CDTF">2020-07-17T06:27:00Z</dcterms:created>
  <dcterms:modified xsi:type="dcterms:W3CDTF">2020-08-06T13:34:00Z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0x0101008BCA13FBA359294AA43EF6911AD5DC8A</vt:lpwstr>
  </property>
</Properties>
</file>