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18C97" w14:textId="77777777" w:rsidR="0063235A" w:rsidRDefault="0063235A" w:rsidP="0063235A">
      <w:pPr>
        <w:pStyle w:val="Default"/>
      </w:pPr>
    </w:p>
    <w:p w14:paraId="7D2B7C15" w14:textId="77777777" w:rsidR="0063235A" w:rsidRDefault="0063235A" w:rsidP="0063235A">
      <w:pPr>
        <w:pStyle w:val="Default"/>
        <w:rPr>
          <w:sz w:val="23"/>
          <w:szCs w:val="23"/>
        </w:rPr>
      </w:pPr>
      <w:r>
        <w:t xml:space="preserve"> </w:t>
      </w:r>
      <w:r>
        <w:rPr>
          <w:sz w:val="23"/>
          <w:szCs w:val="23"/>
        </w:rPr>
        <w:t xml:space="preserve">Title: Response to </w:t>
      </w:r>
      <w:r>
        <w:rPr>
          <w:i/>
          <w:iCs/>
          <w:sz w:val="23"/>
          <w:szCs w:val="23"/>
        </w:rPr>
        <w:t xml:space="preserve">LS on TSN support in 3GPP Release-16 stage 2 completion </w:t>
      </w:r>
    </w:p>
    <w:p w14:paraId="08441BF5" w14:textId="77777777" w:rsidR="0063235A" w:rsidRDefault="0063235A" w:rsidP="0063235A">
      <w:pPr>
        <w:pStyle w:val="Default"/>
        <w:rPr>
          <w:sz w:val="23"/>
          <w:szCs w:val="23"/>
        </w:rPr>
      </w:pPr>
      <w:r>
        <w:rPr>
          <w:sz w:val="23"/>
          <w:szCs w:val="23"/>
        </w:rPr>
        <w:t xml:space="preserve">From: IEEE 802.1 </w:t>
      </w:r>
    </w:p>
    <w:p w14:paraId="37F12FE4" w14:textId="77777777" w:rsidR="0063235A" w:rsidRDefault="0063235A" w:rsidP="0063235A">
      <w:pPr>
        <w:pStyle w:val="Default"/>
        <w:rPr>
          <w:sz w:val="23"/>
          <w:szCs w:val="23"/>
        </w:rPr>
      </w:pPr>
      <w:r>
        <w:rPr>
          <w:sz w:val="23"/>
          <w:szCs w:val="23"/>
        </w:rPr>
        <w:t xml:space="preserve">For: Information </w:t>
      </w:r>
    </w:p>
    <w:p w14:paraId="3AC705E9" w14:textId="77777777" w:rsidR="0063235A" w:rsidRDefault="0063235A" w:rsidP="0063235A">
      <w:pPr>
        <w:pStyle w:val="Default"/>
        <w:rPr>
          <w:sz w:val="23"/>
          <w:szCs w:val="23"/>
        </w:rPr>
      </w:pPr>
      <w:r>
        <w:rPr>
          <w:sz w:val="23"/>
          <w:szCs w:val="23"/>
        </w:rPr>
        <w:t xml:space="preserve">Contacts: Glenn Parsons, Chair, IEEE 802.1, glenn.parsons@ericsson.com </w:t>
      </w:r>
    </w:p>
    <w:p w14:paraId="003A8B73" w14:textId="77777777" w:rsidR="0063235A" w:rsidRDefault="0063235A" w:rsidP="0063235A">
      <w:pPr>
        <w:pStyle w:val="Default"/>
        <w:rPr>
          <w:sz w:val="23"/>
          <w:szCs w:val="23"/>
        </w:rPr>
      </w:pPr>
      <w:r>
        <w:rPr>
          <w:sz w:val="23"/>
          <w:szCs w:val="23"/>
        </w:rPr>
        <w:t xml:space="preserve">John Messenger, Vice-Chair, IEEE 802.1, jmessenger@advaoptical.com </w:t>
      </w:r>
    </w:p>
    <w:p w14:paraId="6104590C" w14:textId="77777777" w:rsidR="0063235A" w:rsidRDefault="0063235A" w:rsidP="0063235A">
      <w:pPr>
        <w:pStyle w:val="Default"/>
        <w:rPr>
          <w:sz w:val="23"/>
          <w:szCs w:val="23"/>
        </w:rPr>
      </w:pPr>
      <w:r>
        <w:rPr>
          <w:sz w:val="23"/>
          <w:szCs w:val="23"/>
        </w:rPr>
        <w:t xml:space="preserve">Jessy Rouyer, Secretary, IEEE 802.1, jessy.rouyer@nokia.com </w:t>
      </w:r>
    </w:p>
    <w:p w14:paraId="7ED909E2" w14:textId="77777777" w:rsidR="0063235A" w:rsidRDefault="0063235A" w:rsidP="0063235A">
      <w:pPr>
        <w:pStyle w:val="Default"/>
        <w:rPr>
          <w:sz w:val="23"/>
          <w:szCs w:val="23"/>
        </w:rPr>
      </w:pPr>
      <w:r>
        <w:rPr>
          <w:sz w:val="23"/>
          <w:szCs w:val="23"/>
        </w:rPr>
        <w:t xml:space="preserve">János Farkas, Chair, IEEE 802.1 TSN TG, janos.farkas@ericsson.com </w:t>
      </w:r>
    </w:p>
    <w:p w14:paraId="675D1A3C" w14:textId="77777777" w:rsidR="0063235A" w:rsidRDefault="0063235A" w:rsidP="0063235A">
      <w:pPr>
        <w:pStyle w:val="Default"/>
        <w:rPr>
          <w:sz w:val="23"/>
          <w:szCs w:val="23"/>
        </w:rPr>
      </w:pPr>
      <w:r>
        <w:rPr>
          <w:sz w:val="23"/>
          <w:szCs w:val="23"/>
        </w:rPr>
        <w:t xml:space="preserve">To: 3GPP SA Working Group 2 (SA2) </w:t>
      </w:r>
    </w:p>
    <w:p w14:paraId="79C468CE" w14:textId="77777777" w:rsidR="0063235A" w:rsidRDefault="0063235A" w:rsidP="0063235A">
      <w:pPr>
        <w:pStyle w:val="Default"/>
        <w:rPr>
          <w:sz w:val="23"/>
          <w:szCs w:val="23"/>
        </w:rPr>
      </w:pPr>
      <w:r>
        <w:rPr>
          <w:sz w:val="23"/>
          <w:szCs w:val="23"/>
        </w:rPr>
        <w:t xml:space="preserve">Puneet Jain, Chairman, puneet.jain@intel.com </w:t>
      </w:r>
    </w:p>
    <w:p w14:paraId="7EF58E15" w14:textId="77777777" w:rsidR="0063235A" w:rsidRDefault="0063235A" w:rsidP="0063235A">
      <w:pPr>
        <w:pStyle w:val="Default"/>
        <w:rPr>
          <w:sz w:val="23"/>
          <w:szCs w:val="23"/>
        </w:rPr>
      </w:pPr>
      <w:r>
        <w:rPr>
          <w:sz w:val="23"/>
          <w:szCs w:val="23"/>
        </w:rPr>
        <w:t xml:space="preserve">Andy Bennett, Vice Chairman, a.bennett@samsung.com </w:t>
      </w:r>
    </w:p>
    <w:p w14:paraId="2D58C786" w14:textId="77777777" w:rsidR="0063235A" w:rsidRDefault="0063235A" w:rsidP="0063235A">
      <w:pPr>
        <w:pStyle w:val="Default"/>
        <w:rPr>
          <w:sz w:val="23"/>
          <w:szCs w:val="23"/>
        </w:rPr>
      </w:pPr>
      <w:r>
        <w:rPr>
          <w:sz w:val="23"/>
          <w:szCs w:val="23"/>
        </w:rPr>
        <w:t xml:space="preserve">Tao Sun, Vice Chairman, suntao@chinamobile.com </w:t>
      </w:r>
    </w:p>
    <w:p w14:paraId="41EB17F3" w14:textId="77777777" w:rsidR="0063235A" w:rsidRDefault="0063235A" w:rsidP="0063235A">
      <w:pPr>
        <w:pStyle w:val="Default"/>
        <w:rPr>
          <w:sz w:val="23"/>
          <w:szCs w:val="23"/>
        </w:rPr>
      </w:pPr>
      <w:r>
        <w:rPr>
          <w:sz w:val="23"/>
          <w:szCs w:val="23"/>
        </w:rPr>
        <w:t xml:space="preserve">Maurice Pope, Secretary, maurice.pope@etsi.org </w:t>
      </w:r>
    </w:p>
    <w:p w14:paraId="7302AEEC" w14:textId="77777777" w:rsidR="0063235A" w:rsidRDefault="0063235A" w:rsidP="0063235A">
      <w:pPr>
        <w:pStyle w:val="Default"/>
        <w:rPr>
          <w:sz w:val="23"/>
          <w:szCs w:val="23"/>
        </w:rPr>
      </w:pPr>
      <w:r>
        <w:rPr>
          <w:sz w:val="23"/>
          <w:szCs w:val="23"/>
        </w:rPr>
        <w:t xml:space="preserve">3GPP Liaisons Coordinator, 3GPPLiaison@etsi.org </w:t>
      </w:r>
    </w:p>
    <w:p w14:paraId="48FD9848" w14:textId="77777777" w:rsidR="0063235A" w:rsidRDefault="0063235A" w:rsidP="0063235A">
      <w:pPr>
        <w:pStyle w:val="Default"/>
        <w:rPr>
          <w:sz w:val="23"/>
          <w:szCs w:val="23"/>
        </w:rPr>
      </w:pPr>
      <w:r>
        <w:rPr>
          <w:sz w:val="23"/>
          <w:szCs w:val="23"/>
        </w:rPr>
        <w:t xml:space="preserve">Date: May 21, 2020 </w:t>
      </w:r>
    </w:p>
    <w:p w14:paraId="43C7E86F" w14:textId="77777777" w:rsidR="0063235A" w:rsidRDefault="0063235A" w:rsidP="0063235A">
      <w:pPr>
        <w:pStyle w:val="Default"/>
        <w:rPr>
          <w:sz w:val="23"/>
          <w:szCs w:val="23"/>
        </w:rPr>
      </w:pPr>
      <w:r>
        <w:rPr>
          <w:sz w:val="23"/>
          <w:szCs w:val="23"/>
        </w:rPr>
        <w:t xml:space="preserve">Dear Colleagues, </w:t>
      </w:r>
    </w:p>
    <w:p w14:paraId="672CC1D7" w14:textId="77777777" w:rsidR="0063235A" w:rsidRDefault="0063235A" w:rsidP="0063235A">
      <w:pPr>
        <w:pStyle w:val="Default"/>
        <w:rPr>
          <w:sz w:val="23"/>
          <w:szCs w:val="23"/>
        </w:rPr>
      </w:pPr>
      <w:r>
        <w:rPr>
          <w:sz w:val="23"/>
          <w:szCs w:val="23"/>
        </w:rPr>
        <w:t xml:space="preserve">The IEEE 802.1 Working Group would like to thank 3GPP SA Working Group 2 (SA2) for the information provided in liaison statement S2-2003508 on the completion of the 5G Release-16 stage 2 specifications in support of IEEE 802.1 Time-Sensitive Networking (TSN). </w:t>
      </w:r>
    </w:p>
    <w:p w14:paraId="3B1534F0" w14:textId="77777777" w:rsidR="0063235A" w:rsidRDefault="0063235A" w:rsidP="0063235A">
      <w:pPr>
        <w:pStyle w:val="Default"/>
        <w:rPr>
          <w:sz w:val="23"/>
          <w:szCs w:val="23"/>
        </w:rPr>
      </w:pPr>
      <w:r>
        <w:rPr>
          <w:sz w:val="23"/>
          <w:szCs w:val="23"/>
        </w:rPr>
        <w:t xml:space="preserve">We thank you for using our standards as normative references in the manner that they were intended. This has prompted us to make detailed comments in the spirit of cooperation. Our comments to the sections of the documents sent for review are attached. </w:t>
      </w:r>
    </w:p>
    <w:p w14:paraId="379CC13E" w14:textId="77777777" w:rsidR="0063235A" w:rsidRDefault="0063235A" w:rsidP="0063235A">
      <w:pPr>
        <w:pStyle w:val="Default"/>
        <w:rPr>
          <w:sz w:val="23"/>
          <w:szCs w:val="23"/>
        </w:rPr>
      </w:pPr>
      <w:r>
        <w:rPr>
          <w:sz w:val="23"/>
          <w:szCs w:val="23"/>
        </w:rPr>
        <w:t xml:space="preserve">We look forward to maintaining the dialogue and cooperation between our organizations. </w:t>
      </w:r>
    </w:p>
    <w:p w14:paraId="13AE2A23" w14:textId="77777777" w:rsidR="0063235A" w:rsidRDefault="0063235A" w:rsidP="0063235A">
      <w:pPr>
        <w:pStyle w:val="Default"/>
        <w:rPr>
          <w:sz w:val="23"/>
          <w:szCs w:val="23"/>
        </w:rPr>
      </w:pPr>
      <w:r>
        <w:rPr>
          <w:sz w:val="23"/>
          <w:szCs w:val="23"/>
        </w:rPr>
        <w:t xml:space="preserve">Note that the IEEE 802 work is open and contribution-driven. Participation is on an individual basis and technical discussion can be conducted based on individual contributions. We have regular calls, details on TSN Task Group calls are available at https://1.ieee802.org/tsn-calls. </w:t>
      </w:r>
    </w:p>
    <w:p w14:paraId="1B93468D" w14:textId="77777777" w:rsidR="0063235A" w:rsidRDefault="0063235A" w:rsidP="0063235A">
      <w:pPr>
        <w:pStyle w:val="Default"/>
        <w:rPr>
          <w:sz w:val="23"/>
          <w:szCs w:val="23"/>
        </w:rPr>
      </w:pPr>
      <w:r>
        <w:rPr>
          <w:sz w:val="23"/>
          <w:szCs w:val="23"/>
        </w:rPr>
        <w:t xml:space="preserve">Respectfully submitted, </w:t>
      </w:r>
    </w:p>
    <w:p w14:paraId="7C064DC9" w14:textId="77777777" w:rsidR="0063235A" w:rsidRDefault="0063235A" w:rsidP="0063235A">
      <w:pPr>
        <w:pStyle w:val="Default"/>
        <w:rPr>
          <w:sz w:val="23"/>
          <w:szCs w:val="23"/>
        </w:rPr>
      </w:pPr>
      <w:r>
        <w:rPr>
          <w:sz w:val="23"/>
          <w:szCs w:val="23"/>
        </w:rPr>
        <w:t xml:space="preserve">Glenn Parsons </w:t>
      </w:r>
    </w:p>
    <w:p w14:paraId="18E30B90" w14:textId="6FD85698" w:rsidR="0063235A" w:rsidRDefault="0063235A" w:rsidP="0063235A">
      <w:pPr>
        <w:pStyle w:val="Default"/>
        <w:rPr>
          <w:ins w:id="0" w:author="Ericsson0728" w:date="2020-07-28T10:32:00Z"/>
          <w:sz w:val="23"/>
          <w:szCs w:val="23"/>
        </w:rPr>
      </w:pPr>
      <w:r>
        <w:rPr>
          <w:sz w:val="23"/>
          <w:szCs w:val="23"/>
        </w:rPr>
        <w:t>Chair, IEEE 802.1 Working Group</w:t>
      </w:r>
    </w:p>
    <w:p w14:paraId="597F0412" w14:textId="78CC144E" w:rsidR="009022D1" w:rsidRDefault="009022D1" w:rsidP="0063235A">
      <w:pPr>
        <w:pStyle w:val="Default"/>
        <w:rPr>
          <w:ins w:id="1" w:author="Ericsson0728" w:date="2020-07-28T10:32:00Z"/>
          <w:sz w:val="23"/>
          <w:szCs w:val="23"/>
        </w:rPr>
      </w:pPr>
    </w:p>
    <w:p w14:paraId="4833F882" w14:textId="0CD17CF4" w:rsidR="009022D1" w:rsidRDefault="009022D1" w:rsidP="0063235A">
      <w:pPr>
        <w:pStyle w:val="Default"/>
        <w:rPr>
          <w:ins w:id="2" w:author="Ericsson0728" w:date="2020-07-28T10:32:00Z"/>
          <w:sz w:val="23"/>
          <w:szCs w:val="23"/>
        </w:rPr>
      </w:pPr>
    </w:p>
    <w:p w14:paraId="5BB35B6E" w14:textId="490220DE" w:rsidR="009022D1" w:rsidRDefault="009022D1" w:rsidP="0063235A">
      <w:pPr>
        <w:pStyle w:val="Default"/>
        <w:rPr>
          <w:ins w:id="3" w:author="Ericsson0728" w:date="2020-07-28T10:32:00Z"/>
          <w:sz w:val="23"/>
          <w:szCs w:val="23"/>
        </w:rPr>
      </w:pPr>
      <w:ins w:id="4" w:author="Ericsson0728" w:date="2020-07-28T10:32:00Z">
        <w:r>
          <w:rPr>
            <w:sz w:val="23"/>
            <w:szCs w:val="23"/>
          </w:rPr>
          <w:t>The color coding for the proposed way forward is to be understood as:</w:t>
        </w:r>
      </w:ins>
    </w:p>
    <w:p w14:paraId="71B3AFE0" w14:textId="156F0C4E" w:rsidR="009022D1" w:rsidRDefault="009022D1" w:rsidP="0063235A">
      <w:pPr>
        <w:pStyle w:val="Default"/>
        <w:rPr>
          <w:ins w:id="5" w:author="Ericsson0728" w:date="2020-07-28T10:32:00Z"/>
          <w:sz w:val="23"/>
          <w:szCs w:val="23"/>
        </w:rPr>
      </w:pPr>
    </w:p>
    <w:p w14:paraId="6037BD6A" w14:textId="15F50C69" w:rsidR="009022D1" w:rsidRDefault="009022D1" w:rsidP="0063235A">
      <w:pPr>
        <w:pStyle w:val="Default"/>
        <w:rPr>
          <w:ins w:id="6" w:author="Ericsson0728" w:date="2020-07-28T10:34:00Z"/>
          <w:sz w:val="23"/>
          <w:szCs w:val="23"/>
        </w:rPr>
      </w:pPr>
      <w:ins w:id="7" w:author="Ericsson0728" w:date="2020-07-28T10:32:00Z">
        <w:r w:rsidRPr="009022D1">
          <w:rPr>
            <w:sz w:val="23"/>
            <w:szCs w:val="23"/>
            <w:highlight w:val="yellow"/>
            <w:rPrChange w:id="8" w:author="Ericsson0728" w:date="2020-07-28T10:32:00Z">
              <w:rPr>
                <w:sz w:val="23"/>
                <w:szCs w:val="23"/>
              </w:rPr>
            </w:rPrChange>
          </w:rPr>
          <w:t>Yellow</w:t>
        </w:r>
      </w:ins>
      <w:ins w:id="9" w:author="Ericsson0728" w:date="2020-07-28T10:35:00Z">
        <w:r w:rsidRPr="001E108B">
          <w:rPr>
            <w:sz w:val="23"/>
            <w:szCs w:val="23"/>
            <w:highlight w:val="yellow"/>
            <w:rPrChange w:id="10" w:author="Ericsson0728" w:date="2020-08-04T18:32:00Z">
              <w:rPr>
                <w:sz w:val="23"/>
                <w:szCs w:val="23"/>
              </w:rPr>
            </w:rPrChange>
          </w:rPr>
          <w:t>:</w:t>
        </w:r>
      </w:ins>
      <w:ins w:id="11" w:author="Ericsson0728" w:date="2020-07-28T10:32:00Z">
        <w:r w:rsidRPr="001E108B">
          <w:rPr>
            <w:sz w:val="23"/>
            <w:szCs w:val="23"/>
            <w:highlight w:val="yellow"/>
            <w:rPrChange w:id="12" w:author="Ericsson0728" w:date="2020-08-04T18:32:00Z">
              <w:rPr>
                <w:sz w:val="23"/>
                <w:szCs w:val="23"/>
              </w:rPr>
            </w:rPrChange>
          </w:rPr>
          <w:t xml:space="preserve"> </w:t>
        </w:r>
      </w:ins>
      <w:ins w:id="13" w:author="Ericsson0728" w:date="2020-07-28T10:33:00Z">
        <w:r w:rsidRPr="001E108B">
          <w:rPr>
            <w:sz w:val="23"/>
            <w:szCs w:val="23"/>
            <w:highlight w:val="yellow"/>
            <w:rPrChange w:id="14" w:author="Ericsson0728" w:date="2020-08-04T18:32:00Z">
              <w:rPr>
                <w:sz w:val="23"/>
                <w:szCs w:val="23"/>
              </w:rPr>
            </w:rPrChange>
          </w:rPr>
          <w:t>highlighted</w:t>
        </w:r>
        <w:r>
          <w:rPr>
            <w:sz w:val="23"/>
            <w:szCs w:val="23"/>
          </w:rPr>
          <w:t xml:space="preserve"> text in our opinion is Editorial change that 3GPP SA2 needs to make to clarify the TSN support, aligning with </w:t>
        </w:r>
      </w:ins>
      <w:ins w:id="15" w:author="Ericsson0728" w:date="2020-07-28T10:34:00Z">
        <w:r>
          <w:rPr>
            <w:sz w:val="23"/>
            <w:szCs w:val="23"/>
          </w:rPr>
          <w:t>IEEE.</w:t>
        </w:r>
      </w:ins>
    </w:p>
    <w:p w14:paraId="73CBA32C" w14:textId="0126E2C5" w:rsidR="009022D1" w:rsidRDefault="009022D1" w:rsidP="0063235A">
      <w:pPr>
        <w:pStyle w:val="Default"/>
        <w:rPr>
          <w:ins w:id="16" w:author="Ericsson0728" w:date="2020-07-28T10:35:00Z"/>
          <w:sz w:val="23"/>
          <w:szCs w:val="23"/>
        </w:rPr>
      </w:pPr>
      <w:ins w:id="17" w:author="Ericsson0728" w:date="2020-07-28T10:34:00Z">
        <w:r>
          <w:rPr>
            <w:sz w:val="23"/>
            <w:szCs w:val="23"/>
            <w:highlight w:val="cyan"/>
          </w:rPr>
          <w:t>Turquoise</w:t>
        </w:r>
        <w:r w:rsidRPr="001E108B">
          <w:rPr>
            <w:sz w:val="23"/>
            <w:szCs w:val="23"/>
            <w:highlight w:val="cyan"/>
            <w:rPrChange w:id="18" w:author="Ericsson0728" w:date="2020-08-04T18:32:00Z">
              <w:rPr>
                <w:sz w:val="23"/>
                <w:szCs w:val="23"/>
              </w:rPr>
            </w:rPrChange>
          </w:rPr>
          <w:t xml:space="preserve">: </w:t>
        </w:r>
      </w:ins>
      <w:ins w:id="19" w:author="Ericsson0728" w:date="2020-07-28T10:35:00Z">
        <w:r w:rsidRPr="001E108B">
          <w:rPr>
            <w:sz w:val="23"/>
            <w:szCs w:val="23"/>
            <w:highlight w:val="cyan"/>
            <w:rPrChange w:id="20" w:author="Ericsson0728" w:date="2020-08-04T18:32:00Z">
              <w:rPr>
                <w:sz w:val="23"/>
                <w:szCs w:val="23"/>
              </w:rPr>
            </w:rPrChange>
          </w:rPr>
          <w:t>highlighted</w:t>
        </w:r>
        <w:r>
          <w:rPr>
            <w:sz w:val="23"/>
            <w:szCs w:val="23"/>
          </w:rPr>
          <w:t xml:space="preserve"> text in our opinion is technical change</w:t>
        </w:r>
      </w:ins>
      <w:ins w:id="21" w:author="Ericsson0728" w:date="2020-07-28T10:37:00Z">
        <w:r w:rsidR="00B2133C">
          <w:rPr>
            <w:sz w:val="23"/>
            <w:szCs w:val="23"/>
          </w:rPr>
          <w:t xml:space="preserve"> needed due to </w:t>
        </w:r>
      </w:ins>
      <w:ins w:id="22" w:author="Ericsson0728" w:date="2020-07-28T10:35:00Z">
        <w:r>
          <w:rPr>
            <w:sz w:val="23"/>
            <w:szCs w:val="23"/>
          </w:rPr>
          <w:t>correction that 3GPP SA2 needs to handle in Rel-16.</w:t>
        </w:r>
      </w:ins>
    </w:p>
    <w:p w14:paraId="4188BE2B" w14:textId="52920C5D" w:rsidR="009022D1" w:rsidRDefault="009022D1" w:rsidP="0063235A">
      <w:pPr>
        <w:pStyle w:val="Default"/>
        <w:rPr>
          <w:ins w:id="23" w:author="Ericsson0728" w:date="2020-08-04T18:31:00Z"/>
          <w:sz w:val="23"/>
          <w:szCs w:val="23"/>
        </w:rPr>
      </w:pPr>
      <w:ins w:id="24" w:author="Ericsson0728" w:date="2020-07-28T10:35:00Z">
        <w:r w:rsidRPr="009022D1">
          <w:rPr>
            <w:sz w:val="23"/>
            <w:szCs w:val="23"/>
            <w:highlight w:val="red"/>
            <w:rPrChange w:id="25" w:author="Ericsson0728" w:date="2020-07-28T10:35:00Z">
              <w:rPr>
                <w:sz w:val="23"/>
                <w:szCs w:val="23"/>
              </w:rPr>
            </w:rPrChange>
          </w:rPr>
          <w:t>Red</w:t>
        </w:r>
        <w:r w:rsidRPr="001E108B">
          <w:rPr>
            <w:sz w:val="23"/>
            <w:szCs w:val="23"/>
            <w:highlight w:val="red"/>
            <w:rPrChange w:id="26" w:author="Ericsson0728" w:date="2020-08-04T18:32:00Z">
              <w:rPr>
                <w:sz w:val="23"/>
                <w:szCs w:val="23"/>
              </w:rPr>
            </w:rPrChange>
          </w:rPr>
          <w:t>: highlighted</w:t>
        </w:r>
        <w:r>
          <w:rPr>
            <w:sz w:val="23"/>
            <w:szCs w:val="23"/>
          </w:rPr>
          <w:t xml:space="preserve"> text in our opinion requires functional change</w:t>
        </w:r>
      </w:ins>
      <w:ins w:id="27" w:author="Ericsson0728" w:date="2020-07-28T10:36:00Z">
        <w:r>
          <w:rPr>
            <w:sz w:val="23"/>
            <w:szCs w:val="23"/>
          </w:rPr>
          <w:t>/additional study and 3GPP SA2 needs to decide which parts can be handled as Rel-17 (potentially under FS_IIoT and/or new TEI17 work) and/or Rel-18.</w:t>
        </w:r>
      </w:ins>
    </w:p>
    <w:p w14:paraId="47F12EB1" w14:textId="28A09DD8" w:rsidR="001E108B" w:rsidRDefault="001E108B" w:rsidP="0063235A">
      <w:pPr>
        <w:pStyle w:val="Default"/>
        <w:rPr>
          <w:sz w:val="23"/>
          <w:szCs w:val="23"/>
        </w:rPr>
      </w:pPr>
      <w:ins w:id="28" w:author="Ericsson0728" w:date="2020-08-04T18:31:00Z">
        <w:r w:rsidRPr="001E108B">
          <w:rPr>
            <w:sz w:val="23"/>
            <w:szCs w:val="23"/>
            <w:highlight w:val="green"/>
            <w:rPrChange w:id="29" w:author="Ericsson0728" w:date="2020-08-04T18:31:00Z">
              <w:rPr>
                <w:sz w:val="23"/>
                <w:szCs w:val="23"/>
              </w:rPr>
            </w:rPrChange>
          </w:rPr>
          <w:t>Green: Ericsson comments.</w:t>
        </w:r>
      </w:ins>
    </w:p>
    <w:p w14:paraId="593F4A62" w14:textId="77777777" w:rsidR="0063235A" w:rsidRDefault="0063235A" w:rsidP="0063235A">
      <w:pPr>
        <w:pStyle w:val="Default"/>
        <w:pageBreakBefore/>
        <w:rPr>
          <w:sz w:val="20"/>
          <w:szCs w:val="20"/>
        </w:rPr>
      </w:pPr>
      <w:r>
        <w:rPr>
          <w:sz w:val="20"/>
          <w:szCs w:val="20"/>
        </w:rPr>
        <w:lastRenderedPageBreak/>
        <w:t xml:space="preserve">2 </w:t>
      </w:r>
    </w:p>
    <w:p w14:paraId="6C157ED8" w14:textId="77777777" w:rsidR="0063235A" w:rsidRDefault="0063235A" w:rsidP="0063235A">
      <w:pPr>
        <w:pStyle w:val="Default"/>
        <w:rPr>
          <w:sz w:val="28"/>
          <w:szCs w:val="28"/>
        </w:rPr>
      </w:pPr>
      <w:r>
        <w:rPr>
          <w:b/>
          <w:bCs/>
          <w:sz w:val="28"/>
          <w:szCs w:val="28"/>
        </w:rPr>
        <w:t xml:space="preserve">Main Comments on 3GPP TS 23.501 </w:t>
      </w:r>
    </w:p>
    <w:p w14:paraId="0FB01E3B" w14:textId="77777777" w:rsidR="0063235A" w:rsidRDefault="0063235A" w:rsidP="0063235A">
      <w:pPr>
        <w:pStyle w:val="Default"/>
        <w:rPr>
          <w:rFonts w:ascii="Calibri" w:hAnsi="Calibri" w:cs="Calibri"/>
          <w:sz w:val="23"/>
          <w:szCs w:val="23"/>
        </w:rPr>
      </w:pPr>
      <w:r>
        <w:rPr>
          <w:rFonts w:ascii="Calibri" w:hAnsi="Calibri" w:cs="Calibri"/>
          <w:b/>
          <w:bCs/>
          <w:sz w:val="23"/>
          <w:szCs w:val="23"/>
        </w:rPr>
        <w:t xml:space="preserve">1) Compliance to IEEE 802.1 standards </w:t>
      </w:r>
    </w:p>
    <w:p w14:paraId="7284775A" w14:textId="77777777" w:rsidR="0063235A" w:rsidRDefault="0063235A" w:rsidP="0063235A">
      <w:pPr>
        <w:pStyle w:val="Default"/>
        <w:rPr>
          <w:rFonts w:ascii="Calibri" w:hAnsi="Calibri" w:cs="Calibri"/>
          <w:sz w:val="23"/>
          <w:szCs w:val="23"/>
        </w:rPr>
      </w:pPr>
    </w:p>
    <w:p w14:paraId="5EE3A131" w14:textId="77777777" w:rsidR="0063235A" w:rsidRDefault="0063235A" w:rsidP="0063235A">
      <w:pPr>
        <w:pStyle w:val="Default"/>
        <w:rPr>
          <w:sz w:val="23"/>
          <w:szCs w:val="23"/>
        </w:rPr>
      </w:pPr>
      <w:r>
        <w:rPr>
          <w:sz w:val="23"/>
          <w:szCs w:val="23"/>
        </w:rPr>
        <w:t xml:space="preserve">The targeted compliance to IEEE 802.1 standards and the functionality specified is not entirely clear in all cases. It would be good to be clear in all cases whether the externally-observable behavior is as specified by the IEEE 802.1 standards. </w:t>
      </w:r>
    </w:p>
    <w:p w14:paraId="5DABCB69" w14:textId="77777777" w:rsidR="0063235A" w:rsidRDefault="0063235A" w:rsidP="0063235A">
      <w:pPr>
        <w:pStyle w:val="Default"/>
        <w:rPr>
          <w:sz w:val="23"/>
          <w:szCs w:val="23"/>
        </w:rPr>
      </w:pPr>
      <w:r>
        <w:rPr>
          <w:sz w:val="23"/>
          <w:szCs w:val="23"/>
        </w:rPr>
        <w:t>“</w:t>
      </w:r>
      <w:r>
        <w:rPr>
          <w:i/>
          <w:iCs/>
          <w:sz w:val="23"/>
          <w:szCs w:val="23"/>
        </w:rPr>
        <w:t>the 5GS to appear as any other TSN Bridge</w:t>
      </w:r>
      <w:r>
        <w:rPr>
          <w:sz w:val="23"/>
          <w:szCs w:val="23"/>
        </w:rPr>
        <w:t xml:space="preserve">” in clause 4.4.8.2 suggests that the TSN functionality supported by the 5GS is compliant to the relevant TSN standard(s). </w:t>
      </w:r>
    </w:p>
    <w:p w14:paraId="22A76997" w14:textId="77777777" w:rsidR="0063235A" w:rsidRDefault="0063235A" w:rsidP="0063235A">
      <w:pPr>
        <w:pStyle w:val="Default"/>
        <w:rPr>
          <w:sz w:val="23"/>
          <w:szCs w:val="23"/>
        </w:rPr>
      </w:pPr>
      <w:r>
        <w:rPr>
          <w:sz w:val="23"/>
          <w:szCs w:val="23"/>
        </w:rPr>
        <w:t>Compliance to IEEE Std 802.1AS is made clear in 5.27.1.1: “</w:t>
      </w:r>
      <w:r>
        <w:rPr>
          <w:i/>
          <w:iCs/>
          <w:sz w:val="23"/>
          <w:szCs w:val="23"/>
        </w:rPr>
        <w:t>modelled as an IEEE 802.1AS [104] compliant entity</w:t>
      </w:r>
      <w:r>
        <w:rPr>
          <w:sz w:val="23"/>
          <w:szCs w:val="23"/>
        </w:rPr>
        <w:t>” in the title of Figure 5.27.1-1: “</w:t>
      </w:r>
      <w:r>
        <w:rPr>
          <w:i/>
          <w:iCs/>
          <w:sz w:val="23"/>
          <w:szCs w:val="23"/>
        </w:rPr>
        <w:t>5G system is modelled as IEEE 802.1AS compliant time aware system</w:t>
      </w:r>
      <w:r>
        <w:rPr>
          <w:sz w:val="23"/>
          <w:szCs w:val="23"/>
        </w:rPr>
        <w:t>”, and in clause 5.27.1.3: “</w:t>
      </w:r>
      <w:r>
        <w:rPr>
          <w:i/>
          <w:iCs/>
          <w:sz w:val="23"/>
          <w:szCs w:val="23"/>
        </w:rPr>
        <w:t>5G system as an IEEE 802.1AS [104] compliant time-aware system</w:t>
      </w:r>
      <w:r>
        <w:rPr>
          <w:sz w:val="23"/>
          <w:szCs w:val="23"/>
        </w:rPr>
        <w:t xml:space="preserve">”. </w:t>
      </w:r>
    </w:p>
    <w:p w14:paraId="0B8A95A8" w14:textId="77777777" w:rsidR="0063235A" w:rsidRDefault="0063235A" w:rsidP="0063235A">
      <w:pPr>
        <w:pStyle w:val="Default"/>
        <w:rPr>
          <w:sz w:val="23"/>
          <w:szCs w:val="23"/>
        </w:rPr>
      </w:pPr>
      <w:r>
        <w:rPr>
          <w:sz w:val="23"/>
          <w:szCs w:val="23"/>
        </w:rPr>
        <w:t>Compliance to IEEE Std 802.1AB is expressed in clause 4.4.8.2: “</w:t>
      </w:r>
      <w:r>
        <w:rPr>
          <w:i/>
          <w:iCs/>
          <w:sz w:val="23"/>
          <w:szCs w:val="23"/>
        </w:rPr>
        <w:t>DS-TT optionally supports link layer connectivity discovery and reporting as defined in IEEE 802.1AB [97]</w:t>
      </w:r>
      <w:r>
        <w:rPr>
          <w:sz w:val="23"/>
          <w:szCs w:val="23"/>
        </w:rPr>
        <w:t>” and “</w:t>
      </w:r>
      <w:r>
        <w:rPr>
          <w:i/>
          <w:iCs/>
          <w:sz w:val="23"/>
          <w:szCs w:val="23"/>
        </w:rPr>
        <w:t>NW-TT supports link layer connectivity discovery and reporting as defined in IEEE 802.1AB [97]</w:t>
      </w:r>
      <w:r>
        <w:rPr>
          <w:sz w:val="23"/>
          <w:szCs w:val="23"/>
        </w:rPr>
        <w:t xml:space="preserve">” meaning that the implementation of LLDP is mandatory for NW-TT and optional for DS-TT. </w:t>
      </w:r>
    </w:p>
    <w:p w14:paraId="5E9C12AA" w14:textId="77777777" w:rsidR="0063235A" w:rsidRDefault="0063235A" w:rsidP="0063235A">
      <w:pPr>
        <w:pStyle w:val="Default"/>
        <w:rPr>
          <w:sz w:val="23"/>
          <w:szCs w:val="23"/>
        </w:rPr>
      </w:pPr>
      <w:r>
        <w:rPr>
          <w:sz w:val="23"/>
          <w:szCs w:val="23"/>
        </w:rPr>
        <w:t xml:space="preserve">However, compliance to some TSN functionality specified in IEEE Std 802.1Q is not clear, in particular, PSFP and scheduled traffic. </w:t>
      </w:r>
    </w:p>
    <w:p w14:paraId="2484EC49" w14:textId="77777777" w:rsidR="0063235A" w:rsidRDefault="0063235A" w:rsidP="0063235A">
      <w:pPr>
        <w:pStyle w:val="Default"/>
        <w:rPr>
          <w:sz w:val="23"/>
          <w:szCs w:val="23"/>
        </w:rPr>
      </w:pPr>
      <w:r>
        <w:rPr>
          <w:sz w:val="23"/>
          <w:szCs w:val="23"/>
        </w:rPr>
        <w:t>The optional feature “</w:t>
      </w:r>
      <w:r>
        <w:rPr>
          <w:i/>
          <w:iCs/>
          <w:sz w:val="23"/>
          <w:szCs w:val="23"/>
        </w:rPr>
        <w:t>per-stream filtering and policing as defined in IEEE 802.1Q [98] clause 8.6.5.1</w:t>
      </w:r>
      <w:r>
        <w:rPr>
          <w:sz w:val="23"/>
          <w:szCs w:val="23"/>
        </w:rPr>
        <w:t xml:space="preserve">” in clause 4.4.8.2 suggests an IEEE Std 802.1Q compliant implementation of PSFP. </w:t>
      </w:r>
    </w:p>
    <w:p w14:paraId="1A696EE9" w14:textId="77777777" w:rsidR="0063235A" w:rsidRDefault="0063235A" w:rsidP="0063235A">
      <w:pPr>
        <w:pStyle w:val="Default"/>
        <w:rPr>
          <w:sz w:val="23"/>
          <w:szCs w:val="23"/>
        </w:rPr>
      </w:pPr>
      <w:r>
        <w:rPr>
          <w:sz w:val="23"/>
          <w:szCs w:val="23"/>
        </w:rPr>
        <w:t>NOTE 2 in clause 5.27.2 suggests that if an implementation chooses to support the optional PSFP, then the stream gate operations are implemented: “</w:t>
      </w:r>
      <w:r>
        <w:rPr>
          <w:i/>
          <w:iCs/>
          <w:sz w:val="23"/>
          <w:szCs w:val="23"/>
        </w:rPr>
        <w:t>In order to get Burst Arrival Time, Periodicity on a per TSN stream basis, support for IEEE 802.1Q [98] (as stated in clause 4.4.8.2) Per-Stream Filtering and Policing (PSFP) with stream gate operation is a prerequisite.</w:t>
      </w:r>
      <w:r>
        <w:rPr>
          <w:sz w:val="23"/>
          <w:szCs w:val="23"/>
        </w:rPr>
        <w:t xml:space="preserve">” </w:t>
      </w:r>
    </w:p>
    <w:p w14:paraId="59D09192" w14:textId="77777777" w:rsidR="0063235A" w:rsidRPr="009022D1" w:rsidRDefault="0063235A" w:rsidP="0063235A">
      <w:pPr>
        <w:pStyle w:val="Default"/>
        <w:rPr>
          <w:sz w:val="23"/>
          <w:szCs w:val="23"/>
          <w:highlight w:val="yellow"/>
        </w:rPr>
      </w:pPr>
      <w:r>
        <w:rPr>
          <w:sz w:val="23"/>
          <w:szCs w:val="23"/>
        </w:rPr>
        <w:t>However, it is stated in clause 4.4.8.2: “</w:t>
      </w:r>
      <w:r>
        <w:rPr>
          <w:i/>
          <w:iCs/>
          <w:sz w:val="23"/>
          <w:szCs w:val="23"/>
        </w:rPr>
        <w:t>This release only supports interworking with TSN using IEEE 802.1Q [98] clause 8.6.8.4 based scheduled traffic and IEEE 802.1Q [98] clause 8.6.5.1 based per-stream filtering and policy.</w:t>
      </w:r>
      <w:r>
        <w:rPr>
          <w:sz w:val="23"/>
          <w:szCs w:val="23"/>
        </w:rPr>
        <w:t xml:space="preserve">” </w:t>
      </w:r>
      <w:r w:rsidRPr="009022D1">
        <w:rPr>
          <w:sz w:val="23"/>
          <w:szCs w:val="23"/>
          <w:highlight w:val="yellow"/>
        </w:rPr>
        <w:t>The phrase “</w:t>
      </w:r>
      <w:r w:rsidRPr="009022D1">
        <w:rPr>
          <w:i/>
          <w:iCs/>
          <w:sz w:val="23"/>
          <w:szCs w:val="23"/>
          <w:highlight w:val="yellow"/>
        </w:rPr>
        <w:t>based</w:t>
      </w:r>
      <w:r w:rsidRPr="009022D1">
        <w:rPr>
          <w:sz w:val="23"/>
          <w:szCs w:val="23"/>
          <w:highlight w:val="yellow"/>
        </w:rPr>
        <w:t>” suggests that only parts of scheduled traffic and PSFP as specified in IEEE Std 802.1Q are supported but potential changes have been made. It would be good to clarify what is supported exactly by 5G. Also “</w:t>
      </w:r>
      <w:r w:rsidRPr="009022D1">
        <w:rPr>
          <w:i/>
          <w:iCs/>
          <w:sz w:val="23"/>
          <w:szCs w:val="23"/>
          <w:highlight w:val="yellow"/>
        </w:rPr>
        <w:t>only</w:t>
      </w:r>
      <w:r w:rsidRPr="009022D1">
        <w:rPr>
          <w:sz w:val="23"/>
          <w:szCs w:val="23"/>
          <w:highlight w:val="yellow"/>
        </w:rPr>
        <w:t xml:space="preserve">” seems to indicate that 5G supports “only” two of the many TSN features; however, this may not be exact either, as IEEE Std 802.1Qcc and IEEE Std 802.1CB are mentioned additionally to scheduled traffic and PSFP in the document. </w:t>
      </w:r>
    </w:p>
    <w:p w14:paraId="316D7F55" w14:textId="38A502B2" w:rsidR="0063235A" w:rsidRDefault="0063235A" w:rsidP="0063235A">
      <w:pPr>
        <w:pStyle w:val="Default"/>
        <w:rPr>
          <w:sz w:val="23"/>
          <w:szCs w:val="23"/>
        </w:rPr>
      </w:pPr>
      <w:r w:rsidRPr="009022D1">
        <w:rPr>
          <w:sz w:val="23"/>
          <w:szCs w:val="23"/>
          <w:highlight w:val="yellow"/>
        </w:rPr>
        <w:t>5.28.1 uses the phrase “</w:t>
      </w:r>
      <w:r w:rsidRPr="009022D1">
        <w:rPr>
          <w:i/>
          <w:iCs/>
          <w:sz w:val="23"/>
          <w:szCs w:val="23"/>
          <w:highlight w:val="yellow"/>
        </w:rPr>
        <w:t>support PSFP information</w:t>
      </w:r>
      <w:r w:rsidRPr="009022D1">
        <w:rPr>
          <w:sz w:val="23"/>
          <w:szCs w:val="23"/>
          <w:highlight w:val="yellow"/>
        </w:rPr>
        <w:t>”. If an implementation choses to support PSFP, i.e., implements it as specified by IEEE Std 802.1Q, then the phrase (in 5.28.1) should be: “support PSFP”.</w:t>
      </w:r>
      <w:r>
        <w:rPr>
          <w:sz w:val="23"/>
          <w:szCs w:val="23"/>
        </w:rPr>
        <w:t xml:space="preserve"> </w:t>
      </w:r>
    </w:p>
    <w:p w14:paraId="50BAABEE" w14:textId="77777777" w:rsidR="0063235A" w:rsidRDefault="0063235A" w:rsidP="0063235A">
      <w:pPr>
        <w:pStyle w:val="Default"/>
        <w:rPr>
          <w:sz w:val="23"/>
          <w:szCs w:val="23"/>
        </w:rPr>
      </w:pPr>
      <w:r>
        <w:rPr>
          <w:sz w:val="23"/>
          <w:szCs w:val="23"/>
        </w:rPr>
        <w:t>NOTE 10 in clause 5.28.3 states: “</w:t>
      </w:r>
      <w:r>
        <w:rPr>
          <w:i/>
          <w:iCs/>
          <w:sz w:val="23"/>
          <w:szCs w:val="23"/>
        </w:rPr>
        <w:t>The use of PSFP information is mandatory at the TSN AF and is optional at both DS-TT and NW-TT.</w:t>
      </w:r>
      <w:r>
        <w:rPr>
          <w:sz w:val="23"/>
          <w:szCs w:val="23"/>
        </w:rPr>
        <w:t xml:space="preserve">” The intention is not clear here. </w:t>
      </w:r>
      <w:r w:rsidRPr="0003258F">
        <w:rPr>
          <w:sz w:val="23"/>
          <w:szCs w:val="23"/>
          <w:highlight w:val="cyan"/>
          <w:rPrChange w:id="30" w:author="Ericsson0728" w:date="2020-07-28T10:39:00Z">
            <w:rPr>
              <w:sz w:val="23"/>
              <w:szCs w:val="23"/>
            </w:rPr>
          </w:rPrChange>
        </w:rPr>
        <w:t>If supported, PSFP is implemented at the data plane of a bridge, e.g., stream gates etc. are part of the data plane not the control plane. The control/management plane is for the configuration of PSFP. Control and data planes are used together to support IEEE Std 802.1Q functionality like PSFP.</w:t>
      </w:r>
      <w:r>
        <w:rPr>
          <w:sz w:val="23"/>
          <w:szCs w:val="23"/>
        </w:rPr>
        <w:t xml:space="preserve"> </w:t>
      </w:r>
    </w:p>
    <w:p w14:paraId="2462B150" w14:textId="77777777" w:rsidR="0063235A" w:rsidRDefault="0063235A" w:rsidP="0063235A">
      <w:pPr>
        <w:pStyle w:val="Default"/>
        <w:rPr>
          <w:sz w:val="23"/>
          <w:szCs w:val="23"/>
        </w:rPr>
      </w:pPr>
      <w:r>
        <w:rPr>
          <w:sz w:val="23"/>
          <w:szCs w:val="23"/>
        </w:rPr>
        <w:t>Clause 5.27.4 states: “</w:t>
      </w:r>
      <w:r>
        <w:rPr>
          <w:i/>
          <w:iCs/>
          <w:sz w:val="23"/>
          <w:szCs w:val="23"/>
        </w:rPr>
        <w:t>DS-TT and NW-TT support a hold and forward mechanism to schedule traffic as defined in IEEE 802.1Q [98] if 5GS is to participate transparently as a bridge in a TSN network.</w:t>
      </w:r>
      <w:r>
        <w:rPr>
          <w:sz w:val="23"/>
          <w:szCs w:val="23"/>
        </w:rPr>
        <w:t>”</w:t>
      </w:r>
    </w:p>
    <w:p w14:paraId="79391A75" w14:textId="77777777" w:rsidR="0063235A" w:rsidRDefault="0063235A" w:rsidP="0063235A">
      <w:pPr>
        <w:pStyle w:val="Default"/>
        <w:pageBreakBefore/>
        <w:rPr>
          <w:sz w:val="20"/>
          <w:szCs w:val="20"/>
        </w:rPr>
      </w:pPr>
      <w:r>
        <w:rPr>
          <w:sz w:val="20"/>
          <w:szCs w:val="20"/>
        </w:rPr>
        <w:lastRenderedPageBreak/>
        <w:t xml:space="preserve">3 </w:t>
      </w:r>
    </w:p>
    <w:p w14:paraId="1EB8F6E3" w14:textId="77777777" w:rsidR="0063235A" w:rsidRPr="0003258F" w:rsidRDefault="0063235A" w:rsidP="0063235A">
      <w:pPr>
        <w:pStyle w:val="Default"/>
        <w:rPr>
          <w:sz w:val="23"/>
          <w:szCs w:val="23"/>
          <w:highlight w:val="cyan"/>
          <w:rPrChange w:id="31" w:author="Ericsson0728" w:date="2020-07-28T10:40:00Z">
            <w:rPr>
              <w:sz w:val="23"/>
              <w:szCs w:val="23"/>
            </w:rPr>
          </w:rPrChange>
        </w:rPr>
      </w:pPr>
      <w:r w:rsidRPr="0003258F">
        <w:rPr>
          <w:sz w:val="23"/>
          <w:szCs w:val="23"/>
          <w:highlight w:val="cyan"/>
          <w:rPrChange w:id="32" w:author="Ericsson0728" w:date="2020-07-28T10:40:00Z">
            <w:rPr>
              <w:sz w:val="23"/>
              <w:szCs w:val="23"/>
            </w:rPr>
          </w:rPrChange>
        </w:rPr>
        <w:t xml:space="preserve">It is not clear what the hold and forward buffering mechanism is, what it does, and what it is for exactly. </w:t>
      </w:r>
    </w:p>
    <w:p w14:paraId="38E42A06" w14:textId="77777777" w:rsidR="0063235A" w:rsidRPr="0003258F" w:rsidRDefault="0063235A" w:rsidP="0063235A">
      <w:pPr>
        <w:pStyle w:val="Default"/>
        <w:rPr>
          <w:sz w:val="23"/>
          <w:szCs w:val="23"/>
          <w:highlight w:val="cyan"/>
          <w:rPrChange w:id="33" w:author="Ericsson0728" w:date="2020-07-28T10:40:00Z">
            <w:rPr>
              <w:sz w:val="23"/>
              <w:szCs w:val="23"/>
            </w:rPr>
          </w:rPrChange>
        </w:rPr>
      </w:pPr>
      <w:r w:rsidRPr="0003258F">
        <w:rPr>
          <w:sz w:val="23"/>
          <w:szCs w:val="23"/>
          <w:highlight w:val="cyan"/>
          <w:rPrChange w:id="34" w:author="Ericsson0728" w:date="2020-07-28T10:40:00Z">
            <w:rPr>
              <w:sz w:val="23"/>
              <w:szCs w:val="23"/>
            </w:rPr>
          </w:rPrChange>
        </w:rPr>
        <w:t xml:space="preserve">“to schedule traffic” and the reference to 802.1Q suggest that it is about subclause 8.6.8.4 </w:t>
      </w:r>
      <w:r w:rsidRPr="0003258F">
        <w:rPr>
          <w:i/>
          <w:iCs/>
          <w:sz w:val="23"/>
          <w:szCs w:val="23"/>
          <w:highlight w:val="cyan"/>
          <w:rPrChange w:id="35" w:author="Ericsson0728" w:date="2020-07-28T10:40:00Z">
            <w:rPr>
              <w:i/>
              <w:iCs/>
              <w:sz w:val="23"/>
              <w:szCs w:val="23"/>
            </w:rPr>
          </w:rPrChange>
        </w:rPr>
        <w:t xml:space="preserve">Enhancements for scheduled traffic </w:t>
      </w:r>
      <w:r w:rsidRPr="0003258F">
        <w:rPr>
          <w:sz w:val="23"/>
          <w:szCs w:val="23"/>
          <w:highlight w:val="cyan"/>
          <w:rPrChange w:id="36" w:author="Ericsson0728" w:date="2020-07-28T10:40:00Z">
            <w:rPr>
              <w:sz w:val="23"/>
              <w:szCs w:val="23"/>
            </w:rPr>
          </w:rPrChange>
        </w:rPr>
        <w:t xml:space="preserve">in IEEE Std 802.1Q-2018. The intention may be to provide up to eight queues (buffers) of 802.1Q bridges in support of eight traffic classes with transmission gates (subclause 8.6.8.4 in 802.1Q-2018). However, it is not clear whether or not the externally-observable behavior is as is specified for scheduled traffic in subclauses 8.6.8.4 and 8.6.9 of IEEE Std 802.1Q-2018. It would be good to clarify how many hold and forward buffers would be supported, e.g., whether or not they are per traffic class. It would be good to clarify whether scheduled traffic is supported as specified in IEEE Std 802.1Q, i.e., whether the externally-observable behavior is as specified in IEEE Std 802.1Q. If that is the case, then it would be better to use the terminology specified in IEEE Std 802.1Q, e.g., “transmission gates”. </w:t>
      </w:r>
    </w:p>
    <w:p w14:paraId="242CED91" w14:textId="77777777" w:rsidR="0063235A" w:rsidRPr="0003258F" w:rsidRDefault="0063235A" w:rsidP="0063235A">
      <w:pPr>
        <w:pStyle w:val="Default"/>
        <w:rPr>
          <w:sz w:val="23"/>
          <w:szCs w:val="23"/>
          <w:highlight w:val="cyan"/>
          <w:rPrChange w:id="37" w:author="Ericsson0728" w:date="2020-07-28T10:40:00Z">
            <w:rPr>
              <w:sz w:val="23"/>
              <w:szCs w:val="23"/>
            </w:rPr>
          </w:rPrChange>
        </w:rPr>
      </w:pPr>
      <w:r w:rsidRPr="0003258F">
        <w:rPr>
          <w:sz w:val="23"/>
          <w:szCs w:val="23"/>
          <w:highlight w:val="cyan"/>
          <w:rPrChange w:id="38" w:author="Ericsson0728" w:date="2020-07-28T10:40:00Z">
            <w:rPr>
              <w:sz w:val="23"/>
              <w:szCs w:val="23"/>
            </w:rPr>
          </w:rPrChange>
        </w:rPr>
        <w:t xml:space="preserve">Clause 5.27.4 also states: </w:t>
      </w:r>
    </w:p>
    <w:p w14:paraId="6AA28ECB" w14:textId="77777777" w:rsidR="0063235A" w:rsidRPr="0003258F" w:rsidRDefault="0063235A" w:rsidP="0063235A">
      <w:pPr>
        <w:pStyle w:val="Default"/>
        <w:rPr>
          <w:sz w:val="23"/>
          <w:szCs w:val="23"/>
          <w:highlight w:val="cyan"/>
          <w:rPrChange w:id="39" w:author="Ericsson0728" w:date="2020-07-28T10:40:00Z">
            <w:rPr>
              <w:sz w:val="23"/>
              <w:szCs w:val="23"/>
            </w:rPr>
          </w:rPrChange>
        </w:rPr>
      </w:pPr>
      <w:r w:rsidRPr="0003258F">
        <w:rPr>
          <w:sz w:val="23"/>
          <w:szCs w:val="23"/>
          <w:highlight w:val="cyan"/>
          <w:rPrChange w:id="40" w:author="Ericsson0728" w:date="2020-07-28T10:40:00Z">
            <w:rPr>
              <w:sz w:val="23"/>
              <w:szCs w:val="23"/>
            </w:rPr>
          </w:rPrChange>
        </w:rPr>
        <w:t>“</w:t>
      </w:r>
      <w:r w:rsidRPr="0003258F">
        <w:rPr>
          <w:i/>
          <w:iCs/>
          <w:sz w:val="23"/>
          <w:szCs w:val="23"/>
          <w:highlight w:val="cyan"/>
          <w:rPrChange w:id="41" w:author="Ericsson0728" w:date="2020-07-28T10:40:00Z">
            <w:rPr>
              <w:i/>
              <w:iCs/>
              <w:sz w:val="23"/>
              <w:szCs w:val="23"/>
            </w:rPr>
          </w:rPrChange>
        </w:rPr>
        <w:t>5GS provides AdminControlList and AdminBaseTime as defined in IEEE 802.1Q [98] on a per Ethernet port basis to DS-TT and NW-TT for the hold and forward buffer as described in clause 5.28.3.</w:t>
      </w:r>
      <w:r w:rsidRPr="0003258F">
        <w:rPr>
          <w:sz w:val="23"/>
          <w:szCs w:val="23"/>
          <w:highlight w:val="cyan"/>
          <w:rPrChange w:id="42" w:author="Ericsson0728" w:date="2020-07-28T10:40:00Z">
            <w:rPr>
              <w:sz w:val="23"/>
              <w:szCs w:val="23"/>
            </w:rPr>
          </w:rPrChange>
        </w:rPr>
        <w:t xml:space="preserve">” </w:t>
      </w:r>
    </w:p>
    <w:p w14:paraId="794CE7A5" w14:textId="77777777" w:rsidR="0063235A" w:rsidRPr="0003258F" w:rsidRDefault="0063235A" w:rsidP="0063235A">
      <w:pPr>
        <w:pStyle w:val="Default"/>
        <w:rPr>
          <w:sz w:val="23"/>
          <w:szCs w:val="23"/>
          <w:highlight w:val="cyan"/>
          <w:rPrChange w:id="43" w:author="Ericsson0728" w:date="2020-07-28T10:40:00Z">
            <w:rPr>
              <w:sz w:val="23"/>
              <w:szCs w:val="23"/>
            </w:rPr>
          </w:rPrChange>
        </w:rPr>
      </w:pPr>
      <w:r w:rsidRPr="0003258F">
        <w:rPr>
          <w:sz w:val="23"/>
          <w:szCs w:val="23"/>
          <w:highlight w:val="cyan"/>
          <w:rPrChange w:id="44" w:author="Ericsson0728" w:date="2020-07-28T10:40:00Z">
            <w:rPr>
              <w:sz w:val="23"/>
              <w:szCs w:val="23"/>
            </w:rPr>
          </w:rPrChange>
        </w:rPr>
        <w:t xml:space="preserve">Mentioning of AdminControlList and AdminBaseTime suggests that the intention of the hold and forward mechanism is to provide scheduled traffic specified in IEEE 802.1Q; however, it is not clear as pointed out above. If the goal is to support scheduled traffic specified by IEEE Std 802.1Q, then it would be good to clarify if there are any limitations or specialties in the 5G approach to scheduled traffic compared to the specification in IEEE Std 802.1Q, e.g., clarify whether or not the other parameters of scheduled traffic are supported as well. </w:t>
      </w:r>
    </w:p>
    <w:p w14:paraId="165FA658" w14:textId="77777777" w:rsidR="0063235A" w:rsidRDefault="0063235A" w:rsidP="0063235A">
      <w:pPr>
        <w:pStyle w:val="Default"/>
        <w:rPr>
          <w:sz w:val="23"/>
          <w:szCs w:val="23"/>
        </w:rPr>
      </w:pPr>
      <w:r w:rsidRPr="0003258F">
        <w:rPr>
          <w:sz w:val="23"/>
          <w:szCs w:val="23"/>
          <w:highlight w:val="cyan"/>
          <w:rPrChange w:id="45" w:author="Ericsson0728" w:date="2020-07-28T10:40:00Z">
            <w:rPr>
              <w:sz w:val="23"/>
              <w:szCs w:val="23"/>
            </w:rPr>
          </w:rPrChange>
        </w:rPr>
        <w:t>The NOTE in Clause 5.27.4 states: “</w:t>
      </w:r>
      <w:r w:rsidRPr="0003258F">
        <w:rPr>
          <w:i/>
          <w:iCs/>
          <w:sz w:val="23"/>
          <w:szCs w:val="23"/>
          <w:highlight w:val="cyan"/>
          <w:rPrChange w:id="46" w:author="Ericsson0728" w:date="2020-07-28T10:40:00Z">
            <w:rPr>
              <w:i/>
              <w:iCs/>
              <w:sz w:val="23"/>
              <w:szCs w:val="23"/>
            </w:rPr>
          </w:rPrChange>
        </w:rPr>
        <w:t>How Hold and Forward buffer is supported by the TSN Translator is up to implementation.</w:t>
      </w:r>
      <w:r w:rsidRPr="0003258F">
        <w:rPr>
          <w:sz w:val="23"/>
          <w:szCs w:val="23"/>
          <w:highlight w:val="cyan"/>
          <w:rPrChange w:id="47" w:author="Ericsson0728" w:date="2020-07-28T10:40:00Z">
            <w:rPr>
              <w:sz w:val="23"/>
              <w:szCs w:val="23"/>
            </w:rPr>
          </w:rPrChange>
        </w:rPr>
        <w:t>”</w:t>
      </w:r>
      <w:r>
        <w:rPr>
          <w:sz w:val="23"/>
          <w:szCs w:val="23"/>
        </w:rPr>
        <w:t xml:space="preserve"> </w:t>
      </w:r>
    </w:p>
    <w:p w14:paraId="6E7D4C1E" w14:textId="77777777" w:rsidR="0063235A" w:rsidRDefault="0063235A" w:rsidP="0063235A">
      <w:pPr>
        <w:pStyle w:val="Default"/>
        <w:rPr>
          <w:sz w:val="23"/>
          <w:szCs w:val="23"/>
        </w:rPr>
      </w:pPr>
      <w:r>
        <w:rPr>
          <w:sz w:val="23"/>
          <w:szCs w:val="23"/>
        </w:rPr>
        <w:t xml:space="preserve">It is always up to an implementer how to implement a feature specified by a standard as long as it is conformant to the standard and the externally-observable behavior is according to the standard. </w:t>
      </w:r>
    </w:p>
    <w:p w14:paraId="57DE060B" w14:textId="77777777" w:rsidR="0063235A" w:rsidRDefault="0063235A" w:rsidP="0063235A">
      <w:pPr>
        <w:pStyle w:val="Default"/>
        <w:rPr>
          <w:sz w:val="23"/>
          <w:szCs w:val="23"/>
        </w:rPr>
      </w:pPr>
      <w:r>
        <w:rPr>
          <w:sz w:val="23"/>
          <w:szCs w:val="23"/>
        </w:rPr>
        <w:t xml:space="preserve">It would be good to clarify whether or not the hold and forward mechanism is to provide the externally-observable behavior as specified for scheduled traffic in IEEE Std 802.1Q. </w:t>
      </w:r>
    </w:p>
    <w:p w14:paraId="7B9ACA9B" w14:textId="77777777" w:rsidR="0063235A" w:rsidRDefault="0063235A" w:rsidP="0063235A">
      <w:pPr>
        <w:pStyle w:val="Default"/>
        <w:rPr>
          <w:sz w:val="23"/>
          <w:szCs w:val="23"/>
        </w:rPr>
      </w:pPr>
      <w:r>
        <w:rPr>
          <w:sz w:val="23"/>
          <w:szCs w:val="23"/>
        </w:rPr>
        <w:t>NOTE 1 in Clause 5.28.2 states: “</w:t>
      </w:r>
      <w:r>
        <w:rPr>
          <w:i/>
          <w:iCs/>
          <w:sz w:val="23"/>
          <w:szCs w:val="23"/>
        </w:rPr>
        <w:t>In this Release of the specification, only support simplified IEEE 802.1Q [98], Annex Q.2 for 5GS</w:t>
      </w:r>
      <w:r>
        <w:rPr>
          <w:sz w:val="23"/>
          <w:szCs w:val="23"/>
        </w:rPr>
        <w:t xml:space="preserve">” Although, it is not entirely clear which IEEE Std 802.1Q functionality this note is about, Annex Q.2 suggests that it is about scheduled traffic. NOTE 1 suggests that a subset of scheduled traffic per IEEE Std 802.1Q is supported, and only in a specific way. If the intention is to express that this release of the specification only supports scheduled traffic with protected windows, then that could be expressed more clearly, in the main text rather than in a note. (For instance: “This release of the specification only supports scheduled traffic (8.6.8.4 in IEEE Std 802.1Q-2018) with protected windows (Annex Q.2 in IEEE Std 802.1Q-2018).”) </w:t>
      </w:r>
    </w:p>
    <w:p w14:paraId="7C5B8AC0" w14:textId="6B918140" w:rsidR="0063235A" w:rsidRDefault="0063235A" w:rsidP="0063235A">
      <w:pPr>
        <w:pStyle w:val="Default"/>
        <w:rPr>
          <w:ins w:id="48" w:author="Ericsson0728" w:date="2020-07-28T10:42:00Z"/>
          <w:sz w:val="23"/>
          <w:szCs w:val="23"/>
        </w:rPr>
      </w:pPr>
      <w:r w:rsidRPr="0003258F">
        <w:rPr>
          <w:sz w:val="23"/>
          <w:szCs w:val="23"/>
          <w:highlight w:val="cyan"/>
          <w:rPrChange w:id="49" w:author="Ericsson0728" w:date="2020-07-28T10:43:00Z">
            <w:rPr>
              <w:sz w:val="23"/>
              <w:szCs w:val="23"/>
            </w:rPr>
          </w:rPrChange>
        </w:rPr>
        <w:t>Overall, as the intention is to place 5G into a TSN bridged network, 5G supporting generic bridging and TSN functionality as specified by IEEE 802.1 standards may be beneficial. This goal is clearly expressed for some of the features (e.g., LLDP and gPTP) however is not clear for some other features, (e.g., PSFP and scheduled traffic) which should be further clarified.</w:t>
      </w:r>
      <w:r>
        <w:rPr>
          <w:sz w:val="23"/>
          <w:szCs w:val="23"/>
        </w:rPr>
        <w:t xml:space="preserve"> </w:t>
      </w:r>
    </w:p>
    <w:p w14:paraId="481866D1" w14:textId="77777777" w:rsidR="0003258F" w:rsidRDefault="0003258F" w:rsidP="0063235A">
      <w:pPr>
        <w:pStyle w:val="Default"/>
        <w:rPr>
          <w:sz w:val="23"/>
          <w:szCs w:val="23"/>
        </w:rPr>
      </w:pPr>
    </w:p>
    <w:p w14:paraId="5EE6DE0F" w14:textId="77777777" w:rsidR="0063235A" w:rsidRPr="0003258F" w:rsidRDefault="0063235A" w:rsidP="0063235A">
      <w:pPr>
        <w:pStyle w:val="Default"/>
        <w:rPr>
          <w:sz w:val="23"/>
          <w:szCs w:val="23"/>
          <w:highlight w:val="red"/>
          <w:rPrChange w:id="50" w:author="Ericsson0728" w:date="2020-07-28T10:42:00Z">
            <w:rPr>
              <w:sz w:val="23"/>
              <w:szCs w:val="23"/>
            </w:rPr>
          </w:rPrChange>
        </w:rPr>
      </w:pPr>
      <w:r w:rsidRPr="0003258F">
        <w:rPr>
          <w:b/>
          <w:bCs/>
          <w:sz w:val="23"/>
          <w:szCs w:val="23"/>
          <w:highlight w:val="red"/>
          <w:rPrChange w:id="51" w:author="Ericsson0728" w:date="2020-07-28T10:42:00Z">
            <w:rPr>
              <w:b/>
              <w:bCs/>
              <w:sz w:val="23"/>
              <w:szCs w:val="23"/>
            </w:rPr>
          </w:rPrChange>
        </w:rPr>
        <w:t xml:space="preserve">2) Loop prevention (active topology enforcement) </w:t>
      </w:r>
      <w:r w:rsidRPr="0003258F">
        <w:rPr>
          <w:sz w:val="23"/>
          <w:szCs w:val="23"/>
          <w:highlight w:val="red"/>
          <w:rPrChange w:id="52" w:author="Ericsson0728" w:date="2020-07-28T10:42:00Z">
            <w:rPr>
              <w:sz w:val="23"/>
              <w:szCs w:val="23"/>
            </w:rPr>
          </w:rPrChange>
        </w:rPr>
        <w:t xml:space="preserve">Loop prevention is a must in a bridged network because a forwarding loop may cause a network meltdown. Note that the IEEE Std 802.1Q term “active topology enforcement” includes loop prevention as active topology enforcement makes the active topology (forwarding topology) loop free. </w:t>
      </w:r>
    </w:p>
    <w:p w14:paraId="59E1DE75" w14:textId="77777777" w:rsidR="0063235A" w:rsidRPr="0003258F" w:rsidRDefault="0063235A" w:rsidP="0063235A">
      <w:pPr>
        <w:pStyle w:val="Default"/>
        <w:rPr>
          <w:sz w:val="23"/>
          <w:szCs w:val="23"/>
          <w:highlight w:val="red"/>
          <w:rPrChange w:id="53" w:author="Ericsson0728" w:date="2020-07-28T10:42:00Z">
            <w:rPr>
              <w:sz w:val="23"/>
              <w:szCs w:val="23"/>
            </w:rPr>
          </w:rPrChange>
        </w:rPr>
      </w:pPr>
      <w:r w:rsidRPr="0003258F">
        <w:rPr>
          <w:sz w:val="23"/>
          <w:szCs w:val="23"/>
          <w:highlight w:val="red"/>
          <w:rPrChange w:id="54" w:author="Ericsson0728" w:date="2020-07-28T10:42:00Z">
            <w:rPr>
              <w:sz w:val="23"/>
              <w:szCs w:val="23"/>
            </w:rPr>
          </w:rPrChange>
        </w:rPr>
        <w:t>NOTE 9 in 5.6.10.2 states: “</w:t>
      </w:r>
      <w:r w:rsidRPr="0003258F">
        <w:rPr>
          <w:i/>
          <w:iCs/>
          <w:sz w:val="23"/>
          <w:szCs w:val="23"/>
          <w:highlight w:val="red"/>
          <w:rPrChange w:id="55" w:author="Ericsson0728" w:date="2020-07-28T10:42:00Z">
            <w:rPr>
              <w:i/>
              <w:iCs/>
              <w:sz w:val="23"/>
              <w:szCs w:val="23"/>
            </w:rPr>
          </w:rPrChange>
        </w:rPr>
        <w:t xml:space="preserve">This Release of the specification does not guarantee that the Ethernet network remains loop-free. Deployments need to be verified on an individual basis that loops in the </w:t>
      </w:r>
    </w:p>
    <w:p w14:paraId="492015C1" w14:textId="77777777" w:rsidR="0063235A" w:rsidRPr="0003258F" w:rsidRDefault="0063235A" w:rsidP="0063235A">
      <w:pPr>
        <w:pStyle w:val="Default"/>
        <w:pageBreakBefore/>
        <w:rPr>
          <w:sz w:val="20"/>
          <w:szCs w:val="20"/>
          <w:highlight w:val="red"/>
          <w:rPrChange w:id="56" w:author="Ericsson0728" w:date="2020-07-28T10:42:00Z">
            <w:rPr>
              <w:sz w:val="20"/>
              <w:szCs w:val="20"/>
            </w:rPr>
          </w:rPrChange>
        </w:rPr>
      </w:pPr>
      <w:r w:rsidRPr="0003258F">
        <w:rPr>
          <w:sz w:val="20"/>
          <w:szCs w:val="20"/>
          <w:highlight w:val="red"/>
          <w:rPrChange w:id="57" w:author="Ericsson0728" w:date="2020-07-28T10:42:00Z">
            <w:rPr>
              <w:sz w:val="20"/>
              <w:szCs w:val="20"/>
            </w:rPr>
          </w:rPrChange>
        </w:rPr>
        <w:lastRenderedPageBreak/>
        <w:t xml:space="preserve">4 </w:t>
      </w:r>
    </w:p>
    <w:p w14:paraId="6EEF727D" w14:textId="77777777" w:rsidR="0063235A" w:rsidRPr="0003258F" w:rsidRDefault="0063235A" w:rsidP="0063235A">
      <w:pPr>
        <w:pStyle w:val="Default"/>
        <w:rPr>
          <w:sz w:val="23"/>
          <w:szCs w:val="23"/>
          <w:highlight w:val="red"/>
          <w:rPrChange w:id="58" w:author="Ericsson0728" w:date="2020-07-28T10:42:00Z">
            <w:rPr>
              <w:sz w:val="23"/>
              <w:szCs w:val="23"/>
            </w:rPr>
          </w:rPrChange>
        </w:rPr>
      </w:pPr>
      <w:r w:rsidRPr="0003258F">
        <w:rPr>
          <w:i/>
          <w:iCs/>
          <w:sz w:val="23"/>
          <w:szCs w:val="23"/>
          <w:highlight w:val="red"/>
          <w:rPrChange w:id="59" w:author="Ericsson0728" w:date="2020-07-28T10:42:00Z">
            <w:rPr>
              <w:i/>
              <w:iCs/>
              <w:sz w:val="23"/>
              <w:szCs w:val="23"/>
            </w:rPr>
          </w:rPrChange>
        </w:rPr>
        <w:t>Ethernet network are avoided.</w:t>
      </w:r>
      <w:r w:rsidRPr="0003258F">
        <w:rPr>
          <w:sz w:val="23"/>
          <w:szCs w:val="23"/>
          <w:highlight w:val="red"/>
          <w:rPrChange w:id="60" w:author="Ericsson0728" w:date="2020-07-28T10:42:00Z">
            <w:rPr>
              <w:sz w:val="23"/>
              <w:szCs w:val="23"/>
            </w:rPr>
          </w:rPrChange>
        </w:rPr>
        <w:t xml:space="preserve">” If the physical topology is guaranteed to remain loop free all the time, then active topology enforcement may not be needed. Perhaps this is involved in the verification of the deployments. </w:t>
      </w:r>
    </w:p>
    <w:p w14:paraId="73081C65" w14:textId="77777777" w:rsidR="0063235A" w:rsidRDefault="0063235A" w:rsidP="0063235A">
      <w:pPr>
        <w:pStyle w:val="Default"/>
        <w:rPr>
          <w:sz w:val="23"/>
          <w:szCs w:val="23"/>
        </w:rPr>
      </w:pPr>
      <w:r w:rsidRPr="0003258F">
        <w:rPr>
          <w:sz w:val="23"/>
          <w:szCs w:val="23"/>
          <w:highlight w:val="red"/>
          <w:rPrChange w:id="61" w:author="Ericsson0728" w:date="2020-07-28T10:42:00Z">
            <w:rPr>
              <w:sz w:val="23"/>
              <w:szCs w:val="23"/>
            </w:rPr>
          </w:rPrChange>
        </w:rPr>
        <w:t>Going beyond always loop-free physical topologies, support some kind of an active topology enforcement mechanism would be required.</w:t>
      </w:r>
      <w:r>
        <w:rPr>
          <w:sz w:val="23"/>
          <w:szCs w:val="23"/>
        </w:rPr>
        <w:t xml:space="preserve"> </w:t>
      </w:r>
    </w:p>
    <w:p w14:paraId="1936399E" w14:textId="77777777" w:rsidR="0063235A" w:rsidRDefault="0063235A" w:rsidP="0063235A">
      <w:pPr>
        <w:pStyle w:val="Default"/>
        <w:rPr>
          <w:sz w:val="23"/>
          <w:szCs w:val="23"/>
        </w:rPr>
      </w:pPr>
      <w:r>
        <w:rPr>
          <w:b/>
          <w:bCs/>
          <w:sz w:val="23"/>
          <w:szCs w:val="23"/>
        </w:rPr>
        <w:t xml:space="preserve">3) Frame forwarding mechanisms </w:t>
      </w:r>
    </w:p>
    <w:p w14:paraId="504D1DAB" w14:textId="046EAE92" w:rsidR="0063235A" w:rsidRDefault="0063235A" w:rsidP="0063235A">
      <w:pPr>
        <w:pStyle w:val="Default"/>
        <w:rPr>
          <w:sz w:val="23"/>
          <w:szCs w:val="23"/>
        </w:rPr>
      </w:pPr>
      <w:r w:rsidRPr="00E622A0">
        <w:rPr>
          <w:sz w:val="23"/>
          <w:szCs w:val="23"/>
          <w:highlight w:val="red"/>
          <w:rPrChange w:id="62" w:author="Ericsson0728" w:date="2020-07-28T10:44:00Z">
            <w:rPr>
              <w:sz w:val="23"/>
              <w:szCs w:val="23"/>
            </w:rPr>
          </w:rPrChange>
        </w:rPr>
        <w:t>There seems to be some unclarity related to frame forwarding. In case of 5G support for Ethernet forwarding (clauses 5.6.10.2, 5.7.6.3, 5.8.2.5.3), learning VLANs are supported, i.e., MAC learning from data frames is applied. However, non-learning VLANs are applied for some streams in some TSN deployments, in particular for streams transferred via disjoint paths and protected by IEEE Std 802.1CB Frame Replication and Elimination for Reliability (FRER). Such non-learning VLANs can be controlled by SDN, i.e., via Static Filtering Entries (subclause 8.8.1 in IEEE Std 802.1Q-2018</w:t>
      </w:r>
      <w:r w:rsidRPr="00E622A0">
        <w:rPr>
          <w:sz w:val="23"/>
          <w:szCs w:val="23"/>
          <w:highlight w:val="cyan"/>
          <w:rPrChange w:id="63" w:author="Ericsson0728" w:date="2020-07-28T10:44:00Z">
            <w:rPr>
              <w:sz w:val="23"/>
              <w:szCs w:val="23"/>
            </w:rPr>
          </w:rPrChange>
        </w:rPr>
        <w:t>). It is not entirely clear whether or not such set-up is supported.</w:t>
      </w:r>
      <w:ins w:id="64" w:author="Ericsson0728" w:date="2020-07-28T10:45:00Z">
        <w:r w:rsidR="00E622A0">
          <w:rPr>
            <w:sz w:val="23"/>
            <w:szCs w:val="23"/>
          </w:rPr>
          <w:t xml:space="preserve"> </w:t>
        </w:r>
        <w:r w:rsidR="00E622A0" w:rsidRPr="00E622A0">
          <w:rPr>
            <w:i/>
            <w:iCs/>
            <w:sz w:val="23"/>
            <w:szCs w:val="23"/>
            <w:highlight w:val="green"/>
            <w:rPrChange w:id="65" w:author="Ericsson0728" w:date="2020-07-28T10:46:00Z">
              <w:rPr>
                <w:sz w:val="23"/>
                <w:szCs w:val="23"/>
              </w:rPr>
            </w:rPrChange>
          </w:rPr>
          <w:t>(Ericsson: Clarify static filtering entries not supported in Rel-16, consider the work under Rel-17 FS_IIoT.)</w:t>
        </w:r>
      </w:ins>
      <w:r>
        <w:rPr>
          <w:sz w:val="23"/>
          <w:szCs w:val="23"/>
        </w:rPr>
        <w:t xml:space="preserve"> </w:t>
      </w:r>
    </w:p>
    <w:p w14:paraId="3977F699" w14:textId="77777777" w:rsidR="0063235A" w:rsidRDefault="0063235A" w:rsidP="0063235A">
      <w:pPr>
        <w:pStyle w:val="Default"/>
        <w:rPr>
          <w:sz w:val="23"/>
          <w:szCs w:val="23"/>
        </w:rPr>
      </w:pPr>
      <w:r>
        <w:rPr>
          <w:sz w:val="23"/>
          <w:szCs w:val="23"/>
        </w:rPr>
        <w:t>NOTE 7 in 5.28.3.1 states: “</w:t>
      </w:r>
      <w:r>
        <w:rPr>
          <w:i/>
          <w:iCs/>
          <w:sz w:val="23"/>
          <w:szCs w:val="23"/>
        </w:rPr>
        <w:t>NW-TT uses Static Filtering Entry information to determine the NW-TT egress port for forwarding UL TSC traffic.</w:t>
      </w:r>
      <w:r>
        <w:rPr>
          <w:sz w:val="23"/>
          <w:szCs w:val="23"/>
        </w:rPr>
        <w:t xml:space="preserve">” </w:t>
      </w:r>
    </w:p>
    <w:p w14:paraId="4A3C1E61" w14:textId="77777777" w:rsidR="0063235A" w:rsidRPr="00D15C9E" w:rsidRDefault="0063235A" w:rsidP="0063235A">
      <w:pPr>
        <w:pStyle w:val="Default"/>
        <w:rPr>
          <w:sz w:val="23"/>
          <w:szCs w:val="23"/>
          <w:highlight w:val="red"/>
          <w:rPrChange w:id="66" w:author="Ericsson0728" w:date="2020-07-28T10:48:00Z">
            <w:rPr>
              <w:sz w:val="23"/>
              <w:szCs w:val="23"/>
            </w:rPr>
          </w:rPrChange>
        </w:rPr>
      </w:pPr>
      <w:r w:rsidRPr="00D15C9E">
        <w:rPr>
          <w:sz w:val="23"/>
          <w:szCs w:val="23"/>
          <w:highlight w:val="cyan"/>
          <w:rPrChange w:id="67" w:author="Ericsson0728" w:date="2020-07-28T10:47:00Z">
            <w:rPr>
              <w:sz w:val="23"/>
              <w:szCs w:val="23"/>
            </w:rPr>
          </w:rPrChange>
        </w:rPr>
        <w:t xml:space="preserve">It seems that Static Filtering Entries are only supported in one direction, i.e., uplink. However, some VLANs in support of TSN streams use FRER over redundant paths, see, e.g., item 7) in Annex U.2 in IEEE Std 802.1Qcc. These VLANs are allocated to the TE-MSTID, which selects the control plane operation mode for a VLAN (see, e.g., see 12.32.3.1 in IEEE Std 802.1Qcc). </w:t>
      </w:r>
      <w:r w:rsidRPr="00D15C9E">
        <w:rPr>
          <w:sz w:val="23"/>
          <w:szCs w:val="23"/>
          <w:highlight w:val="red"/>
          <w:rPrChange w:id="68" w:author="Ericsson0728" w:date="2020-07-28T10:48:00Z">
            <w:rPr>
              <w:sz w:val="23"/>
              <w:szCs w:val="23"/>
            </w:rPr>
          </w:rPrChange>
        </w:rPr>
        <w:t xml:space="preserve">That is, Static Filtering Entries specify frame forwarding and filtering for these VLANs, see subclause 12.32.3.1 in IEEE Std 802.1Qcc. This enables the CNC to configure static forwarding trees. </w:t>
      </w:r>
    </w:p>
    <w:p w14:paraId="7F663E0F" w14:textId="6EE54113" w:rsidR="0063235A" w:rsidRDefault="0063235A" w:rsidP="0063235A">
      <w:pPr>
        <w:pStyle w:val="Default"/>
        <w:rPr>
          <w:ins w:id="69" w:author="Ericsson0728" w:date="2020-07-28T10:51:00Z"/>
          <w:i/>
          <w:iCs/>
          <w:sz w:val="23"/>
          <w:szCs w:val="23"/>
          <w:highlight w:val="green"/>
        </w:rPr>
      </w:pPr>
      <w:r w:rsidRPr="00D15C9E">
        <w:rPr>
          <w:sz w:val="23"/>
          <w:szCs w:val="23"/>
          <w:highlight w:val="red"/>
          <w:rPrChange w:id="70" w:author="Ericsson0728" w:date="2020-07-28T10:48:00Z">
            <w:rPr>
              <w:sz w:val="23"/>
              <w:szCs w:val="23"/>
            </w:rPr>
          </w:rPrChange>
        </w:rPr>
        <w:t xml:space="preserve">It is not clear how such operation is supported. Clause 5.8.2.5.3 describes the operations for learning VLANs where MAC addresses are learnt from the source address of data frames. However, clause 5.8.2.5.3 does not describe the operations for static forwarding. </w:t>
      </w:r>
      <w:ins w:id="71" w:author="Ericsson0728" w:date="2020-07-28T10:51:00Z">
        <w:r w:rsidR="00FE5CFE">
          <w:rPr>
            <w:sz w:val="23"/>
            <w:szCs w:val="23"/>
            <w:highlight w:val="red"/>
          </w:rPr>
          <w:t xml:space="preserve"> </w:t>
        </w:r>
        <w:r w:rsidR="00FE5CFE" w:rsidRPr="00371913">
          <w:rPr>
            <w:i/>
            <w:iCs/>
            <w:sz w:val="23"/>
            <w:szCs w:val="23"/>
            <w:highlight w:val="green"/>
          </w:rPr>
          <w:t>(Ericsson: Part of ongoing Rel-17 FS_IIoT discussion as such simply clarify one direction support in Rel-16).</w:t>
        </w:r>
      </w:ins>
    </w:p>
    <w:p w14:paraId="6BFE68FE" w14:textId="77777777" w:rsidR="00FE5CFE" w:rsidRPr="00D15C9E" w:rsidRDefault="00FE5CFE" w:rsidP="0063235A">
      <w:pPr>
        <w:pStyle w:val="Default"/>
        <w:rPr>
          <w:sz w:val="23"/>
          <w:szCs w:val="23"/>
          <w:highlight w:val="red"/>
          <w:rPrChange w:id="72" w:author="Ericsson0728" w:date="2020-07-28T10:48:00Z">
            <w:rPr>
              <w:sz w:val="23"/>
              <w:szCs w:val="23"/>
            </w:rPr>
          </w:rPrChange>
        </w:rPr>
      </w:pPr>
    </w:p>
    <w:p w14:paraId="1067C8F4" w14:textId="77777777" w:rsidR="0063235A" w:rsidRPr="00FE5CFE" w:rsidRDefault="0063235A" w:rsidP="0063235A">
      <w:pPr>
        <w:pStyle w:val="Default"/>
        <w:rPr>
          <w:sz w:val="23"/>
          <w:szCs w:val="23"/>
          <w:highlight w:val="cyan"/>
          <w:rPrChange w:id="73" w:author="Ericsson0728" w:date="2020-07-28T10:51:00Z">
            <w:rPr>
              <w:sz w:val="23"/>
              <w:szCs w:val="23"/>
            </w:rPr>
          </w:rPrChange>
        </w:rPr>
      </w:pPr>
      <w:r w:rsidRPr="00FE5CFE">
        <w:rPr>
          <w:sz w:val="23"/>
          <w:szCs w:val="23"/>
          <w:highlight w:val="cyan"/>
          <w:rPrChange w:id="74" w:author="Ericsson0728" w:date="2020-07-28T10:51:00Z">
            <w:rPr>
              <w:sz w:val="23"/>
              <w:szCs w:val="23"/>
            </w:rPr>
          </w:rPrChange>
        </w:rPr>
        <w:t xml:space="preserve">NOTE 2 in 5.8.2.5.3 states: </w:t>
      </w:r>
    </w:p>
    <w:p w14:paraId="7894E3B9" w14:textId="5AFC0E1D" w:rsidR="0063235A" w:rsidRDefault="0063235A" w:rsidP="0063235A">
      <w:pPr>
        <w:pStyle w:val="Default"/>
        <w:rPr>
          <w:sz w:val="23"/>
          <w:szCs w:val="23"/>
        </w:rPr>
      </w:pPr>
      <w:r w:rsidRPr="00FE5CFE">
        <w:rPr>
          <w:sz w:val="23"/>
          <w:szCs w:val="23"/>
          <w:highlight w:val="cyan"/>
          <w:rPrChange w:id="75" w:author="Ericsson0728" w:date="2020-07-28T10:51:00Z">
            <w:rPr>
              <w:sz w:val="23"/>
              <w:szCs w:val="23"/>
            </w:rPr>
          </w:rPrChange>
        </w:rPr>
        <w:t>“</w:t>
      </w:r>
      <w:r w:rsidRPr="00FE5CFE">
        <w:rPr>
          <w:i/>
          <w:iCs/>
          <w:sz w:val="23"/>
          <w:szCs w:val="23"/>
          <w:highlight w:val="cyan"/>
          <w:rPrChange w:id="76" w:author="Ericsson0728" w:date="2020-07-28T10:51:00Z">
            <w:rPr>
              <w:i/>
              <w:iCs/>
              <w:sz w:val="23"/>
              <w:szCs w:val="23"/>
            </w:rPr>
          </w:rPrChange>
        </w:rPr>
        <w:t>This release of the specification supports only a single N6 interface in a UPF associated with the N6 Network Instance.</w:t>
      </w:r>
      <w:r w:rsidRPr="00FE5CFE">
        <w:rPr>
          <w:sz w:val="23"/>
          <w:szCs w:val="23"/>
          <w:highlight w:val="cyan"/>
          <w:rPrChange w:id="77" w:author="Ericsson0728" w:date="2020-07-28T10:51:00Z">
            <w:rPr>
              <w:sz w:val="23"/>
              <w:szCs w:val="23"/>
            </w:rPr>
          </w:rPrChange>
        </w:rPr>
        <w:t>” A single N6 interface seems to be supported for Ethernet forwarding. However, it seems that multiple N6 interfaces are supported for the support of TSN. This may be a mismatch. It is not entirely clear what is then available when it comes to the forwarding of Ethernet frames especially given that the data of TSN streams are also forwarded in Ethernet frames.</w:t>
      </w:r>
      <w:ins w:id="78" w:author="Ericsson0728" w:date="2020-07-28T10:49:00Z">
        <w:r w:rsidR="00D15C9E">
          <w:rPr>
            <w:sz w:val="23"/>
            <w:szCs w:val="23"/>
          </w:rPr>
          <w:t xml:space="preserve"> </w:t>
        </w:r>
      </w:ins>
    </w:p>
    <w:p w14:paraId="02F11B0F" w14:textId="77777777" w:rsidR="0063235A" w:rsidRDefault="0063235A" w:rsidP="0063235A">
      <w:pPr>
        <w:pStyle w:val="Default"/>
        <w:pageBreakBefore/>
        <w:rPr>
          <w:sz w:val="20"/>
          <w:szCs w:val="20"/>
        </w:rPr>
      </w:pPr>
      <w:r>
        <w:rPr>
          <w:sz w:val="20"/>
          <w:szCs w:val="20"/>
        </w:rPr>
        <w:lastRenderedPageBreak/>
        <w:t xml:space="preserve">5 </w:t>
      </w:r>
    </w:p>
    <w:p w14:paraId="76A7C2D2" w14:textId="77777777" w:rsidR="0063235A" w:rsidRDefault="0063235A" w:rsidP="0063235A">
      <w:pPr>
        <w:pStyle w:val="Default"/>
        <w:rPr>
          <w:sz w:val="28"/>
          <w:szCs w:val="28"/>
        </w:rPr>
      </w:pPr>
      <w:r>
        <w:rPr>
          <w:b/>
          <w:bCs/>
          <w:sz w:val="28"/>
          <w:szCs w:val="28"/>
        </w:rPr>
        <w:t xml:space="preserve">Further Comments </w:t>
      </w:r>
    </w:p>
    <w:p w14:paraId="1CE9F139" w14:textId="77777777" w:rsidR="0063235A" w:rsidRDefault="0063235A" w:rsidP="0063235A">
      <w:pPr>
        <w:pStyle w:val="Default"/>
        <w:rPr>
          <w:sz w:val="23"/>
          <w:szCs w:val="23"/>
        </w:rPr>
      </w:pPr>
      <w:r>
        <w:rPr>
          <w:b/>
          <w:bCs/>
          <w:sz w:val="23"/>
          <w:szCs w:val="23"/>
        </w:rPr>
        <w:t xml:space="preserve">3GPP TS 23.501 </w:t>
      </w:r>
    </w:p>
    <w:p w14:paraId="55D7D6B9" w14:textId="77777777" w:rsidR="0063235A" w:rsidRDefault="0063235A" w:rsidP="0063235A">
      <w:pPr>
        <w:pStyle w:val="Default"/>
        <w:rPr>
          <w:sz w:val="23"/>
          <w:szCs w:val="23"/>
        </w:rPr>
      </w:pPr>
      <w:r>
        <w:rPr>
          <w:b/>
          <w:bCs/>
          <w:sz w:val="23"/>
          <w:szCs w:val="23"/>
        </w:rPr>
        <w:t xml:space="preserve">Clause 4.4.8.1 </w:t>
      </w:r>
    </w:p>
    <w:p w14:paraId="545547D4" w14:textId="77777777" w:rsidR="0063235A" w:rsidRPr="004A61C0" w:rsidRDefault="0063235A" w:rsidP="0063235A">
      <w:pPr>
        <w:pStyle w:val="Default"/>
        <w:rPr>
          <w:sz w:val="23"/>
          <w:szCs w:val="23"/>
          <w:highlight w:val="yellow"/>
          <w:rPrChange w:id="79" w:author="Ericsson0728" w:date="2020-08-04T17:13:00Z">
            <w:rPr>
              <w:sz w:val="23"/>
              <w:szCs w:val="23"/>
            </w:rPr>
          </w:rPrChange>
        </w:rPr>
      </w:pPr>
      <w:r>
        <w:rPr>
          <w:sz w:val="23"/>
          <w:szCs w:val="23"/>
        </w:rPr>
        <w:t>“</w:t>
      </w:r>
      <w:r w:rsidRPr="004A61C0">
        <w:rPr>
          <w:i/>
          <w:iCs/>
          <w:sz w:val="23"/>
          <w:szCs w:val="23"/>
          <w:highlight w:val="yellow"/>
          <w:rPrChange w:id="80" w:author="Ericsson0728" w:date="2020-08-04T17:13:00Z">
            <w:rPr>
              <w:i/>
              <w:iCs/>
              <w:sz w:val="23"/>
              <w:szCs w:val="23"/>
            </w:rPr>
          </w:rPrChange>
        </w:rPr>
        <w:t>Time sensitive communication as defined in IEEE P802.1Qcc [95].</w:t>
      </w:r>
      <w:r w:rsidRPr="004A61C0">
        <w:rPr>
          <w:sz w:val="23"/>
          <w:szCs w:val="23"/>
          <w:highlight w:val="yellow"/>
          <w:rPrChange w:id="81" w:author="Ericsson0728" w:date="2020-08-04T17:13:00Z">
            <w:rPr>
              <w:sz w:val="23"/>
              <w:szCs w:val="23"/>
            </w:rPr>
          </w:rPrChange>
        </w:rPr>
        <w:t xml:space="preserve">” Please note that IEEE Std 802.1Qcc-2018 does not define “Time sensitive communication”. A key contribution of IEEE Std 802.1Qcc-2018 is that it defines TSN configuration including TSN configuration models. As described later in 4.4.8.1, TSN is a set of standards. Perhaps, “IEEE P802.1Qcc [95]” could be replaced with “IEEE 802.1 Time-Sensitive Networking (TSN) standards.” (Note that “P” upfront of the “802” project identifier indicates an ongoing IEEE 802 project and “Std” indicates a published IEEE 802 standard: IEEE Std 802.1Qcc was published in 2018.) </w:t>
      </w:r>
    </w:p>
    <w:p w14:paraId="66B17AF0" w14:textId="77777777" w:rsidR="0063235A" w:rsidRPr="004A61C0" w:rsidRDefault="0063235A" w:rsidP="0063235A">
      <w:pPr>
        <w:pStyle w:val="Default"/>
        <w:rPr>
          <w:sz w:val="23"/>
          <w:szCs w:val="23"/>
          <w:highlight w:val="yellow"/>
          <w:rPrChange w:id="82" w:author="Ericsson0728" w:date="2020-08-04T17:13:00Z">
            <w:rPr>
              <w:sz w:val="23"/>
              <w:szCs w:val="23"/>
            </w:rPr>
          </w:rPrChange>
        </w:rPr>
      </w:pPr>
      <w:r w:rsidRPr="004A61C0">
        <w:rPr>
          <w:sz w:val="23"/>
          <w:szCs w:val="23"/>
          <w:highlight w:val="yellow"/>
          <w:rPrChange w:id="83" w:author="Ericsson0728" w:date="2020-08-04T17:13:00Z">
            <w:rPr>
              <w:sz w:val="23"/>
              <w:szCs w:val="23"/>
            </w:rPr>
          </w:rPrChange>
        </w:rPr>
        <w:t>“</w:t>
      </w:r>
      <w:r w:rsidRPr="004A61C0">
        <w:rPr>
          <w:i/>
          <w:iCs/>
          <w:sz w:val="23"/>
          <w:szCs w:val="23"/>
          <w:highlight w:val="yellow"/>
          <w:rPrChange w:id="84" w:author="Ericsson0728" w:date="2020-08-04T17:13:00Z">
            <w:rPr>
              <w:i/>
              <w:iCs/>
              <w:sz w:val="23"/>
              <w:szCs w:val="23"/>
            </w:rPr>
          </w:rPrChange>
        </w:rPr>
        <w:t>IEEE TSN</w:t>
      </w:r>
      <w:r w:rsidRPr="004A61C0">
        <w:rPr>
          <w:sz w:val="23"/>
          <w:szCs w:val="23"/>
          <w:highlight w:val="yellow"/>
          <w:rPrChange w:id="85" w:author="Ericsson0728" w:date="2020-08-04T17:13:00Z">
            <w:rPr>
              <w:sz w:val="23"/>
              <w:szCs w:val="23"/>
            </w:rPr>
          </w:rPrChange>
        </w:rPr>
        <w:t xml:space="preserve">” is used in multiple places. TSN is defined by the IEEE 802.1 Working Group, therefore, each occurrence should read “IEEE 802.1 TSN”. </w:t>
      </w:r>
    </w:p>
    <w:p w14:paraId="41C62ABF" w14:textId="57BBCA85" w:rsidR="0063235A" w:rsidRDefault="0063235A" w:rsidP="0063235A">
      <w:pPr>
        <w:pStyle w:val="Default"/>
        <w:rPr>
          <w:ins w:id="86" w:author="Ericsson0728" w:date="2020-08-04T17:13:00Z"/>
          <w:sz w:val="23"/>
          <w:szCs w:val="23"/>
        </w:rPr>
      </w:pPr>
      <w:r w:rsidRPr="004A61C0">
        <w:rPr>
          <w:sz w:val="23"/>
          <w:szCs w:val="23"/>
          <w:highlight w:val="yellow"/>
          <w:rPrChange w:id="87" w:author="Ericsson0728" w:date="2020-08-04T17:13:00Z">
            <w:rPr>
              <w:sz w:val="23"/>
              <w:szCs w:val="23"/>
            </w:rPr>
          </w:rPrChange>
        </w:rPr>
        <w:t>“</w:t>
      </w:r>
      <w:r w:rsidRPr="004A61C0">
        <w:rPr>
          <w:i/>
          <w:iCs/>
          <w:sz w:val="23"/>
          <w:szCs w:val="23"/>
          <w:highlight w:val="yellow"/>
          <w:rPrChange w:id="88" w:author="Ericsson0728" w:date="2020-08-04T17:13:00Z">
            <w:rPr>
              <w:i/>
              <w:iCs/>
              <w:sz w:val="23"/>
              <w:szCs w:val="23"/>
            </w:rPr>
          </w:rPrChange>
        </w:rPr>
        <w:t>In this Release of the specification, integration of 5G System with TSN networks that are based on IEEE TSN (IEEE P802.1Qcc [95]) is supported.</w:t>
      </w:r>
      <w:r w:rsidRPr="004A61C0">
        <w:rPr>
          <w:sz w:val="23"/>
          <w:szCs w:val="23"/>
          <w:highlight w:val="yellow"/>
          <w:rPrChange w:id="89" w:author="Ericsson0728" w:date="2020-08-04T17:13:00Z">
            <w:rPr>
              <w:sz w:val="23"/>
              <w:szCs w:val="23"/>
            </w:rPr>
          </w:rPrChange>
        </w:rPr>
        <w:t>” TSN networks are comprised of devices that are compliant to the IEEE 802.1 TSN standards. Such high-level statement could be omitted. 4.4.8.2 describes that the fully centralized model is supported in this Release. If that statement is intended to be made in 4.4.8.1, then the sentence could be updated to: “This Release of the specification supports integration of the 5G System with IEEE 802.1 TSN networks that apply the fully centralized configuration model (IEEE Std 802.1Qcc [95]).”</w:t>
      </w:r>
      <w:r>
        <w:rPr>
          <w:sz w:val="23"/>
          <w:szCs w:val="23"/>
        </w:rPr>
        <w:t xml:space="preserve"> </w:t>
      </w:r>
    </w:p>
    <w:p w14:paraId="5A55231C" w14:textId="77777777" w:rsidR="004A61C0" w:rsidRDefault="004A61C0" w:rsidP="0063235A">
      <w:pPr>
        <w:pStyle w:val="Default"/>
        <w:rPr>
          <w:sz w:val="23"/>
          <w:szCs w:val="23"/>
        </w:rPr>
      </w:pPr>
    </w:p>
    <w:p w14:paraId="6A62A7E4" w14:textId="77777777" w:rsidR="0063235A" w:rsidRDefault="0063235A" w:rsidP="0063235A">
      <w:pPr>
        <w:pStyle w:val="Default"/>
        <w:rPr>
          <w:sz w:val="23"/>
          <w:szCs w:val="23"/>
        </w:rPr>
      </w:pPr>
      <w:r>
        <w:rPr>
          <w:b/>
          <w:bCs/>
          <w:sz w:val="23"/>
          <w:szCs w:val="23"/>
        </w:rPr>
        <w:t xml:space="preserve">Clause 4.4.8.2 </w:t>
      </w:r>
    </w:p>
    <w:p w14:paraId="65CFD31B" w14:textId="77777777" w:rsidR="0063235A" w:rsidRPr="00B84DC2" w:rsidRDefault="0063235A" w:rsidP="0063235A">
      <w:pPr>
        <w:pStyle w:val="Default"/>
        <w:rPr>
          <w:sz w:val="23"/>
          <w:szCs w:val="23"/>
          <w:highlight w:val="yellow"/>
          <w:rPrChange w:id="90" w:author="Ericsson0728" w:date="2020-08-04T17:14:00Z">
            <w:rPr>
              <w:sz w:val="23"/>
              <w:szCs w:val="23"/>
            </w:rPr>
          </w:rPrChange>
        </w:rPr>
      </w:pPr>
      <w:r w:rsidRPr="00B84DC2">
        <w:rPr>
          <w:sz w:val="23"/>
          <w:szCs w:val="23"/>
          <w:highlight w:val="yellow"/>
          <w:rPrChange w:id="91" w:author="Ericsson0728" w:date="2020-08-04T17:14:00Z">
            <w:rPr>
              <w:sz w:val="23"/>
              <w:szCs w:val="23"/>
            </w:rPr>
          </w:rPrChange>
        </w:rPr>
        <w:t>“</w:t>
      </w:r>
      <w:r w:rsidRPr="00B84DC2">
        <w:rPr>
          <w:i/>
          <w:iCs/>
          <w:sz w:val="23"/>
          <w:szCs w:val="23"/>
          <w:highlight w:val="yellow"/>
          <w:rPrChange w:id="92" w:author="Ericsson0728" w:date="2020-08-04T17:14:00Z">
            <w:rPr>
              <w:i/>
              <w:iCs/>
              <w:sz w:val="23"/>
              <w:szCs w:val="23"/>
            </w:rPr>
          </w:rPrChange>
        </w:rPr>
        <w:t>TSN System</w:t>
      </w:r>
      <w:r w:rsidRPr="00B84DC2">
        <w:rPr>
          <w:sz w:val="23"/>
          <w:szCs w:val="23"/>
          <w:highlight w:val="yellow"/>
          <w:rPrChange w:id="93" w:author="Ericsson0728" w:date="2020-08-04T17:14:00Z">
            <w:rPr>
              <w:sz w:val="23"/>
              <w:szCs w:val="23"/>
            </w:rPr>
          </w:rPrChange>
        </w:rPr>
        <w:t xml:space="preserve">” It is not entirely clear what is meant by “TSN System”. Unfortunately, “System” is an overloaded term, especially considering the term “time-aware system” defined by IEEE Std 802.1AS. </w:t>
      </w:r>
    </w:p>
    <w:p w14:paraId="70E2A79E" w14:textId="77777777" w:rsidR="0063235A" w:rsidRPr="00B84DC2" w:rsidRDefault="0063235A" w:rsidP="0063235A">
      <w:pPr>
        <w:pStyle w:val="Default"/>
        <w:rPr>
          <w:sz w:val="23"/>
          <w:szCs w:val="23"/>
          <w:highlight w:val="yellow"/>
          <w:rPrChange w:id="94" w:author="Ericsson0728" w:date="2020-08-04T17:14:00Z">
            <w:rPr>
              <w:sz w:val="23"/>
              <w:szCs w:val="23"/>
            </w:rPr>
          </w:rPrChange>
        </w:rPr>
      </w:pPr>
      <w:r w:rsidRPr="00B84DC2">
        <w:rPr>
          <w:sz w:val="23"/>
          <w:szCs w:val="23"/>
          <w:highlight w:val="yellow"/>
          <w:rPrChange w:id="95" w:author="Ericsson0728" w:date="2020-08-04T17:14:00Z">
            <w:rPr>
              <w:sz w:val="23"/>
              <w:szCs w:val="23"/>
            </w:rPr>
          </w:rPrChange>
        </w:rPr>
        <w:t>The second sentence explains: “</w:t>
      </w:r>
      <w:r w:rsidRPr="00B84DC2">
        <w:rPr>
          <w:i/>
          <w:iCs/>
          <w:sz w:val="23"/>
          <w:szCs w:val="23"/>
          <w:highlight w:val="yellow"/>
          <w:rPrChange w:id="96" w:author="Ericsson0728" w:date="2020-08-04T17:14:00Z">
            <w:rPr>
              <w:i/>
              <w:iCs/>
              <w:sz w:val="23"/>
              <w:szCs w:val="23"/>
            </w:rPr>
          </w:rPrChange>
        </w:rPr>
        <w:t>TSN Translator functionality for interoperation between TSN System and 5G System both for user plane and control plane</w:t>
      </w:r>
      <w:r w:rsidRPr="00B84DC2">
        <w:rPr>
          <w:sz w:val="23"/>
          <w:szCs w:val="23"/>
          <w:highlight w:val="yellow"/>
          <w:rPrChange w:id="97" w:author="Ericsson0728" w:date="2020-08-04T17:14:00Z">
            <w:rPr>
              <w:sz w:val="23"/>
              <w:szCs w:val="23"/>
            </w:rPr>
          </w:rPrChange>
        </w:rPr>
        <w:t xml:space="preserve">.” </w:t>
      </w:r>
    </w:p>
    <w:p w14:paraId="42455F6B" w14:textId="77777777" w:rsidR="0063235A" w:rsidRPr="00B84DC2" w:rsidRDefault="0063235A" w:rsidP="0063235A">
      <w:pPr>
        <w:pStyle w:val="Default"/>
        <w:rPr>
          <w:sz w:val="23"/>
          <w:szCs w:val="23"/>
          <w:highlight w:val="yellow"/>
          <w:rPrChange w:id="98" w:author="Ericsson0728" w:date="2020-08-04T17:14:00Z">
            <w:rPr>
              <w:sz w:val="23"/>
              <w:szCs w:val="23"/>
            </w:rPr>
          </w:rPrChange>
        </w:rPr>
      </w:pPr>
      <w:r w:rsidRPr="00B84DC2">
        <w:rPr>
          <w:sz w:val="23"/>
          <w:szCs w:val="23"/>
          <w:highlight w:val="yellow"/>
          <w:rPrChange w:id="99" w:author="Ericsson0728" w:date="2020-08-04T17:14:00Z">
            <w:rPr>
              <w:sz w:val="23"/>
              <w:szCs w:val="23"/>
            </w:rPr>
          </w:rPrChange>
        </w:rPr>
        <w:t>The third sentence explains the translator functionality on user plane; however, it does not make it clear that it is user plane: “</w:t>
      </w:r>
      <w:r w:rsidRPr="00B84DC2">
        <w:rPr>
          <w:i/>
          <w:iCs/>
          <w:sz w:val="23"/>
          <w:szCs w:val="23"/>
          <w:highlight w:val="yellow"/>
          <w:rPrChange w:id="100" w:author="Ericsson0728" w:date="2020-08-04T17:14:00Z">
            <w:rPr>
              <w:i/>
              <w:iCs/>
              <w:sz w:val="23"/>
              <w:szCs w:val="23"/>
            </w:rPr>
          </w:rPrChange>
        </w:rPr>
        <w:t>5GS TSN translator functionality consists of Device-side TSN translator (DS-TT) and Network-side TSN translator (NW-TT).</w:t>
      </w:r>
      <w:r w:rsidRPr="00B84DC2">
        <w:rPr>
          <w:sz w:val="23"/>
          <w:szCs w:val="23"/>
          <w:highlight w:val="yellow"/>
          <w:rPrChange w:id="101" w:author="Ericsson0728" w:date="2020-08-04T17:14:00Z">
            <w:rPr>
              <w:sz w:val="23"/>
              <w:szCs w:val="23"/>
            </w:rPr>
          </w:rPrChange>
        </w:rPr>
        <w:t xml:space="preserve">” (“on user plane” could be added right after “functionality” for clarity.) Nonetheless, there is no explanation on the translator functionality on control plane. It could be useful to add such explanation. </w:t>
      </w:r>
    </w:p>
    <w:p w14:paraId="7A6A71FF" w14:textId="77777777" w:rsidR="0063235A" w:rsidRPr="00B84DC2" w:rsidRDefault="0063235A" w:rsidP="0063235A">
      <w:pPr>
        <w:pStyle w:val="Default"/>
        <w:rPr>
          <w:sz w:val="23"/>
          <w:szCs w:val="23"/>
          <w:highlight w:val="yellow"/>
          <w:rPrChange w:id="102" w:author="Ericsson0728" w:date="2020-08-04T17:14:00Z">
            <w:rPr>
              <w:sz w:val="23"/>
              <w:szCs w:val="23"/>
            </w:rPr>
          </w:rPrChange>
        </w:rPr>
      </w:pPr>
      <w:r w:rsidRPr="00B84DC2">
        <w:rPr>
          <w:sz w:val="23"/>
          <w:szCs w:val="23"/>
          <w:highlight w:val="yellow"/>
          <w:rPrChange w:id="103" w:author="Ericsson0728" w:date="2020-08-04T17:14:00Z">
            <w:rPr>
              <w:sz w:val="23"/>
              <w:szCs w:val="23"/>
            </w:rPr>
          </w:rPrChange>
        </w:rPr>
        <w:t>“</w:t>
      </w:r>
      <w:r w:rsidRPr="00B84DC2">
        <w:rPr>
          <w:i/>
          <w:iCs/>
          <w:sz w:val="23"/>
          <w:szCs w:val="23"/>
          <w:highlight w:val="yellow"/>
          <w:rPrChange w:id="104" w:author="Ericsson0728" w:date="2020-08-04T17:14:00Z">
            <w:rPr>
              <w:i/>
              <w:iCs/>
              <w:sz w:val="23"/>
              <w:szCs w:val="23"/>
            </w:rPr>
          </w:rPrChange>
        </w:rPr>
        <w:t>TSN AF</w:t>
      </w:r>
      <w:r w:rsidRPr="00B84DC2">
        <w:rPr>
          <w:sz w:val="23"/>
          <w:szCs w:val="23"/>
          <w:highlight w:val="yellow"/>
          <w:rPrChange w:id="105" w:author="Ericsson0728" w:date="2020-08-04T17:14:00Z">
            <w:rPr>
              <w:sz w:val="23"/>
              <w:szCs w:val="23"/>
            </w:rPr>
          </w:rPrChange>
        </w:rPr>
        <w:t xml:space="preserve">” Out of the three new functionality added for the integration with TSN, DS-TT and NW-TT are described in the text; however, TSN AF is not. An explanation or a reference to an explanation should be provided. </w:t>
      </w:r>
    </w:p>
    <w:p w14:paraId="60A43394" w14:textId="77777777" w:rsidR="0063235A" w:rsidRDefault="0063235A" w:rsidP="0063235A">
      <w:pPr>
        <w:pStyle w:val="Default"/>
        <w:rPr>
          <w:sz w:val="23"/>
          <w:szCs w:val="23"/>
        </w:rPr>
      </w:pPr>
      <w:r w:rsidRPr="00B84DC2">
        <w:rPr>
          <w:sz w:val="23"/>
          <w:szCs w:val="23"/>
          <w:highlight w:val="yellow"/>
          <w:rPrChange w:id="106" w:author="Ericsson0728" w:date="2020-08-04T17:14:00Z">
            <w:rPr>
              <w:sz w:val="23"/>
              <w:szCs w:val="23"/>
            </w:rPr>
          </w:rPrChange>
        </w:rPr>
        <w:t>“</w:t>
      </w:r>
      <w:r w:rsidRPr="00B84DC2">
        <w:rPr>
          <w:i/>
          <w:iCs/>
          <w:sz w:val="23"/>
          <w:szCs w:val="23"/>
          <w:highlight w:val="yellow"/>
          <w:rPrChange w:id="107" w:author="Ericsson0728" w:date="2020-08-04T17:14:00Z">
            <w:rPr>
              <w:i/>
              <w:iCs/>
              <w:sz w:val="23"/>
              <w:szCs w:val="23"/>
            </w:rPr>
          </w:rPrChange>
        </w:rPr>
        <w:t>hybrid model</w:t>
      </w:r>
      <w:r w:rsidRPr="00B84DC2">
        <w:rPr>
          <w:sz w:val="23"/>
          <w:szCs w:val="23"/>
          <w:highlight w:val="yellow"/>
          <w:rPrChange w:id="108" w:author="Ericsson0728" w:date="2020-08-04T17:14:00Z">
            <w:rPr>
              <w:sz w:val="23"/>
              <w:szCs w:val="23"/>
            </w:rPr>
          </w:rPrChange>
        </w:rPr>
        <w:t>” It is not clear what hybrid means as there is no hybrid model defined in IEEE Std 802.1Qcc. The third model is “centralized network/distributed user model”. Perhaps it would be better to use the terminology of the 802.1 standard.</w:t>
      </w:r>
    </w:p>
    <w:p w14:paraId="165B9CFE" w14:textId="77777777" w:rsidR="0063235A" w:rsidRDefault="0063235A" w:rsidP="0063235A">
      <w:pPr>
        <w:pStyle w:val="Default"/>
        <w:pageBreakBefore/>
        <w:rPr>
          <w:sz w:val="20"/>
          <w:szCs w:val="20"/>
        </w:rPr>
      </w:pPr>
      <w:r>
        <w:rPr>
          <w:sz w:val="20"/>
          <w:szCs w:val="20"/>
        </w:rPr>
        <w:lastRenderedPageBreak/>
        <w:t xml:space="preserve">6 </w:t>
      </w:r>
    </w:p>
    <w:p w14:paraId="53A28926" w14:textId="77777777" w:rsidR="0063235A" w:rsidRDefault="0063235A" w:rsidP="0063235A">
      <w:pPr>
        <w:pStyle w:val="Default"/>
        <w:rPr>
          <w:sz w:val="23"/>
          <w:szCs w:val="23"/>
        </w:rPr>
      </w:pPr>
      <w:r>
        <w:rPr>
          <w:b/>
          <w:bCs/>
          <w:sz w:val="23"/>
          <w:szCs w:val="23"/>
        </w:rPr>
        <w:t xml:space="preserve">Clause 5.8.2.5.3 </w:t>
      </w:r>
    </w:p>
    <w:p w14:paraId="1D745E95" w14:textId="77777777" w:rsidR="0063235A" w:rsidRPr="002C26F7" w:rsidRDefault="0063235A" w:rsidP="0063235A">
      <w:pPr>
        <w:pStyle w:val="Default"/>
        <w:rPr>
          <w:sz w:val="23"/>
          <w:szCs w:val="23"/>
          <w:highlight w:val="cyan"/>
          <w:rPrChange w:id="109" w:author="Ericsson0728" w:date="2020-08-04T17:20:00Z">
            <w:rPr>
              <w:sz w:val="23"/>
              <w:szCs w:val="23"/>
            </w:rPr>
          </w:rPrChange>
        </w:rPr>
      </w:pPr>
      <w:r w:rsidRPr="002C26F7">
        <w:rPr>
          <w:sz w:val="23"/>
          <w:szCs w:val="23"/>
          <w:highlight w:val="cyan"/>
          <w:rPrChange w:id="110" w:author="Ericsson0728" w:date="2020-08-04T17:20:00Z">
            <w:rPr>
              <w:sz w:val="23"/>
              <w:szCs w:val="23"/>
            </w:rPr>
          </w:rPrChange>
        </w:rPr>
        <w:t>“</w:t>
      </w:r>
      <w:r w:rsidRPr="002C26F7">
        <w:rPr>
          <w:i/>
          <w:iCs/>
          <w:sz w:val="23"/>
          <w:szCs w:val="23"/>
          <w:highlight w:val="cyan"/>
          <w:rPrChange w:id="111" w:author="Ericsson0728" w:date="2020-08-04T17:20:00Z">
            <w:rPr>
              <w:i/>
              <w:iCs/>
              <w:sz w:val="23"/>
              <w:szCs w:val="23"/>
            </w:rPr>
          </w:rPrChange>
        </w:rPr>
        <w:t>if the traffic is received with a VLAN ID, the above criteria apply only towards the N6 interface or PDU session matching the same VLAN ID</w:t>
      </w:r>
      <w:r w:rsidRPr="002C26F7">
        <w:rPr>
          <w:sz w:val="23"/>
          <w:szCs w:val="23"/>
          <w:highlight w:val="cyan"/>
          <w:rPrChange w:id="112" w:author="Ericsson0728" w:date="2020-08-04T17:20:00Z">
            <w:rPr>
              <w:sz w:val="23"/>
              <w:szCs w:val="23"/>
            </w:rPr>
          </w:rPrChange>
        </w:rPr>
        <w:t>” Does it imply that only Independent VLAN Learning (IVL, per 3.109 in IEEE Std 802.1Q) is supported and Shared VLAN Learning (SVL, per 3.232 in IEEE Std 802.1Q) is not? Perhaps, it would be useful to have an explicit statement on whether IVL, or SVL, or both are supported. It is not clear whether “</w:t>
      </w:r>
      <w:r w:rsidRPr="002C26F7">
        <w:rPr>
          <w:i/>
          <w:iCs/>
          <w:sz w:val="23"/>
          <w:szCs w:val="23"/>
          <w:highlight w:val="cyan"/>
          <w:rPrChange w:id="113" w:author="Ericsson0728" w:date="2020-08-04T17:20:00Z">
            <w:rPr>
              <w:i/>
              <w:iCs/>
              <w:sz w:val="23"/>
              <w:szCs w:val="23"/>
            </w:rPr>
          </w:rPrChange>
        </w:rPr>
        <w:t>towards the N6 interface</w:t>
      </w:r>
      <w:r w:rsidRPr="002C26F7">
        <w:rPr>
          <w:sz w:val="23"/>
          <w:szCs w:val="23"/>
          <w:highlight w:val="cyan"/>
          <w:rPrChange w:id="114" w:author="Ericsson0728" w:date="2020-08-04T17:20:00Z">
            <w:rPr>
              <w:sz w:val="23"/>
              <w:szCs w:val="23"/>
            </w:rPr>
          </w:rPrChange>
        </w:rPr>
        <w:t xml:space="preserve">” is intended to define a traffic direction or the meaning is “on the N6 interface” or “to the N6 interface”. </w:t>
      </w:r>
    </w:p>
    <w:p w14:paraId="145D4390" w14:textId="77777777" w:rsidR="0063235A" w:rsidRDefault="0063235A" w:rsidP="0063235A">
      <w:pPr>
        <w:pStyle w:val="Default"/>
        <w:rPr>
          <w:sz w:val="23"/>
          <w:szCs w:val="23"/>
        </w:rPr>
      </w:pPr>
      <w:r w:rsidRPr="002C26F7">
        <w:rPr>
          <w:sz w:val="23"/>
          <w:szCs w:val="23"/>
          <w:highlight w:val="cyan"/>
          <w:rPrChange w:id="115" w:author="Ericsson0728" w:date="2020-08-04T17:20:00Z">
            <w:rPr>
              <w:sz w:val="23"/>
              <w:szCs w:val="23"/>
            </w:rPr>
          </w:rPrChange>
        </w:rPr>
        <w:t>“</w:t>
      </w:r>
      <w:r w:rsidRPr="002C26F7">
        <w:rPr>
          <w:i/>
          <w:iCs/>
          <w:sz w:val="23"/>
          <w:szCs w:val="23"/>
          <w:highlight w:val="cyan"/>
          <w:rPrChange w:id="116" w:author="Ericsson0728" w:date="2020-08-04T17:20:00Z">
            <w:rPr>
              <w:i/>
              <w:iCs/>
              <w:sz w:val="23"/>
              <w:szCs w:val="23"/>
            </w:rPr>
          </w:rPrChange>
        </w:rPr>
        <w:t>if the destination MAC address of traffic refers to the same N6 interface or PDU session on which the traffic has been received, the frame should be dropped</w:t>
      </w:r>
      <w:r w:rsidRPr="002C26F7">
        <w:rPr>
          <w:sz w:val="23"/>
          <w:szCs w:val="23"/>
          <w:highlight w:val="cyan"/>
          <w:rPrChange w:id="117" w:author="Ericsson0728" w:date="2020-08-04T17:20:00Z">
            <w:rPr>
              <w:sz w:val="23"/>
              <w:szCs w:val="23"/>
            </w:rPr>
          </w:rPrChange>
        </w:rPr>
        <w:t>” “shall” would be expected instead of “should” here and using “shall” would be recommended.</w:t>
      </w:r>
      <w:r>
        <w:rPr>
          <w:sz w:val="23"/>
          <w:szCs w:val="23"/>
        </w:rPr>
        <w:t xml:space="preserve"> </w:t>
      </w:r>
    </w:p>
    <w:p w14:paraId="58F59F16" w14:textId="77777777" w:rsidR="0063235A" w:rsidRPr="002C26F7" w:rsidRDefault="0063235A" w:rsidP="0063235A">
      <w:pPr>
        <w:pStyle w:val="Default"/>
        <w:rPr>
          <w:sz w:val="23"/>
          <w:szCs w:val="23"/>
          <w:highlight w:val="cyan"/>
          <w:rPrChange w:id="118" w:author="Ericsson0728" w:date="2020-08-04T17:21:00Z">
            <w:rPr>
              <w:sz w:val="23"/>
              <w:szCs w:val="23"/>
            </w:rPr>
          </w:rPrChange>
        </w:rPr>
      </w:pPr>
      <w:r w:rsidRPr="002C26F7">
        <w:rPr>
          <w:b/>
          <w:bCs/>
          <w:sz w:val="23"/>
          <w:szCs w:val="23"/>
          <w:highlight w:val="cyan"/>
          <w:rPrChange w:id="119" w:author="Ericsson0728" w:date="2020-08-04T17:21:00Z">
            <w:rPr>
              <w:b/>
              <w:bCs/>
              <w:sz w:val="23"/>
              <w:szCs w:val="23"/>
            </w:rPr>
          </w:rPrChange>
        </w:rPr>
        <w:t xml:space="preserve">Clause 5.27.5 </w:t>
      </w:r>
    </w:p>
    <w:p w14:paraId="61E4FC89" w14:textId="77777777" w:rsidR="0063235A" w:rsidRPr="002C26F7" w:rsidRDefault="0063235A" w:rsidP="0063235A">
      <w:pPr>
        <w:pStyle w:val="Default"/>
        <w:rPr>
          <w:sz w:val="23"/>
          <w:szCs w:val="23"/>
          <w:highlight w:val="cyan"/>
          <w:rPrChange w:id="120" w:author="Ericsson0728" w:date="2020-08-04T17:21:00Z">
            <w:rPr>
              <w:sz w:val="23"/>
              <w:szCs w:val="23"/>
            </w:rPr>
          </w:rPrChange>
        </w:rPr>
      </w:pPr>
      <w:r w:rsidRPr="002C26F7">
        <w:rPr>
          <w:sz w:val="23"/>
          <w:szCs w:val="23"/>
          <w:highlight w:val="cyan"/>
          <w:rPrChange w:id="121" w:author="Ericsson0728" w:date="2020-08-04T17:21:00Z">
            <w:rPr>
              <w:sz w:val="23"/>
              <w:szCs w:val="23"/>
            </w:rPr>
          </w:rPrChange>
        </w:rPr>
        <w:t>“</w:t>
      </w:r>
      <w:r w:rsidRPr="002C26F7">
        <w:rPr>
          <w:i/>
          <w:iCs/>
          <w:sz w:val="23"/>
          <w:szCs w:val="23"/>
          <w:highlight w:val="cyan"/>
          <w:rPrChange w:id="122" w:author="Ericsson0728" w:date="2020-08-04T17:21:00Z">
            <w:rPr>
              <w:i/>
              <w:iCs/>
              <w:sz w:val="23"/>
              <w:szCs w:val="23"/>
            </w:rPr>
          </w:rPrChange>
        </w:rPr>
        <w:t>The TSN AF deduces the related port pair(s) from the port number of the DS-TT Ethernet port and port number of the serving NW-TT Ethernet port(s)</w:t>
      </w:r>
      <w:r w:rsidRPr="002C26F7">
        <w:rPr>
          <w:sz w:val="23"/>
          <w:szCs w:val="23"/>
          <w:highlight w:val="cyan"/>
          <w:rPrChange w:id="123" w:author="Ericsson0728" w:date="2020-08-04T17:21:00Z">
            <w:rPr>
              <w:sz w:val="23"/>
              <w:szCs w:val="23"/>
            </w:rPr>
          </w:rPrChange>
        </w:rPr>
        <w:t xml:space="preserve">” </w:t>
      </w:r>
    </w:p>
    <w:p w14:paraId="28B9030A" w14:textId="77777777" w:rsidR="0063235A" w:rsidRDefault="0063235A" w:rsidP="0063235A">
      <w:pPr>
        <w:pStyle w:val="Default"/>
        <w:rPr>
          <w:sz w:val="23"/>
          <w:szCs w:val="23"/>
        </w:rPr>
      </w:pPr>
      <w:r w:rsidRPr="002C26F7">
        <w:rPr>
          <w:sz w:val="23"/>
          <w:szCs w:val="23"/>
          <w:highlight w:val="cyan"/>
          <w:rPrChange w:id="124" w:author="Ericsson0728" w:date="2020-08-04T17:21:00Z">
            <w:rPr>
              <w:sz w:val="23"/>
              <w:szCs w:val="23"/>
            </w:rPr>
          </w:rPrChange>
        </w:rPr>
        <w:t>“serving NW-TT Ethernet port(s)” is not specified in the document. Actually, this is the single occurrence.</w:t>
      </w:r>
      <w:r>
        <w:rPr>
          <w:sz w:val="23"/>
          <w:szCs w:val="23"/>
        </w:rPr>
        <w:t xml:space="preserve"> </w:t>
      </w:r>
    </w:p>
    <w:p w14:paraId="5CB6665B" w14:textId="77777777" w:rsidR="0063235A" w:rsidRDefault="0063235A" w:rsidP="0063235A">
      <w:pPr>
        <w:pStyle w:val="Default"/>
        <w:rPr>
          <w:sz w:val="23"/>
          <w:szCs w:val="23"/>
        </w:rPr>
      </w:pPr>
      <w:r>
        <w:rPr>
          <w:b/>
          <w:bCs/>
          <w:sz w:val="23"/>
          <w:szCs w:val="23"/>
        </w:rPr>
        <w:t xml:space="preserve">Clause 5.27.1.1 </w:t>
      </w:r>
    </w:p>
    <w:p w14:paraId="5C819516" w14:textId="0A9AE43D" w:rsidR="0063235A" w:rsidRDefault="0063235A" w:rsidP="0063235A">
      <w:pPr>
        <w:pStyle w:val="Default"/>
        <w:rPr>
          <w:ins w:id="125" w:author="Ericsson0728" w:date="2020-08-04T17:22:00Z"/>
          <w:sz w:val="23"/>
          <w:szCs w:val="23"/>
        </w:rPr>
      </w:pPr>
      <w:r>
        <w:rPr>
          <w:sz w:val="23"/>
          <w:szCs w:val="23"/>
        </w:rPr>
        <w:t>“</w:t>
      </w:r>
      <w:r w:rsidRPr="002C26F7">
        <w:rPr>
          <w:i/>
          <w:iCs/>
          <w:sz w:val="23"/>
          <w:szCs w:val="23"/>
          <w:highlight w:val="yellow"/>
          <w:rPrChange w:id="126" w:author="Ericsson0728" w:date="2020-08-04T17:22:00Z">
            <w:rPr>
              <w:i/>
              <w:iCs/>
              <w:sz w:val="23"/>
              <w:szCs w:val="23"/>
            </w:rPr>
          </w:rPrChange>
        </w:rPr>
        <w:t>fulfil all functions related to IEEE 802.1AS [104], e.g. (g)PTP support</w:t>
      </w:r>
      <w:r w:rsidRPr="002C26F7">
        <w:rPr>
          <w:sz w:val="23"/>
          <w:szCs w:val="23"/>
          <w:highlight w:val="yellow"/>
          <w:rPrChange w:id="127" w:author="Ericsson0728" w:date="2020-08-04T17:22:00Z">
            <w:rPr>
              <w:sz w:val="23"/>
              <w:szCs w:val="23"/>
            </w:rPr>
          </w:rPrChange>
        </w:rPr>
        <w:t>” As compliance to IEEE Std 802.1AS is claimed, gPTP is expected here, not PTP. “</w:t>
      </w:r>
      <w:r w:rsidRPr="002C26F7">
        <w:rPr>
          <w:i/>
          <w:iCs/>
          <w:sz w:val="23"/>
          <w:szCs w:val="23"/>
          <w:highlight w:val="yellow"/>
          <w:rPrChange w:id="128" w:author="Ericsson0728" w:date="2020-08-04T17:22:00Z">
            <w:rPr>
              <w:i/>
              <w:iCs/>
              <w:sz w:val="23"/>
              <w:szCs w:val="23"/>
            </w:rPr>
          </w:rPrChange>
        </w:rPr>
        <w:t>(g)PTP</w:t>
      </w:r>
      <w:r w:rsidRPr="002C26F7">
        <w:rPr>
          <w:sz w:val="23"/>
          <w:szCs w:val="23"/>
          <w:highlight w:val="yellow"/>
          <w:rPrChange w:id="129" w:author="Ericsson0728" w:date="2020-08-04T17:22:00Z">
            <w:rPr>
              <w:sz w:val="23"/>
              <w:szCs w:val="23"/>
            </w:rPr>
          </w:rPrChange>
        </w:rPr>
        <w:t>” should be replaced with “gPTP”.</w:t>
      </w:r>
      <w:r>
        <w:rPr>
          <w:sz w:val="23"/>
          <w:szCs w:val="23"/>
        </w:rPr>
        <w:t xml:space="preserve"> </w:t>
      </w:r>
    </w:p>
    <w:p w14:paraId="7332A5A4" w14:textId="77777777" w:rsidR="002C26F7" w:rsidRDefault="002C26F7" w:rsidP="0063235A">
      <w:pPr>
        <w:pStyle w:val="Default"/>
        <w:rPr>
          <w:sz w:val="23"/>
          <w:szCs w:val="23"/>
        </w:rPr>
      </w:pPr>
    </w:p>
    <w:p w14:paraId="724159A3" w14:textId="77777777" w:rsidR="0063235A" w:rsidRDefault="0063235A" w:rsidP="0063235A">
      <w:pPr>
        <w:pStyle w:val="Default"/>
        <w:rPr>
          <w:sz w:val="23"/>
          <w:szCs w:val="23"/>
        </w:rPr>
      </w:pPr>
      <w:r>
        <w:rPr>
          <w:sz w:val="23"/>
          <w:szCs w:val="23"/>
        </w:rPr>
        <w:t>“</w:t>
      </w:r>
      <w:r>
        <w:rPr>
          <w:i/>
          <w:iCs/>
          <w:sz w:val="23"/>
          <w:szCs w:val="23"/>
        </w:rPr>
        <w:t>TSN working domain</w:t>
      </w:r>
      <w:r>
        <w:rPr>
          <w:sz w:val="23"/>
          <w:szCs w:val="23"/>
        </w:rPr>
        <w:t xml:space="preserve">” It is not clear what “TSN working domain” means. No definition and no reference to a definition in another document are provided. Perhaps it would be better to use “gPTP domain” throughout the document, given the compliance claimed to IEEE Std 802.1AS. </w:t>
      </w:r>
    </w:p>
    <w:p w14:paraId="195AEA7B" w14:textId="77BEA7F1" w:rsidR="002C26F7" w:rsidRPr="002C26F7" w:rsidRDefault="0063235A" w:rsidP="002C26F7">
      <w:pPr>
        <w:pStyle w:val="Default"/>
        <w:rPr>
          <w:ins w:id="130" w:author="Ericsson0728" w:date="2020-08-04T17:26:00Z"/>
          <w:i/>
          <w:iCs/>
          <w:sz w:val="23"/>
          <w:szCs w:val="23"/>
          <w:lang w:val="en-GB"/>
          <w:rPrChange w:id="131" w:author="Ericsson0728" w:date="2020-08-04T17:26:00Z">
            <w:rPr>
              <w:ins w:id="132" w:author="Ericsson0728" w:date="2020-08-04T17:26:00Z"/>
              <w:sz w:val="23"/>
              <w:szCs w:val="23"/>
              <w:lang w:val="en-GB"/>
            </w:rPr>
          </w:rPrChange>
        </w:rPr>
      </w:pPr>
      <w:r>
        <w:rPr>
          <w:sz w:val="23"/>
          <w:szCs w:val="23"/>
        </w:rPr>
        <w:t>“</w:t>
      </w:r>
      <w:r>
        <w:rPr>
          <w:i/>
          <w:iCs/>
          <w:sz w:val="23"/>
          <w:szCs w:val="23"/>
        </w:rPr>
        <w:t>TSN domain</w:t>
      </w:r>
      <w:r>
        <w:rPr>
          <w:sz w:val="23"/>
          <w:szCs w:val="23"/>
        </w:rPr>
        <w:t xml:space="preserve">” The definition of TSN domain is ongoing work in IEEE 802.1. With respect to time synchronization, it would be better to use “time domain” or “gPTP domain” (which fit better) related to time synchronization. </w:t>
      </w:r>
      <w:ins w:id="133" w:author="Ericsson0728" w:date="2020-08-04T17:22:00Z">
        <w:r w:rsidR="002C26F7" w:rsidRPr="002C26F7">
          <w:rPr>
            <w:i/>
            <w:iCs/>
            <w:sz w:val="23"/>
            <w:szCs w:val="23"/>
            <w:highlight w:val="green"/>
            <w:rPrChange w:id="134" w:author="Ericsson0728" w:date="2020-08-04T17:26:00Z">
              <w:rPr>
                <w:sz w:val="23"/>
                <w:szCs w:val="23"/>
              </w:rPr>
            </w:rPrChange>
          </w:rPr>
          <w:t>(Ericsson: No change needed as TSN working domain has been specified in</w:t>
        </w:r>
      </w:ins>
      <w:ins w:id="135" w:author="Ericsson0728" w:date="2020-08-04T17:26:00Z">
        <w:r w:rsidR="002C26F7" w:rsidRPr="002C26F7">
          <w:rPr>
            <w:rFonts w:eastAsia="Times New Roman"/>
            <w:b/>
            <w:bCs/>
            <w:i/>
            <w:iCs/>
            <w:highlight w:val="green"/>
            <w:rPrChange w:id="136" w:author="Ericsson0728" w:date="2020-08-04T17:26:00Z">
              <w:rPr>
                <w:rFonts w:eastAsia="Times New Roman"/>
                <w:b/>
                <w:bCs/>
                <w:i/>
                <w:iCs/>
              </w:rPr>
            </w:rPrChange>
          </w:rPr>
          <w:t xml:space="preserve"> </w:t>
        </w:r>
        <w:r w:rsidR="002C26F7" w:rsidRPr="002C26F7">
          <w:rPr>
            <w:b/>
            <w:bCs/>
            <w:i/>
            <w:iCs/>
            <w:sz w:val="23"/>
            <w:szCs w:val="23"/>
            <w:highlight w:val="green"/>
            <w:rPrChange w:id="137" w:author="Ericsson0728" w:date="2020-08-04T17:26:00Z">
              <w:rPr>
                <w:b/>
                <w:bCs/>
                <w:i/>
                <w:iCs/>
                <w:sz w:val="23"/>
                <w:szCs w:val="23"/>
              </w:rPr>
            </w:rPrChange>
          </w:rPr>
          <w:t>TSN working domain</w:t>
        </w:r>
        <w:r w:rsidR="002C26F7" w:rsidRPr="002C26F7">
          <w:rPr>
            <w:b/>
            <w:bCs/>
            <w:i/>
            <w:iCs/>
            <w:sz w:val="23"/>
            <w:szCs w:val="23"/>
            <w:highlight w:val="green"/>
            <w:lang w:val="en-GB"/>
            <w:rPrChange w:id="138" w:author="Ericsson0728" w:date="2020-08-04T17:26:00Z">
              <w:rPr>
                <w:b/>
                <w:bCs/>
                <w:sz w:val="23"/>
                <w:szCs w:val="23"/>
                <w:lang w:val="en-GB"/>
              </w:rPr>
            </w:rPrChange>
          </w:rPr>
          <w:t/>
        </w:r>
        <w:r w:rsidR="002C26F7" w:rsidRPr="002C26F7">
          <w:rPr>
            <w:i/>
            <w:iCs/>
            <w:sz w:val="23"/>
            <w:szCs w:val="23"/>
            <w:highlight w:val="green"/>
            <w:rPrChange w:id="139" w:author="Ericsson0728" w:date="2020-08-04T17:26:00Z">
              <w:rPr>
                <w:i/>
                <w:iCs/>
                <w:sz w:val="23"/>
                <w:szCs w:val="23"/>
              </w:rPr>
            </w:rPrChange>
          </w:rPr>
          <w:t xml:space="preserve">: </w:t>
        </w:r>
        <w:r w:rsidR="002C26F7" w:rsidRPr="002C26F7">
          <w:rPr>
            <w:i/>
            <w:iCs/>
            <w:sz w:val="23"/>
            <w:szCs w:val="23"/>
            <w:highlight w:val="green"/>
            <w:lang w:val="en-GB"/>
            <w:rPrChange w:id="140" w:author="Ericsson0728" w:date="2020-08-04T17:26:00Z">
              <w:rPr>
                <w:sz w:val="23"/>
                <w:szCs w:val="23"/>
                <w:lang w:val="en-GB"/>
              </w:rPr>
            </w:rPrChange>
          </w:rPr>
          <w:t>Synchronization domain for a localized set of devices collaborating on a specific task or work function in a TSN network, corresponding to a gPTP domain defined in IEEE 802.1AS [104].</w:t>
        </w:r>
        <w:r w:rsidR="002C26F7" w:rsidRPr="002C26F7">
          <w:rPr>
            <w:i/>
            <w:iCs/>
            <w:sz w:val="23"/>
            <w:szCs w:val="23"/>
            <w:highlight w:val="green"/>
            <w:lang w:val="en-GB"/>
            <w:rPrChange w:id="141" w:author="Ericsson0728" w:date="2020-08-04T17:26:00Z">
              <w:rPr>
                <w:sz w:val="23"/>
                <w:szCs w:val="23"/>
                <w:lang w:val="en-GB"/>
              </w:rPr>
            </w:rPrChange>
          </w:rPr>
          <w:t>)</w:t>
        </w:r>
      </w:ins>
    </w:p>
    <w:p w14:paraId="5018AA97" w14:textId="4FE22715" w:rsidR="0063235A" w:rsidRDefault="002C26F7" w:rsidP="002C26F7">
      <w:pPr>
        <w:pStyle w:val="Default"/>
        <w:rPr>
          <w:sz w:val="23"/>
          <w:szCs w:val="23"/>
        </w:rPr>
      </w:pPr>
      <w:ins w:id="142" w:author="Ericsson0728" w:date="2020-08-04T17:26:00Z">
        <w:r w:rsidRPr="002C26F7">
          <w:rPr>
            <w:sz w:val="23"/>
            <w:szCs w:val="23"/>
            <w:lang w:val="en-GB"/>
          </w:rPr>
          <w:t/>
        </w:r>
      </w:ins>
      <w:ins w:id="143" w:author="Ericsson0728" w:date="2020-08-04T17:22:00Z">
        <w:r>
          <w:rPr>
            <w:sz w:val="23"/>
            <w:szCs w:val="23"/>
          </w:rPr>
          <w:t xml:space="preserve"> </w:t>
        </w:r>
      </w:ins>
    </w:p>
    <w:p w14:paraId="5D553DBE" w14:textId="77777777" w:rsidR="0063235A" w:rsidRDefault="0063235A" w:rsidP="0063235A">
      <w:pPr>
        <w:pStyle w:val="Default"/>
        <w:rPr>
          <w:sz w:val="23"/>
          <w:szCs w:val="23"/>
        </w:rPr>
      </w:pPr>
      <w:r>
        <w:rPr>
          <w:sz w:val="23"/>
          <w:szCs w:val="23"/>
        </w:rPr>
        <w:t>“</w:t>
      </w:r>
      <w:r>
        <w:rPr>
          <w:i/>
          <w:iCs/>
          <w:sz w:val="23"/>
          <w:szCs w:val="23"/>
        </w:rPr>
        <w:t>To enable TSN synchronization</w:t>
      </w:r>
      <w:r>
        <w:rPr>
          <w:sz w:val="23"/>
          <w:szCs w:val="23"/>
        </w:rPr>
        <w:t xml:space="preserve">” Perhaps, “gPTP-based synchronization” would be a more precise term. </w:t>
      </w:r>
    </w:p>
    <w:p w14:paraId="2A2E8887" w14:textId="77777777" w:rsidR="0063235A" w:rsidRDefault="0063235A" w:rsidP="0063235A">
      <w:pPr>
        <w:pStyle w:val="Default"/>
        <w:rPr>
          <w:sz w:val="23"/>
          <w:szCs w:val="23"/>
        </w:rPr>
      </w:pPr>
      <w:r>
        <w:rPr>
          <w:sz w:val="23"/>
          <w:szCs w:val="23"/>
        </w:rPr>
        <w:t>“</w:t>
      </w:r>
      <w:r>
        <w:rPr>
          <w:i/>
          <w:iCs/>
          <w:sz w:val="23"/>
          <w:szCs w:val="23"/>
        </w:rPr>
        <w:t>The TTs located at the edge of 5G system fulfil all functions related to IEEE 802.1AS [104], e.g. (g)PTP support, timestamping, Best Master Clock Algorithm (BMCA), rateRatio. Figure 5.27.1-1 illustrates the 5G and TSN clock distribution model via 5GS.</w:t>
      </w:r>
      <w:r>
        <w:rPr>
          <w:sz w:val="23"/>
          <w:szCs w:val="23"/>
        </w:rPr>
        <w:t xml:space="preserve">” </w:t>
      </w:r>
    </w:p>
    <w:p w14:paraId="5638691A" w14:textId="77777777" w:rsidR="0063235A" w:rsidRPr="005E67F3" w:rsidRDefault="0063235A" w:rsidP="0063235A">
      <w:pPr>
        <w:pStyle w:val="Default"/>
        <w:rPr>
          <w:sz w:val="23"/>
          <w:szCs w:val="23"/>
          <w:highlight w:val="cyan"/>
          <w:rPrChange w:id="144" w:author="Ericsson0728" w:date="2020-08-04T17:28:00Z">
            <w:rPr>
              <w:sz w:val="23"/>
              <w:szCs w:val="23"/>
            </w:rPr>
          </w:rPrChange>
        </w:rPr>
      </w:pPr>
      <w:r w:rsidRPr="005E67F3">
        <w:rPr>
          <w:sz w:val="23"/>
          <w:szCs w:val="23"/>
          <w:highlight w:val="cyan"/>
          <w:rPrChange w:id="145" w:author="Ericsson0728" w:date="2020-08-04T17:28:00Z">
            <w:rPr>
              <w:sz w:val="23"/>
              <w:szCs w:val="23"/>
            </w:rPr>
          </w:rPrChange>
        </w:rPr>
        <w:t xml:space="preserve">BMCA support is mentioned, but there is no mention of how this is done. The BMCA specifications of IEEE Std 802.1AS-2020, subclause 10.3.3 include state machines that operate within a single PTP Instance. In the current document, the gPTP Instance is distributed across the 5GS. The per PTP port operations of the BMCA must occur at each DS-TT and the NW-TT, and the per PTP Instance operations must occur centrally. Furthermore, many of the BMCA operations are atomic. If interoperability among the different 5GS components is desired, then it would be desirable to have </w:t>
      </w:r>
    </w:p>
    <w:p w14:paraId="4D24DDEA" w14:textId="77777777" w:rsidR="0063235A" w:rsidRPr="005E67F3" w:rsidRDefault="0063235A" w:rsidP="0063235A">
      <w:pPr>
        <w:pStyle w:val="Default"/>
        <w:pageBreakBefore/>
        <w:rPr>
          <w:sz w:val="20"/>
          <w:szCs w:val="20"/>
          <w:highlight w:val="cyan"/>
          <w:rPrChange w:id="146" w:author="Ericsson0728" w:date="2020-08-04T17:28:00Z">
            <w:rPr>
              <w:sz w:val="20"/>
              <w:szCs w:val="20"/>
            </w:rPr>
          </w:rPrChange>
        </w:rPr>
      </w:pPr>
      <w:r w:rsidRPr="005E67F3">
        <w:rPr>
          <w:sz w:val="20"/>
          <w:szCs w:val="20"/>
          <w:highlight w:val="cyan"/>
          <w:rPrChange w:id="147" w:author="Ericsson0728" w:date="2020-08-04T17:28:00Z">
            <w:rPr>
              <w:sz w:val="20"/>
              <w:szCs w:val="20"/>
            </w:rPr>
          </w:rPrChange>
        </w:rPr>
        <w:lastRenderedPageBreak/>
        <w:t xml:space="preserve">7 </w:t>
      </w:r>
    </w:p>
    <w:p w14:paraId="1A624130" w14:textId="77777777" w:rsidR="0063235A" w:rsidRPr="005E67F3" w:rsidRDefault="0063235A" w:rsidP="0063235A">
      <w:pPr>
        <w:pStyle w:val="Default"/>
        <w:rPr>
          <w:sz w:val="23"/>
          <w:szCs w:val="23"/>
          <w:highlight w:val="cyan"/>
          <w:rPrChange w:id="148" w:author="Ericsson0728" w:date="2020-08-04T17:28:00Z">
            <w:rPr>
              <w:sz w:val="23"/>
              <w:szCs w:val="23"/>
            </w:rPr>
          </w:rPrChange>
        </w:rPr>
      </w:pPr>
      <w:r w:rsidRPr="005E67F3">
        <w:rPr>
          <w:sz w:val="23"/>
          <w:szCs w:val="23"/>
          <w:highlight w:val="cyan"/>
          <w:rPrChange w:id="149" w:author="Ericsson0728" w:date="2020-08-04T17:28:00Z">
            <w:rPr>
              <w:sz w:val="23"/>
              <w:szCs w:val="23"/>
            </w:rPr>
          </w:rPrChange>
        </w:rPr>
        <w:t xml:space="preserve">specifications on how the BMCA information is communicated among the various 5GS components (e.g., the various DS-TTs and NW-TT), e.g., state machines. But, there should at least be some statement that the specifications of 10.3.3 of 802.1AS-2020 must be implemented in a distributed manner when implementing the BMCA. </w:t>
      </w:r>
    </w:p>
    <w:p w14:paraId="466B867C" w14:textId="118C6F8C" w:rsidR="0063235A" w:rsidRDefault="0063235A" w:rsidP="0063235A">
      <w:pPr>
        <w:pStyle w:val="Default"/>
        <w:rPr>
          <w:ins w:id="150" w:author="Ericsson0728" w:date="2020-08-04T17:28:00Z"/>
          <w:sz w:val="23"/>
          <w:szCs w:val="23"/>
        </w:rPr>
      </w:pPr>
      <w:r w:rsidRPr="005E67F3">
        <w:rPr>
          <w:sz w:val="23"/>
          <w:szCs w:val="23"/>
          <w:highlight w:val="cyan"/>
          <w:rPrChange w:id="151" w:author="Ericsson0728" w:date="2020-08-04T17:28:00Z">
            <w:rPr>
              <w:sz w:val="23"/>
              <w:szCs w:val="23"/>
            </w:rPr>
          </w:rPrChange>
        </w:rPr>
        <w:t>In summary, if an IEEE Std 802.1AS time-aware system is distributed across devices from multiple vendors, then providing the BMCA requires further standardization effort in 3GPP.</w:t>
      </w:r>
      <w:r>
        <w:rPr>
          <w:sz w:val="23"/>
          <w:szCs w:val="23"/>
        </w:rPr>
        <w:t xml:space="preserve"> </w:t>
      </w:r>
    </w:p>
    <w:p w14:paraId="53A002C2" w14:textId="77777777" w:rsidR="005E67F3" w:rsidRDefault="005E67F3" w:rsidP="0063235A">
      <w:pPr>
        <w:pStyle w:val="Default"/>
        <w:rPr>
          <w:sz w:val="23"/>
          <w:szCs w:val="23"/>
        </w:rPr>
      </w:pPr>
    </w:p>
    <w:p w14:paraId="261317CB" w14:textId="77777777" w:rsidR="0063235A" w:rsidRDefault="0063235A" w:rsidP="0063235A">
      <w:pPr>
        <w:pStyle w:val="Default"/>
        <w:rPr>
          <w:sz w:val="23"/>
          <w:szCs w:val="23"/>
        </w:rPr>
      </w:pPr>
      <w:r>
        <w:rPr>
          <w:b/>
          <w:bCs/>
          <w:sz w:val="23"/>
          <w:szCs w:val="23"/>
        </w:rPr>
        <w:t xml:space="preserve">Clause 5.27.1.2.2 </w:t>
      </w:r>
    </w:p>
    <w:p w14:paraId="45848AEE" w14:textId="77777777" w:rsidR="0063235A" w:rsidRPr="0076582C" w:rsidRDefault="0063235A" w:rsidP="0063235A">
      <w:pPr>
        <w:pStyle w:val="Default"/>
        <w:rPr>
          <w:sz w:val="23"/>
          <w:szCs w:val="23"/>
          <w:highlight w:val="yellow"/>
          <w:rPrChange w:id="152" w:author="Ericsson0728" w:date="2020-08-04T17:28:00Z">
            <w:rPr>
              <w:sz w:val="23"/>
              <w:szCs w:val="23"/>
            </w:rPr>
          </w:rPrChange>
        </w:rPr>
      </w:pPr>
      <w:r w:rsidRPr="0076582C">
        <w:rPr>
          <w:sz w:val="23"/>
          <w:szCs w:val="23"/>
          <w:highlight w:val="yellow"/>
          <w:rPrChange w:id="153" w:author="Ericsson0728" w:date="2020-08-04T17:28:00Z">
            <w:rPr>
              <w:sz w:val="23"/>
              <w:szCs w:val="23"/>
            </w:rPr>
          </w:rPrChange>
        </w:rPr>
        <w:t>“</w:t>
      </w:r>
      <w:r w:rsidRPr="0076582C">
        <w:rPr>
          <w:i/>
          <w:iCs/>
          <w:sz w:val="23"/>
          <w:szCs w:val="23"/>
          <w:highlight w:val="yellow"/>
          <w:rPrChange w:id="154" w:author="Ericsson0728" w:date="2020-08-04T17:28:00Z">
            <w:rPr>
              <w:i/>
              <w:iCs/>
              <w:sz w:val="23"/>
              <w:szCs w:val="23"/>
            </w:rPr>
          </w:rPrChange>
        </w:rPr>
        <w:t>TSN clock</w:t>
      </w:r>
      <w:r w:rsidRPr="0076582C">
        <w:rPr>
          <w:sz w:val="23"/>
          <w:szCs w:val="23"/>
          <w:highlight w:val="yellow"/>
          <w:rPrChange w:id="155" w:author="Ericsson0728" w:date="2020-08-04T17:28:00Z">
            <w:rPr>
              <w:sz w:val="23"/>
              <w:szCs w:val="23"/>
            </w:rPr>
          </w:rPrChange>
        </w:rPr>
        <w:t xml:space="preserve">” “TSN clock” does not seem to be precise. (Each TSN bridge or end station may have a clock. It is not clear which clock “TSN clock” refers to.) “gPTP Grandmaster Clock” would be more precise if that is what is meant. (Alternatively, “Grandmaster Clock” or “TSN Grandmaster Clock”.) </w:t>
      </w:r>
    </w:p>
    <w:p w14:paraId="08D2B18B" w14:textId="50F9F5B3" w:rsidR="0063235A" w:rsidRDefault="0063235A" w:rsidP="0063235A">
      <w:pPr>
        <w:pStyle w:val="Default"/>
        <w:rPr>
          <w:ins w:id="156" w:author="Ericsson0728" w:date="2020-08-04T17:28:00Z"/>
          <w:sz w:val="23"/>
          <w:szCs w:val="23"/>
        </w:rPr>
      </w:pPr>
      <w:r w:rsidRPr="0076582C">
        <w:rPr>
          <w:sz w:val="23"/>
          <w:szCs w:val="23"/>
          <w:highlight w:val="yellow"/>
          <w:rPrChange w:id="157" w:author="Ericsson0728" w:date="2020-08-04T17:28:00Z">
            <w:rPr>
              <w:sz w:val="23"/>
              <w:szCs w:val="23"/>
            </w:rPr>
          </w:rPrChange>
        </w:rPr>
        <w:t>It would be good to replace “TSN clock” with the appropriate precise term throughout the document.</w:t>
      </w:r>
      <w:r>
        <w:rPr>
          <w:sz w:val="23"/>
          <w:szCs w:val="23"/>
        </w:rPr>
        <w:t xml:space="preserve"> </w:t>
      </w:r>
    </w:p>
    <w:p w14:paraId="2053B703" w14:textId="77777777" w:rsidR="0076582C" w:rsidRDefault="0076582C" w:rsidP="0063235A">
      <w:pPr>
        <w:pStyle w:val="Default"/>
        <w:rPr>
          <w:sz w:val="23"/>
          <w:szCs w:val="23"/>
        </w:rPr>
      </w:pPr>
    </w:p>
    <w:p w14:paraId="15F1D640" w14:textId="77777777" w:rsidR="0063235A" w:rsidRDefault="0063235A" w:rsidP="0063235A">
      <w:pPr>
        <w:pStyle w:val="Default"/>
        <w:rPr>
          <w:sz w:val="23"/>
          <w:szCs w:val="23"/>
        </w:rPr>
      </w:pPr>
      <w:r>
        <w:rPr>
          <w:sz w:val="23"/>
          <w:szCs w:val="23"/>
        </w:rPr>
        <w:t>“</w:t>
      </w:r>
      <w:r>
        <w:rPr>
          <w:i/>
          <w:iCs/>
          <w:sz w:val="23"/>
          <w:szCs w:val="23"/>
        </w:rPr>
        <w:t>Upon reception of a downlink gPTP message the NW-TT makes an ingress timestamping (TSi) for each gPTP event (Sync) message and uses the cumulative rateRatio received inside the gPTP message payload (carried within Sync message for one-step operation or Follow_up message for two-step operation) to calculate the link delay from the upstream TSN node (gPTP entity) expressed in TSN GM time as specified in IEEE 802.1AS [104].</w:t>
      </w:r>
      <w:r>
        <w:rPr>
          <w:sz w:val="23"/>
          <w:szCs w:val="23"/>
        </w:rPr>
        <w:t xml:space="preserve">” </w:t>
      </w:r>
    </w:p>
    <w:p w14:paraId="79B503ED" w14:textId="77777777" w:rsidR="0063235A" w:rsidRPr="00696168" w:rsidRDefault="0063235A" w:rsidP="0063235A">
      <w:pPr>
        <w:pStyle w:val="Default"/>
        <w:rPr>
          <w:sz w:val="23"/>
          <w:szCs w:val="23"/>
          <w:highlight w:val="cyan"/>
          <w:rPrChange w:id="158" w:author="Ericsson0728" w:date="2020-08-04T17:29:00Z">
            <w:rPr>
              <w:sz w:val="23"/>
              <w:szCs w:val="23"/>
            </w:rPr>
          </w:rPrChange>
        </w:rPr>
      </w:pPr>
      <w:r>
        <w:rPr>
          <w:sz w:val="23"/>
          <w:szCs w:val="23"/>
        </w:rPr>
        <w:t>Presumably, the intent here is to convert the computed propagation time (mean link delay) on the upstream link to the grandmaster time base, as the MDPdelayReq state machine of IEEE Std 802.1AS-2020 computes mean link delay in the time base of the PTP Instance at the other end of the link. Note 2 of subclause 11.2.19.3.4 of IEEE Std 802.1AS-2020 states that the difference between the mean link delay value in the GM time base versus upstream PTP Instance time base is usually negligible. Nonetheless, the effective conversion of this mean link delay to the GM time base occurs when computing upstreamTxTime by the MDSyncReceive state machine (in the function setMDSyncReceiveMDSR()), and then in the setFollowUp() [Item a)2) ] or modifySync() functions of the MDSynceSend state machine (depending on whether the transmission is one-step or two-step, respectively). If the operations of Clause 5.27.1.2.2 are performed, and in addition the MDSyncSend() and MDSyncReceive() state machines are invoked exactly as specified in IEEE Std 802.1AS-2020, the results will not be correct; some operations will have been done twice</w:t>
      </w:r>
      <w:r w:rsidRPr="00696168">
        <w:rPr>
          <w:sz w:val="23"/>
          <w:szCs w:val="23"/>
          <w:highlight w:val="cyan"/>
          <w:rPrChange w:id="159" w:author="Ericsson0728" w:date="2020-08-04T17:29:00Z">
            <w:rPr>
              <w:sz w:val="23"/>
              <w:szCs w:val="23"/>
            </w:rPr>
          </w:rPrChange>
        </w:rPr>
        <w:t xml:space="preserve">. It would be desirable to either </w:t>
      </w:r>
    </w:p>
    <w:p w14:paraId="3064A185" w14:textId="77777777" w:rsidR="0063235A" w:rsidRPr="00696168" w:rsidRDefault="0063235A" w:rsidP="0063235A">
      <w:pPr>
        <w:pStyle w:val="Default"/>
        <w:spacing w:after="5947"/>
        <w:rPr>
          <w:sz w:val="23"/>
          <w:szCs w:val="23"/>
          <w:highlight w:val="cyan"/>
          <w:rPrChange w:id="160" w:author="Ericsson0728" w:date="2020-08-04T17:29:00Z">
            <w:rPr>
              <w:sz w:val="23"/>
              <w:szCs w:val="23"/>
            </w:rPr>
          </w:rPrChange>
        </w:rPr>
      </w:pPr>
      <w:r w:rsidRPr="00696168">
        <w:rPr>
          <w:sz w:val="23"/>
          <w:szCs w:val="23"/>
          <w:highlight w:val="cyan"/>
          <w:rPrChange w:id="161" w:author="Ericsson0728" w:date="2020-08-04T17:29:00Z">
            <w:rPr>
              <w:sz w:val="23"/>
              <w:szCs w:val="23"/>
            </w:rPr>
          </w:rPrChange>
        </w:rPr>
        <w:t xml:space="preserve">a) indicate what aspects of the IEEE Std 802.1AS-2020 state machines are changed, or </w:t>
      </w:r>
    </w:p>
    <w:p w14:paraId="1F954010" w14:textId="77777777" w:rsidR="0063235A" w:rsidRDefault="0063235A" w:rsidP="0063235A">
      <w:pPr>
        <w:pStyle w:val="Default"/>
        <w:rPr>
          <w:sz w:val="23"/>
          <w:szCs w:val="23"/>
        </w:rPr>
      </w:pPr>
      <w:r w:rsidRPr="00696168">
        <w:rPr>
          <w:rFonts w:ascii="Calibri" w:hAnsi="Calibri" w:cs="Calibri"/>
          <w:sz w:val="23"/>
          <w:szCs w:val="23"/>
          <w:highlight w:val="cyan"/>
          <w:rPrChange w:id="162" w:author="Ericsson0728" w:date="2020-08-04T17:29:00Z">
            <w:rPr>
              <w:rFonts w:ascii="Calibri" w:hAnsi="Calibri" w:cs="Calibri"/>
              <w:sz w:val="23"/>
              <w:szCs w:val="23"/>
            </w:rPr>
          </w:rPrChange>
        </w:rPr>
        <w:lastRenderedPageBreak/>
        <w:t xml:space="preserve">b) </w:t>
      </w:r>
      <w:r w:rsidRPr="00696168">
        <w:rPr>
          <w:sz w:val="23"/>
          <w:szCs w:val="23"/>
          <w:highlight w:val="cyan"/>
          <w:rPrChange w:id="163" w:author="Ericsson0728" w:date="2020-08-04T17:29:00Z">
            <w:rPr>
              <w:sz w:val="23"/>
              <w:szCs w:val="23"/>
            </w:rPr>
          </w:rPrChange>
        </w:rPr>
        <w:t>provide revised MDSyncSend() and MDSyncReceive() state machines for the case here.</w:t>
      </w:r>
      <w:r>
        <w:rPr>
          <w:sz w:val="23"/>
          <w:szCs w:val="23"/>
        </w:rPr>
        <w:t xml:space="preserve"> </w:t>
      </w:r>
    </w:p>
    <w:p w14:paraId="3BC769FF" w14:textId="77777777" w:rsidR="0063235A" w:rsidRDefault="0063235A" w:rsidP="0063235A">
      <w:pPr>
        <w:pStyle w:val="Default"/>
        <w:rPr>
          <w:sz w:val="23"/>
          <w:szCs w:val="23"/>
        </w:rPr>
      </w:pPr>
    </w:p>
    <w:p w14:paraId="6C3A40B6" w14:textId="44C1FA9A" w:rsidR="0063235A" w:rsidRDefault="0063235A" w:rsidP="0063235A">
      <w:pPr>
        <w:pStyle w:val="Default"/>
        <w:rPr>
          <w:ins w:id="164" w:author="Ericsson0728" w:date="2020-08-04T17:30:00Z"/>
          <w:sz w:val="23"/>
          <w:szCs w:val="23"/>
        </w:rPr>
      </w:pPr>
      <w:r w:rsidRPr="00696168">
        <w:rPr>
          <w:sz w:val="23"/>
          <w:szCs w:val="23"/>
          <w:highlight w:val="red"/>
          <w:rPrChange w:id="165" w:author="Ericsson0728" w:date="2020-08-04T17:30:00Z">
            <w:rPr>
              <w:sz w:val="23"/>
              <w:szCs w:val="23"/>
            </w:rPr>
          </w:rPrChange>
        </w:rPr>
        <w:t>Clause 16 “Coordinated Shared Network (CSN)” of IEEE Std 802.1AS-2020 may be useful to address this situation. We would in particular draw your attention to the case of a common CSN network clock.</w:t>
      </w:r>
      <w:r>
        <w:rPr>
          <w:sz w:val="23"/>
          <w:szCs w:val="23"/>
        </w:rPr>
        <w:t xml:space="preserve"> </w:t>
      </w:r>
      <w:ins w:id="166" w:author="Ericsson0728" w:date="2020-08-04T17:30:00Z">
        <w:r w:rsidR="00696168">
          <w:rPr>
            <w:sz w:val="23"/>
            <w:szCs w:val="23"/>
          </w:rPr>
          <w:t xml:space="preserve"> </w:t>
        </w:r>
        <w:r w:rsidR="00696168" w:rsidRPr="00696168">
          <w:rPr>
            <w:i/>
            <w:iCs/>
            <w:sz w:val="23"/>
            <w:szCs w:val="23"/>
            <w:highlight w:val="green"/>
            <w:rPrChange w:id="167" w:author="Ericsson0728" w:date="2020-08-04T17:31:00Z">
              <w:rPr>
                <w:sz w:val="23"/>
                <w:szCs w:val="23"/>
              </w:rPr>
            </w:rPrChange>
          </w:rPr>
          <w:t>(FFS if and when 3GPP should take action on this).</w:t>
        </w:r>
      </w:ins>
    </w:p>
    <w:p w14:paraId="60B7C45A" w14:textId="77777777" w:rsidR="00696168" w:rsidRDefault="00696168" w:rsidP="0063235A">
      <w:pPr>
        <w:pStyle w:val="Default"/>
        <w:rPr>
          <w:sz w:val="23"/>
          <w:szCs w:val="23"/>
        </w:rPr>
      </w:pPr>
    </w:p>
    <w:p w14:paraId="11D18799" w14:textId="77777777" w:rsidR="0063235A" w:rsidRPr="00F96008" w:rsidRDefault="0063235A" w:rsidP="0063235A">
      <w:pPr>
        <w:pStyle w:val="Default"/>
        <w:rPr>
          <w:sz w:val="23"/>
          <w:szCs w:val="23"/>
          <w:highlight w:val="cyan"/>
          <w:rPrChange w:id="168" w:author="Ericsson0728" w:date="2020-08-04T17:31:00Z">
            <w:rPr>
              <w:sz w:val="23"/>
              <w:szCs w:val="23"/>
            </w:rPr>
          </w:rPrChange>
        </w:rPr>
      </w:pPr>
      <w:r w:rsidRPr="00F96008">
        <w:rPr>
          <w:sz w:val="23"/>
          <w:szCs w:val="23"/>
          <w:highlight w:val="cyan"/>
          <w:rPrChange w:id="169" w:author="Ericsson0728" w:date="2020-08-04T17:31:00Z">
            <w:rPr>
              <w:sz w:val="23"/>
              <w:szCs w:val="23"/>
            </w:rPr>
          </w:rPrChange>
        </w:rPr>
        <w:t>“</w:t>
      </w:r>
      <w:r w:rsidRPr="00F96008">
        <w:rPr>
          <w:i/>
          <w:iCs/>
          <w:sz w:val="23"/>
          <w:szCs w:val="23"/>
          <w:highlight w:val="cyan"/>
          <w:rPrChange w:id="170" w:author="Ericsson0728" w:date="2020-08-04T17:31:00Z">
            <w:rPr>
              <w:i/>
              <w:iCs/>
              <w:sz w:val="23"/>
              <w:szCs w:val="23"/>
            </w:rPr>
          </w:rPrChange>
        </w:rPr>
        <w:t>Removes TSi from the Suffix field</w:t>
      </w:r>
      <w:r w:rsidRPr="00F96008">
        <w:rPr>
          <w:sz w:val="23"/>
          <w:szCs w:val="23"/>
          <w:highlight w:val="cyan"/>
          <w:rPrChange w:id="171" w:author="Ericsson0728" w:date="2020-08-04T17:31:00Z">
            <w:rPr>
              <w:sz w:val="23"/>
              <w:szCs w:val="23"/>
            </w:rPr>
          </w:rPrChange>
        </w:rPr>
        <w:t xml:space="preserve">” </w:t>
      </w:r>
    </w:p>
    <w:p w14:paraId="2E4BA744" w14:textId="56892B25" w:rsidR="0063235A" w:rsidRDefault="0063235A" w:rsidP="0063235A">
      <w:pPr>
        <w:pStyle w:val="Default"/>
        <w:rPr>
          <w:ins w:id="172" w:author="Ericsson0728" w:date="2020-08-04T17:31:00Z"/>
          <w:sz w:val="23"/>
          <w:szCs w:val="23"/>
        </w:rPr>
      </w:pPr>
      <w:r w:rsidRPr="00F96008">
        <w:rPr>
          <w:sz w:val="23"/>
          <w:szCs w:val="23"/>
          <w:highlight w:val="cyan"/>
          <w:rPrChange w:id="173" w:author="Ericsson0728" w:date="2020-08-04T17:31:00Z">
            <w:rPr>
              <w:sz w:val="23"/>
              <w:szCs w:val="23"/>
            </w:rPr>
          </w:rPrChange>
        </w:rPr>
        <w:t>Actually, the entire suffix field (i.e., the TLV is removed; presumably it is not attached to the Sync or Follow_Up message transmitted downstream from the DS-TT).</w:t>
      </w:r>
      <w:r>
        <w:rPr>
          <w:sz w:val="23"/>
          <w:szCs w:val="23"/>
        </w:rPr>
        <w:t xml:space="preserve"> </w:t>
      </w:r>
    </w:p>
    <w:p w14:paraId="6748FECF" w14:textId="77777777" w:rsidR="00F96008" w:rsidRDefault="00F96008" w:rsidP="0063235A">
      <w:pPr>
        <w:pStyle w:val="Default"/>
        <w:rPr>
          <w:sz w:val="23"/>
          <w:szCs w:val="23"/>
        </w:rPr>
      </w:pPr>
    </w:p>
    <w:p w14:paraId="275C9566" w14:textId="77777777" w:rsidR="0063235A" w:rsidRPr="00793FB4" w:rsidRDefault="0063235A" w:rsidP="0063235A">
      <w:pPr>
        <w:pStyle w:val="Default"/>
        <w:rPr>
          <w:sz w:val="23"/>
          <w:szCs w:val="23"/>
          <w:highlight w:val="yellow"/>
          <w:rPrChange w:id="174" w:author="Ericsson0728" w:date="2020-08-04T18:19:00Z">
            <w:rPr>
              <w:sz w:val="23"/>
              <w:szCs w:val="23"/>
            </w:rPr>
          </w:rPrChange>
        </w:rPr>
      </w:pPr>
      <w:r w:rsidRPr="00793FB4">
        <w:rPr>
          <w:b/>
          <w:bCs/>
          <w:sz w:val="23"/>
          <w:szCs w:val="23"/>
          <w:highlight w:val="yellow"/>
          <w:rPrChange w:id="175" w:author="Ericsson0728" w:date="2020-08-04T18:19:00Z">
            <w:rPr>
              <w:b/>
              <w:bCs/>
              <w:sz w:val="23"/>
              <w:szCs w:val="23"/>
            </w:rPr>
          </w:rPrChange>
        </w:rPr>
        <w:t xml:space="preserve">Clause 5.27.1.3 </w:t>
      </w:r>
    </w:p>
    <w:p w14:paraId="25DC3EA7" w14:textId="77777777" w:rsidR="0063235A" w:rsidRPr="00793FB4" w:rsidRDefault="0063235A" w:rsidP="0063235A">
      <w:pPr>
        <w:pStyle w:val="Default"/>
        <w:rPr>
          <w:sz w:val="23"/>
          <w:szCs w:val="23"/>
          <w:highlight w:val="yellow"/>
          <w:rPrChange w:id="176" w:author="Ericsson0728" w:date="2020-08-04T18:19:00Z">
            <w:rPr>
              <w:sz w:val="23"/>
              <w:szCs w:val="23"/>
            </w:rPr>
          </w:rPrChange>
        </w:rPr>
      </w:pPr>
      <w:r w:rsidRPr="00793FB4">
        <w:rPr>
          <w:sz w:val="23"/>
          <w:szCs w:val="23"/>
          <w:highlight w:val="yellow"/>
          <w:rPrChange w:id="177" w:author="Ericsson0728" w:date="2020-08-04T18:19:00Z">
            <w:rPr>
              <w:sz w:val="23"/>
              <w:szCs w:val="23"/>
            </w:rPr>
          </w:rPrChange>
        </w:rPr>
        <w:t>“</w:t>
      </w:r>
      <w:r w:rsidRPr="00793FB4">
        <w:rPr>
          <w:i/>
          <w:iCs/>
          <w:sz w:val="23"/>
          <w:szCs w:val="23"/>
          <w:highlight w:val="yellow"/>
          <w:rPrChange w:id="178" w:author="Ericsson0728" w:date="2020-08-04T18:19:00Z">
            <w:rPr>
              <w:i/>
              <w:iCs/>
              <w:sz w:val="23"/>
              <w:szCs w:val="23"/>
            </w:rPr>
          </w:rPrChange>
        </w:rPr>
        <w:t>propagate the 5G clock using the 802.1AS profile</w:t>
      </w:r>
      <w:r w:rsidRPr="00793FB4">
        <w:rPr>
          <w:sz w:val="23"/>
          <w:szCs w:val="23"/>
          <w:highlight w:val="yellow"/>
          <w:rPrChange w:id="179" w:author="Ericsson0728" w:date="2020-08-04T18:19:00Z">
            <w:rPr>
              <w:sz w:val="23"/>
              <w:szCs w:val="23"/>
            </w:rPr>
          </w:rPrChange>
        </w:rPr>
        <w:t xml:space="preserve">” </w:t>
      </w:r>
    </w:p>
    <w:p w14:paraId="0D5C42EB" w14:textId="77777777" w:rsidR="0063235A" w:rsidRDefault="0063235A" w:rsidP="0063235A">
      <w:pPr>
        <w:pStyle w:val="Default"/>
        <w:rPr>
          <w:sz w:val="23"/>
          <w:szCs w:val="23"/>
        </w:rPr>
      </w:pPr>
      <w:r w:rsidRPr="00793FB4">
        <w:rPr>
          <w:sz w:val="23"/>
          <w:szCs w:val="23"/>
          <w:highlight w:val="yellow"/>
          <w:rPrChange w:id="180" w:author="Ericsson0728" w:date="2020-08-04T18:19:00Z">
            <w:rPr>
              <w:sz w:val="23"/>
              <w:szCs w:val="23"/>
            </w:rPr>
          </w:rPrChange>
        </w:rPr>
        <w:t>“profile” is an overloaded term. Furthermore, it is not explained in this document (and need not be) that IEEE Std 802.1AS is a profile of IEEE Std 1588. So, it is better to avoid the term “profile”, e.g., update the quoted text to read: “propagate the 5G clock via gPTP messages”.</w:t>
      </w:r>
    </w:p>
    <w:p w14:paraId="277FF854" w14:textId="77777777" w:rsidR="0063235A" w:rsidRDefault="0063235A" w:rsidP="0063235A">
      <w:pPr>
        <w:pStyle w:val="Default"/>
        <w:pageBreakBefore/>
        <w:rPr>
          <w:sz w:val="20"/>
          <w:szCs w:val="20"/>
        </w:rPr>
      </w:pPr>
      <w:r>
        <w:rPr>
          <w:sz w:val="20"/>
          <w:szCs w:val="20"/>
        </w:rPr>
        <w:lastRenderedPageBreak/>
        <w:t xml:space="preserve">8 </w:t>
      </w:r>
    </w:p>
    <w:p w14:paraId="736688E0" w14:textId="77777777" w:rsidR="0063235A" w:rsidRPr="00793FB4" w:rsidRDefault="0063235A" w:rsidP="0063235A">
      <w:pPr>
        <w:pStyle w:val="Default"/>
        <w:rPr>
          <w:sz w:val="23"/>
          <w:szCs w:val="23"/>
          <w:highlight w:val="yellow"/>
          <w:rPrChange w:id="181" w:author="Ericsson0728" w:date="2020-08-04T18:20:00Z">
            <w:rPr>
              <w:sz w:val="23"/>
              <w:szCs w:val="23"/>
            </w:rPr>
          </w:rPrChange>
        </w:rPr>
      </w:pPr>
      <w:r w:rsidRPr="00793FB4">
        <w:rPr>
          <w:sz w:val="23"/>
          <w:szCs w:val="23"/>
          <w:highlight w:val="yellow"/>
          <w:rPrChange w:id="182" w:author="Ericsson0728" w:date="2020-08-04T18:20:00Z">
            <w:rPr>
              <w:sz w:val="23"/>
              <w:szCs w:val="23"/>
            </w:rPr>
          </w:rPrChange>
        </w:rPr>
        <w:t>“</w:t>
      </w:r>
      <w:r w:rsidRPr="00793FB4">
        <w:rPr>
          <w:i/>
          <w:iCs/>
          <w:sz w:val="23"/>
          <w:szCs w:val="23"/>
          <w:highlight w:val="yellow"/>
          <w:rPrChange w:id="183" w:author="Ericsson0728" w:date="2020-08-04T18:20:00Z">
            <w:rPr>
              <w:i/>
              <w:iCs/>
              <w:sz w:val="23"/>
              <w:szCs w:val="23"/>
            </w:rPr>
          </w:rPrChange>
        </w:rPr>
        <w:t>i.e. the 5G system as an IEEE 802.1AS [104] compliant time-aware system</w:t>
      </w:r>
      <w:r w:rsidRPr="00793FB4">
        <w:rPr>
          <w:sz w:val="23"/>
          <w:szCs w:val="23"/>
          <w:highlight w:val="yellow"/>
          <w:rPrChange w:id="184" w:author="Ericsson0728" w:date="2020-08-04T18:20:00Z">
            <w:rPr>
              <w:sz w:val="23"/>
              <w:szCs w:val="23"/>
            </w:rPr>
          </w:rPrChange>
        </w:rPr>
        <w:t xml:space="preserve">” </w:t>
      </w:r>
    </w:p>
    <w:p w14:paraId="3F9DFBD3" w14:textId="77777777" w:rsidR="0063235A" w:rsidRPr="00793FB4" w:rsidRDefault="0063235A" w:rsidP="0063235A">
      <w:pPr>
        <w:pStyle w:val="Default"/>
        <w:rPr>
          <w:sz w:val="23"/>
          <w:szCs w:val="23"/>
          <w:highlight w:val="yellow"/>
          <w:rPrChange w:id="185" w:author="Ericsson0728" w:date="2020-08-04T18:20:00Z">
            <w:rPr>
              <w:sz w:val="23"/>
              <w:szCs w:val="23"/>
            </w:rPr>
          </w:rPrChange>
        </w:rPr>
      </w:pPr>
      <w:r w:rsidRPr="00793FB4">
        <w:rPr>
          <w:sz w:val="23"/>
          <w:szCs w:val="23"/>
          <w:highlight w:val="yellow"/>
          <w:rPrChange w:id="186" w:author="Ericsson0728" w:date="2020-08-04T18:20:00Z">
            <w:rPr>
              <w:sz w:val="23"/>
              <w:szCs w:val="23"/>
            </w:rPr>
          </w:rPrChange>
        </w:rPr>
        <w:t xml:space="preserve">A verb seems to be missing. Perhaps update to read: “i.e., the 5G system acts as an IEEE Std 802.1AS [104] compliant time-aware system, and in this case is the grandmaster for all the gPTP domains.”. </w:t>
      </w:r>
    </w:p>
    <w:p w14:paraId="2AD2B0A2" w14:textId="77777777" w:rsidR="0063235A" w:rsidRPr="00793FB4" w:rsidRDefault="0063235A" w:rsidP="0063235A">
      <w:pPr>
        <w:pStyle w:val="Default"/>
        <w:rPr>
          <w:sz w:val="23"/>
          <w:szCs w:val="23"/>
          <w:highlight w:val="yellow"/>
          <w:rPrChange w:id="187" w:author="Ericsson0728" w:date="2020-08-04T18:20:00Z">
            <w:rPr>
              <w:sz w:val="23"/>
              <w:szCs w:val="23"/>
            </w:rPr>
          </w:rPrChange>
        </w:rPr>
      </w:pPr>
      <w:r w:rsidRPr="00793FB4">
        <w:rPr>
          <w:sz w:val="23"/>
          <w:szCs w:val="23"/>
          <w:highlight w:val="yellow"/>
          <w:rPrChange w:id="188" w:author="Ericsson0728" w:date="2020-08-04T18:20:00Z">
            <w:rPr>
              <w:sz w:val="23"/>
              <w:szCs w:val="23"/>
            </w:rPr>
          </w:rPrChange>
        </w:rPr>
        <w:t xml:space="preserve">NOTE 3: </w:t>
      </w:r>
    </w:p>
    <w:p w14:paraId="6FCF0EAA" w14:textId="77777777" w:rsidR="0063235A" w:rsidRPr="00793FB4" w:rsidRDefault="0063235A" w:rsidP="0063235A">
      <w:pPr>
        <w:pStyle w:val="Default"/>
        <w:rPr>
          <w:sz w:val="23"/>
          <w:szCs w:val="23"/>
          <w:highlight w:val="yellow"/>
          <w:rPrChange w:id="189" w:author="Ericsson0728" w:date="2020-08-04T18:20:00Z">
            <w:rPr>
              <w:sz w:val="23"/>
              <w:szCs w:val="23"/>
            </w:rPr>
          </w:rPrChange>
        </w:rPr>
      </w:pPr>
      <w:r w:rsidRPr="00793FB4">
        <w:rPr>
          <w:sz w:val="23"/>
          <w:szCs w:val="23"/>
          <w:highlight w:val="yellow"/>
          <w:rPrChange w:id="190" w:author="Ericsson0728" w:date="2020-08-04T18:20:00Z">
            <w:rPr>
              <w:sz w:val="23"/>
              <w:szCs w:val="23"/>
            </w:rPr>
          </w:rPrChange>
        </w:rPr>
        <w:t>“</w:t>
      </w:r>
      <w:r w:rsidRPr="00793FB4">
        <w:rPr>
          <w:i/>
          <w:iCs/>
          <w:sz w:val="23"/>
          <w:szCs w:val="23"/>
          <w:highlight w:val="yellow"/>
          <w:rPrChange w:id="191" w:author="Ericsson0728" w:date="2020-08-04T18:20:00Z">
            <w:rPr>
              <w:i/>
              <w:iCs/>
              <w:sz w:val="23"/>
              <w:szCs w:val="23"/>
            </w:rPr>
          </w:rPrChange>
        </w:rPr>
        <w:t>In this Release of specification, support for multiple TSN working domains is limited related to IEEE 802.1AS [104] for time synchronization procedure</w:t>
      </w:r>
      <w:r w:rsidRPr="00793FB4">
        <w:rPr>
          <w:sz w:val="23"/>
          <w:szCs w:val="23"/>
          <w:highlight w:val="yellow"/>
          <w:rPrChange w:id="192" w:author="Ericsson0728" w:date="2020-08-04T18:20:00Z">
            <w:rPr>
              <w:sz w:val="23"/>
              <w:szCs w:val="23"/>
            </w:rPr>
          </w:rPrChange>
        </w:rPr>
        <w:t xml:space="preserve">” </w:t>
      </w:r>
    </w:p>
    <w:p w14:paraId="75728B76" w14:textId="77777777" w:rsidR="0063235A" w:rsidRPr="00793FB4" w:rsidRDefault="0063235A" w:rsidP="0063235A">
      <w:pPr>
        <w:pStyle w:val="Default"/>
        <w:rPr>
          <w:sz w:val="23"/>
          <w:szCs w:val="23"/>
          <w:highlight w:val="yellow"/>
          <w:rPrChange w:id="193" w:author="Ericsson0728" w:date="2020-08-04T18:20:00Z">
            <w:rPr>
              <w:sz w:val="23"/>
              <w:szCs w:val="23"/>
            </w:rPr>
          </w:rPrChange>
        </w:rPr>
      </w:pPr>
      <w:r w:rsidRPr="00793FB4">
        <w:rPr>
          <w:sz w:val="23"/>
          <w:szCs w:val="23"/>
          <w:highlight w:val="yellow"/>
          <w:rPrChange w:id="194" w:author="Ericsson0728" w:date="2020-08-04T18:20:00Z">
            <w:rPr>
              <w:sz w:val="23"/>
              <w:szCs w:val="23"/>
            </w:rPr>
          </w:rPrChange>
        </w:rPr>
        <w:t xml:space="preserve">IEEE Std 802.1AS-2020 is not limited to a single time domain but supports multiple time domains, i.e., gPTP domains. Perhaps the text could be updated to read: “This Release of the specification supports multiple gPTP domains.” </w:t>
      </w:r>
    </w:p>
    <w:p w14:paraId="465D29E0" w14:textId="77777777" w:rsidR="0063235A" w:rsidRPr="00793FB4" w:rsidRDefault="0063235A" w:rsidP="0063235A">
      <w:pPr>
        <w:pStyle w:val="Default"/>
        <w:rPr>
          <w:sz w:val="23"/>
          <w:szCs w:val="23"/>
          <w:highlight w:val="yellow"/>
          <w:rPrChange w:id="195" w:author="Ericsson0728" w:date="2020-08-04T18:20:00Z">
            <w:rPr>
              <w:sz w:val="23"/>
              <w:szCs w:val="23"/>
            </w:rPr>
          </w:rPrChange>
        </w:rPr>
      </w:pPr>
      <w:r w:rsidRPr="00793FB4">
        <w:rPr>
          <w:sz w:val="23"/>
          <w:szCs w:val="23"/>
          <w:highlight w:val="yellow"/>
          <w:rPrChange w:id="196" w:author="Ericsson0728" w:date="2020-08-04T18:20:00Z">
            <w:rPr>
              <w:sz w:val="23"/>
              <w:szCs w:val="23"/>
            </w:rPr>
          </w:rPrChange>
        </w:rPr>
        <w:t xml:space="preserve">NOTE 3: </w:t>
      </w:r>
    </w:p>
    <w:p w14:paraId="7F1C4186" w14:textId="77777777" w:rsidR="0063235A" w:rsidRPr="00793FB4" w:rsidRDefault="0063235A" w:rsidP="0063235A">
      <w:pPr>
        <w:pStyle w:val="Default"/>
        <w:rPr>
          <w:sz w:val="23"/>
          <w:szCs w:val="23"/>
          <w:highlight w:val="yellow"/>
          <w:rPrChange w:id="197" w:author="Ericsson0728" w:date="2020-08-04T18:20:00Z">
            <w:rPr>
              <w:sz w:val="23"/>
              <w:szCs w:val="23"/>
            </w:rPr>
          </w:rPrChange>
        </w:rPr>
      </w:pPr>
      <w:r w:rsidRPr="00793FB4">
        <w:rPr>
          <w:sz w:val="23"/>
          <w:szCs w:val="23"/>
          <w:highlight w:val="yellow"/>
          <w:rPrChange w:id="198" w:author="Ericsson0728" w:date="2020-08-04T18:20:00Z">
            <w:rPr>
              <w:sz w:val="23"/>
              <w:szCs w:val="23"/>
            </w:rPr>
          </w:rPrChange>
        </w:rPr>
        <w:t>“</w:t>
      </w:r>
      <w:r w:rsidRPr="00793FB4">
        <w:rPr>
          <w:i/>
          <w:iCs/>
          <w:sz w:val="23"/>
          <w:szCs w:val="23"/>
          <w:highlight w:val="yellow"/>
          <w:rPrChange w:id="199" w:author="Ericsson0728" w:date="2020-08-04T18:20:00Z">
            <w:rPr>
              <w:i/>
              <w:iCs/>
              <w:sz w:val="23"/>
              <w:szCs w:val="23"/>
            </w:rPr>
          </w:rPrChange>
        </w:rPr>
        <w:t>it does not apply to interaction involving TSN AF and CNC</w:t>
      </w:r>
      <w:r w:rsidRPr="00793FB4">
        <w:rPr>
          <w:sz w:val="23"/>
          <w:szCs w:val="23"/>
          <w:highlight w:val="yellow"/>
          <w:rPrChange w:id="200" w:author="Ericsson0728" w:date="2020-08-04T18:20:00Z">
            <w:rPr>
              <w:sz w:val="23"/>
              <w:szCs w:val="23"/>
            </w:rPr>
          </w:rPrChange>
        </w:rPr>
        <w:t xml:space="preserve">” </w:t>
      </w:r>
    </w:p>
    <w:p w14:paraId="7A0AB8FF" w14:textId="77777777" w:rsidR="0063235A" w:rsidRPr="00793FB4" w:rsidRDefault="0063235A" w:rsidP="0063235A">
      <w:pPr>
        <w:pStyle w:val="Default"/>
        <w:rPr>
          <w:sz w:val="23"/>
          <w:szCs w:val="23"/>
          <w:highlight w:val="yellow"/>
          <w:rPrChange w:id="201" w:author="Ericsson0728" w:date="2020-08-04T18:20:00Z">
            <w:rPr>
              <w:sz w:val="23"/>
              <w:szCs w:val="23"/>
            </w:rPr>
          </w:rPrChange>
        </w:rPr>
      </w:pPr>
      <w:r w:rsidRPr="00793FB4">
        <w:rPr>
          <w:sz w:val="23"/>
          <w:szCs w:val="23"/>
          <w:highlight w:val="yellow"/>
          <w:rPrChange w:id="202" w:author="Ericsson0728" w:date="2020-08-04T18:20:00Z">
            <w:rPr>
              <w:sz w:val="23"/>
              <w:szCs w:val="23"/>
            </w:rPr>
          </w:rPrChange>
        </w:rPr>
        <w:t xml:space="preserve">The intention with this statement is not clear. </w:t>
      </w:r>
    </w:p>
    <w:p w14:paraId="086810A4" w14:textId="77777777" w:rsidR="0063235A" w:rsidRPr="00793FB4" w:rsidRDefault="0063235A" w:rsidP="0063235A">
      <w:pPr>
        <w:pStyle w:val="Default"/>
        <w:rPr>
          <w:sz w:val="23"/>
          <w:szCs w:val="23"/>
          <w:highlight w:val="yellow"/>
          <w:rPrChange w:id="203" w:author="Ericsson0728" w:date="2020-08-04T18:20:00Z">
            <w:rPr>
              <w:sz w:val="23"/>
              <w:szCs w:val="23"/>
            </w:rPr>
          </w:rPrChange>
        </w:rPr>
      </w:pPr>
      <w:r w:rsidRPr="00793FB4">
        <w:rPr>
          <w:sz w:val="23"/>
          <w:szCs w:val="23"/>
          <w:highlight w:val="yellow"/>
          <w:rPrChange w:id="204" w:author="Ericsson0728" w:date="2020-08-04T18:20:00Z">
            <w:rPr>
              <w:sz w:val="23"/>
              <w:szCs w:val="23"/>
            </w:rPr>
          </w:rPrChange>
        </w:rPr>
        <w:t xml:space="preserve">If the intention is to make it clear that TSN AF does not act as a time-aware system, then perhaps the text could be updated to read: “The TSN AF does not participate in the gPTP time synchronization process.” </w:t>
      </w:r>
    </w:p>
    <w:p w14:paraId="1B531CC0" w14:textId="77777777" w:rsidR="0063235A" w:rsidRPr="00793FB4" w:rsidRDefault="0063235A" w:rsidP="0063235A">
      <w:pPr>
        <w:pStyle w:val="Default"/>
        <w:rPr>
          <w:sz w:val="23"/>
          <w:szCs w:val="23"/>
          <w:highlight w:val="yellow"/>
          <w:rPrChange w:id="205" w:author="Ericsson0728" w:date="2020-08-04T18:20:00Z">
            <w:rPr>
              <w:sz w:val="23"/>
              <w:szCs w:val="23"/>
            </w:rPr>
          </w:rPrChange>
        </w:rPr>
      </w:pPr>
      <w:r w:rsidRPr="00793FB4">
        <w:rPr>
          <w:sz w:val="23"/>
          <w:szCs w:val="23"/>
          <w:highlight w:val="yellow"/>
          <w:rPrChange w:id="206" w:author="Ericsson0728" w:date="2020-08-04T18:20:00Z">
            <w:rPr>
              <w:sz w:val="23"/>
              <w:szCs w:val="23"/>
            </w:rPr>
          </w:rPrChange>
        </w:rPr>
        <w:t xml:space="preserve">NOTE 3: </w:t>
      </w:r>
    </w:p>
    <w:p w14:paraId="5E82BBED" w14:textId="77777777" w:rsidR="0063235A" w:rsidRPr="00793FB4" w:rsidRDefault="0063235A" w:rsidP="0063235A">
      <w:pPr>
        <w:pStyle w:val="Default"/>
        <w:rPr>
          <w:sz w:val="23"/>
          <w:szCs w:val="23"/>
          <w:highlight w:val="yellow"/>
          <w:rPrChange w:id="207" w:author="Ericsson0728" w:date="2020-08-04T18:20:00Z">
            <w:rPr>
              <w:sz w:val="23"/>
              <w:szCs w:val="23"/>
            </w:rPr>
          </w:rPrChange>
        </w:rPr>
      </w:pPr>
      <w:r w:rsidRPr="00793FB4">
        <w:rPr>
          <w:sz w:val="23"/>
          <w:szCs w:val="23"/>
          <w:highlight w:val="yellow"/>
          <w:rPrChange w:id="208" w:author="Ericsson0728" w:date="2020-08-04T18:20:00Z">
            <w:rPr>
              <w:sz w:val="23"/>
              <w:szCs w:val="23"/>
            </w:rPr>
          </w:rPrChange>
        </w:rPr>
        <w:t>“</w:t>
      </w:r>
      <w:r w:rsidRPr="00793FB4">
        <w:rPr>
          <w:i/>
          <w:iCs/>
          <w:sz w:val="23"/>
          <w:szCs w:val="23"/>
          <w:highlight w:val="yellow"/>
          <w:rPrChange w:id="209" w:author="Ericsson0728" w:date="2020-08-04T18:20:00Z">
            <w:rPr>
              <w:i/>
              <w:iCs/>
              <w:sz w:val="23"/>
              <w:szCs w:val="23"/>
            </w:rPr>
          </w:rPrChange>
        </w:rPr>
        <w:t>The corresponding IEEE specifications (i.e. IEEE 802.1Q [98]) are supported only for one specific gPTP Domain and it is assumed that specific gPTP Domain is associated with IEEE 802.1Q [98].</w:t>
      </w:r>
      <w:r w:rsidRPr="00793FB4">
        <w:rPr>
          <w:sz w:val="23"/>
          <w:szCs w:val="23"/>
          <w:highlight w:val="yellow"/>
          <w:rPrChange w:id="210" w:author="Ericsson0728" w:date="2020-08-04T18:20:00Z">
            <w:rPr>
              <w:sz w:val="23"/>
              <w:szCs w:val="23"/>
            </w:rPr>
          </w:rPrChange>
        </w:rPr>
        <w:t xml:space="preserve">” </w:t>
      </w:r>
    </w:p>
    <w:p w14:paraId="58706C8E" w14:textId="63FB2428" w:rsidR="0063235A" w:rsidRDefault="0063235A" w:rsidP="0063235A">
      <w:pPr>
        <w:pStyle w:val="Default"/>
        <w:rPr>
          <w:ins w:id="211" w:author="Ericsson0728" w:date="2020-08-04T18:20:00Z"/>
          <w:sz w:val="23"/>
          <w:szCs w:val="23"/>
        </w:rPr>
      </w:pPr>
      <w:r w:rsidRPr="00793FB4">
        <w:rPr>
          <w:sz w:val="23"/>
          <w:szCs w:val="23"/>
          <w:highlight w:val="yellow"/>
          <w:rPrChange w:id="212" w:author="Ericsson0728" w:date="2020-08-04T18:20:00Z">
            <w:rPr>
              <w:sz w:val="23"/>
              <w:szCs w:val="23"/>
            </w:rPr>
          </w:rPrChange>
        </w:rPr>
        <w:t>It is not clear what this sentence means as IEEE Std 802.1Q does not select any specific gPTP domain. It is not clear either which part of IEEE Std 802.1Q is referred to here. If the intention is to refer to transmission gates and stream gates operating based on a single time scale, then the sentence could be updated to: “If the 5GS supports transmission gates or the stream gates, then they operate based on a single given gPTP domain.”</w:t>
      </w:r>
      <w:r>
        <w:rPr>
          <w:sz w:val="23"/>
          <w:szCs w:val="23"/>
        </w:rPr>
        <w:t xml:space="preserve"> </w:t>
      </w:r>
    </w:p>
    <w:p w14:paraId="34A6ED58" w14:textId="77777777" w:rsidR="00585862" w:rsidRDefault="00585862" w:rsidP="0063235A">
      <w:pPr>
        <w:pStyle w:val="Default"/>
        <w:rPr>
          <w:sz w:val="23"/>
          <w:szCs w:val="23"/>
        </w:rPr>
      </w:pPr>
    </w:p>
    <w:p w14:paraId="6C016E48" w14:textId="77777777" w:rsidR="0063235A" w:rsidRPr="009A23E2" w:rsidRDefault="0063235A" w:rsidP="0063235A">
      <w:pPr>
        <w:pStyle w:val="Default"/>
        <w:rPr>
          <w:sz w:val="23"/>
          <w:szCs w:val="23"/>
          <w:highlight w:val="yellow"/>
          <w:rPrChange w:id="213" w:author="Ericsson0728" w:date="2020-08-04T18:20:00Z">
            <w:rPr>
              <w:sz w:val="23"/>
              <w:szCs w:val="23"/>
            </w:rPr>
          </w:rPrChange>
        </w:rPr>
      </w:pPr>
      <w:r w:rsidRPr="009A23E2">
        <w:rPr>
          <w:b/>
          <w:bCs/>
          <w:sz w:val="23"/>
          <w:szCs w:val="23"/>
          <w:highlight w:val="yellow"/>
          <w:rPrChange w:id="214" w:author="Ericsson0728" w:date="2020-08-04T18:20:00Z">
            <w:rPr>
              <w:b/>
              <w:bCs/>
              <w:sz w:val="23"/>
              <w:szCs w:val="23"/>
            </w:rPr>
          </w:rPrChange>
        </w:rPr>
        <w:t xml:space="preserve">Clause 5.27.1a </w:t>
      </w:r>
    </w:p>
    <w:p w14:paraId="0DF0B32D" w14:textId="77777777" w:rsidR="0063235A" w:rsidRPr="009A23E2" w:rsidRDefault="0063235A" w:rsidP="0063235A">
      <w:pPr>
        <w:pStyle w:val="Default"/>
        <w:rPr>
          <w:sz w:val="23"/>
          <w:szCs w:val="23"/>
          <w:highlight w:val="yellow"/>
          <w:rPrChange w:id="215" w:author="Ericsson0728" w:date="2020-08-04T18:20:00Z">
            <w:rPr>
              <w:sz w:val="23"/>
              <w:szCs w:val="23"/>
            </w:rPr>
          </w:rPrChange>
        </w:rPr>
      </w:pPr>
      <w:r w:rsidRPr="009A23E2">
        <w:rPr>
          <w:sz w:val="23"/>
          <w:szCs w:val="23"/>
          <w:highlight w:val="yellow"/>
          <w:rPrChange w:id="216" w:author="Ericsson0728" w:date="2020-08-04T18:20:00Z">
            <w:rPr>
              <w:sz w:val="23"/>
              <w:szCs w:val="23"/>
            </w:rPr>
          </w:rPrChange>
        </w:rPr>
        <w:t>“</w:t>
      </w:r>
      <w:r w:rsidRPr="009A23E2">
        <w:rPr>
          <w:i/>
          <w:iCs/>
          <w:sz w:val="23"/>
          <w:szCs w:val="23"/>
          <w:highlight w:val="yellow"/>
          <w:rPrChange w:id="217" w:author="Ericsson0728" w:date="2020-08-04T18:20:00Z">
            <w:rPr>
              <w:i/>
              <w:iCs/>
              <w:sz w:val="23"/>
              <w:szCs w:val="23"/>
            </w:rPr>
          </w:rPrChange>
        </w:rPr>
        <w:t>Support for hold &amp; forward buffering mechanism</w:t>
      </w:r>
      <w:r w:rsidRPr="009A23E2">
        <w:rPr>
          <w:sz w:val="23"/>
          <w:szCs w:val="23"/>
          <w:highlight w:val="yellow"/>
          <w:rPrChange w:id="218" w:author="Ericsson0728" w:date="2020-08-04T18:20:00Z">
            <w:rPr>
              <w:sz w:val="23"/>
              <w:szCs w:val="23"/>
            </w:rPr>
          </w:rPrChange>
        </w:rPr>
        <w:t xml:space="preserve">” </w:t>
      </w:r>
    </w:p>
    <w:p w14:paraId="661671EE" w14:textId="1CB69ADC" w:rsidR="0063235A" w:rsidRDefault="0063235A" w:rsidP="0063235A">
      <w:pPr>
        <w:pStyle w:val="Default"/>
        <w:rPr>
          <w:ins w:id="219" w:author="Ericsson0728" w:date="2020-08-04T18:20:00Z"/>
          <w:sz w:val="23"/>
          <w:szCs w:val="23"/>
        </w:rPr>
      </w:pPr>
      <w:r w:rsidRPr="009A23E2">
        <w:rPr>
          <w:sz w:val="23"/>
          <w:szCs w:val="23"/>
          <w:highlight w:val="yellow"/>
          <w:rPrChange w:id="220" w:author="Ericsson0728" w:date="2020-08-04T18:20:00Z">
            <w:rPr>
              <w:sz w:val="23"/>
              <w:szCs w:val="23"/>
            </w:rPr>
          </w:rPrChange>
        </w:rPr>
        <w:t>Adding a reference to 5.27.4 may be useful.</w:t>
      </w:r>
      <w:r>
        <w:rPr>
          <w:sz w:val="23"/>
          <w:szCs w:val="23"/>
        </w:rPr>
        <w:t xml:space="preserve"> </w:t>
      </w:r>
    </w:p>
    <w:p w14:paraId="245FA26B" w14:textId="77777777" w:rsidR="00585862" w:rsidRDefault="00585862" w:rsidP="0063235A">
      <w:pPr>
        <w:pStyle w:val="Default"/>
        <w:rPr>
          <w:sz w:val="23"/>
          <w:szCs w:val="23"/>
        </w:rPr>
      </w:pPr>
    </w:p>
    <w:p w14:paraId="061D943A" w14:textId="77777777" w:rsidR="0063235A" w:rsidRPr="009A23E2" w:rsidRDefault="0063235A" w:rsidP="0063235A">
      <w:pPr>
        <w:pStyle w:val="Default"/>
        <w:rPr>
          <w:sz w:val="23"/>
          <w:szCs w:val="23"/>
          <w:highlight w:val="cyan"/>
          <w:rPrChange w:id="221" w:author="Ericsson0728" w:date="2020-08-04T18:21:00Z">
            <w:rPr>
              <w:sz w:val="23"/>
              <w:szCs w:val="23"/>
            </w:rPr>
          </w:rPrChange>
        </w:rPr>
      </w:pPr>
      <w:r w:rsidRPr="009A23E2">
        <w:rPr>
          <w:b/>
          <w:bCs/>
          <w:sz w:val="23"/>
          <w:szCs w:val="23"/>
          <w:highlight w:val="cyan"/>
          <w:rPrChange w:id="222" w:author="Ericsson0728" w:date="2020-08-04T18:21:00Z">
            <w:rPr>
              <w:b/>
              <w:bCs/>
              <w:sz w:val="23"/>
              <w:szCs w:val="23"/>
            </w:rPr>
          </w:rPrChange>
        </w:rPr>
        <w:t xml:space="preserve">Clause 5.27.2 </w:t>
      </w:r>
    </w:p>
    <w:p w14:paraId="37CC239A" w14:textId="77777777" w:rsidR="0063235A" w:rsidRPr="009A23E2" w:rsidRDefault="0063235A" w:rsidP="0063235A">
      <w:pPr>
        <w:pStyle w:val="Default"/>
        <w:rPr>
          <w:sz w:val="23"/>
          <w:szCs w:val="23"/>
          <w:highlight w:val="cyan"/>
          <w:rPrChange w:id="223" w:author="Ericsson0728" w:date="2020-08-04T18:21:00Z">
            <w:rPr>
              <w:sz w:val="23"/>
              <w:szCs w:val="23"/>
            </w:rPr>
          </w:rPrChange>
        </w:rPr>
      </w:pPr>
      <w:r w:rsidRPr="009A23E2">
        <w:rPr>
          <w:sz w:val="23"/>
          <w:szCs w:val="23"/>
          <w:highlight w:val="cyan"/>
          <w:rPrChange w:id="224" w:author="Ericsson0728" w:date="2020-08-04T18:21:00Z">
            <w:rPr>
              <w:sz w:val="23"/>
              <w:szCs w:val="23"/>
            </w:rPr>
          </w:rPrChange>
        </w:rPr>
        <w:t>“</w:t>
      </w:r>
      <w:r w:rsidRPr="009A23E2">
        <w:rPr>
          <w:i/>
          <w:iCs/>
          <w:sz w:val="23"/>
          <w:szCs w:val="23"/>
          <w:highlight w:val="cyan"/>
          <w:rPrChange w:id="225" w:author="Ericsson0728" w:date="2020-08-04T18:21:00Z">
            <w:rPr>
              <w:i/>
              <w:iCs/>
              <w:sz w:val="23"/>
              <w:szCs w:val="23"/>
            </w:rPr>
          </w:rPrChange>
        </w:rPr>
        <w:t>TSC assistance information describes TSC traffic characteristics for use in the 5G System.</w:t>
      </w:r>
      <w:r w:rsidRPr="009A23E2">
        <w:rPr>
          <w:sz w:val="23"/>
          <w:szCs w:val="23"/>
          <w:highlight w:val="cyan"/>
          <w:rPrChange w:id="226" w:author="Ericsson0728" w:date="2020-08-04T18:21:00Z">
            <w:rPr>
              <w:sz w:val="23"/>
              <w:szCs w:val="23"/>
            </w:rPr>
          </w:rPrChange>
        </w:rPr>
        <w:t xml:space="preserve">“ </w:t>
      </w:r>
    </w:p>
    <w:p w14:paraId="2D7E9D11" w14:textId="77777777" w:rsidR="0063235A" w:rsidRDefault="0063235A" w:rsidP="0063235A">
      <w:pPr>
        <w:pStyle w:val="Default"/>
        <w:rPr>
          <w:sz w:val="23"/>
          <w:szCs w:val="23"/>
        </w:rPr>
      </w:pPr>
      <w:r w:rsidRPr="009A23E2">
        <w:rPr>
          <w:sz w:val="23"/>
          <w:szCs w:val="23"/>
          <w:highlight w:val="cyan"/>
          <w:rPrChange w:id="227" w:author="Ericsson0728" w:date="2020-08-04T18:21:00Z">
            <w:rPr>
              <w:sz w:val="23"/>
              <w:szCs w:val="23"/>
            </w:rPr>
          </w:rPrChange>
        </w:rPr>
        <w:t>There doesn’t seem to be an explanation that the only TSC traffic type considered is constant bit rate periodic traffic (where periodic means: repeating continuously, with a constant time (the period) between each occurrence) also further assuming that there is a single burst of back-to-back packets in each period.</w:t>
      </w:r>
      <w:r>
        <w:rPr>
          <w:sz w:val="23"/>
          <w:szCs w:val="23"/>
        </w:rPr>
        <w:t xml:space="preserve"> </w:t>
      </w:r>
    </w:p>
    <w:p w14:paraId="6D5C7202" w14:textId="77777777" w:rsidR="0063235A" w:rsidRPr="009A23E2" w:rsidRDefault="0063235A" w:rsidP="0063235A">
      <w:pPr>
        <w:pStyle w:val="Default"/>
        <w:rPr>
          <w:sz w:val="23"/>
          <w:szCs w:val="23"/>
          <w:highlight w:val="cyan"/>
          <w:rPrChange w:id="228" w:author="Ericsson0728" w:date="2020-08-04T18:22:00Z">
            <w:rPr>
              <w:sz w:val="23"/>
              <w:szCs w:val="23"/>
            </w:rPr>
          </w:rPrChange>
        </w:rPr>
      </w:pPr>
      <w:r w:rsidRPr="009A23E2">
        <w:rPr>
          <w:sz w:val="23"/>
          <w:szCs w:val="23"/>
          <w:highlight w:val="cyan"/>
          <w:rPrChange w:id="229" w:author="Ericsson0728" w:date="2020-08-04T18:22:00Z">
            <w:rPr>
              <w:sz w:val="23"/>
              <w:szCs w:val="23"/>
            </w:rPr>
          </w:rPrChange>
        </w:rPr>
        <w:t>“</w:t>
      </w:r>
      <w:r w:rsidRPr="009A23E2">
        <w:rPr>
          <w:i/>
          <w:iCs/>
          <w:sz w:val="23"/>
          <w:szCs w:val="23"/>
          <w:highlight w:val="cyan"/>
          <w:rPrChange w:id="230" w:author="Ericsson0728" w:date="2020-08-04T18:22:00Z">
            <w:rPr>
              <w:i/>
              <w:iCs/>
              <w:sz w:val="23"/>
              <w:szCs w:val="23"/>
            </w:rPr>
          </w:rPrChange>
        </w:rPr>
        <w:t xml:space="preserve">TSN stream traffic characteristics according to IEEE 802.1Q [98] clause 8.6.5.1” </w:t>
      </w:r>
      <w:r w:rsidRPr="009A23E2">
        <w:rPr>
          <w:sz w:val="23"/>
          <w:szCs w:val="23"/>
          <w:highlight w:val="cyan"/>
          <w:rPrChange w:id="231" w:author="Ericsson0728" w:date="2020-08-04T18:22:00Z">
            <w:rPr>
              <w:sz w:val="23"/>
              <w:szCs w:val="23"/>
            </w:rPr>
          </w:rPrChange>
        </w:rPr>
        <w:t xml:space="preserve">It is not clear what is meant here because TSN stream traffic characteristics are not specified in subclause 8.6.5.1 of IEEE Std 802.1Q. </w:t>
      </w:r>
    </w:p>
    <w:p w14:paraId="0E8EB8F5" w14:textId="77777777" w:rsidR="0063235A" w:rsidRPr="009A23E2" w:rsidRDefault="0063235A" w:rsidP="0063235A">
      <w:pPr>
        <w:pStyle w:val="Default"/>
        <w:rPr>
          <w:sz w:val="23"/>
          <w:szCs w:val="23"/>
          <w:highlight w:val="cyan"/>
          <w:rPrChange w:id="232" w:author="Ericsson0728" w:date="2020-08-04T18:22:00Z">
            <w:rPr>
              <w:sz w:val="23"/>
              <w:szCs w:val="23"/>
            </w:rPr>
          </w:rPrChange>
        </w:rPr>
      </w:pPr>
      <w:r w:rsidRPr="009A23E2">
        <w:rPr>
          <w:i/>
          <w:iCs/>
          <w:sz w:val="23"/>
          <w:szCs w:val="23"/>
          <w:highlight w:val="cyan"/>
          <w:rPrChange w:id="233" w:author="Ericsson0728" w:date="2020-08-04T18:22:00Z">
            <w:rPr>
              <w:i/>
              <w:iCs/>
              <w:sz w:val="23"/>
              <w:szCs w:val="23"/>
            </w:rPr>
          </w:rPrChange>
        </w:rPr>
        <w:t xml:space="preserve">“The TSN AF is responsible for obtaining PSFP (IEEE 802.1Q [98]) parameters” </w:t>
      </w:r>
      <w:r w:rsidRPr="009A23E2">
        <w:rPr>
          <w:sz w:val="23"/>
          <w:szCs w:val="23"/>
          <w:highlight w:val="cyan"/>
          <w:rPrChange w:id="234" w:author="Ericsson0728" w:date="2020-08-04T18:22:00Z">
            <w:rPr>
              <w:sz w:val="23"/>
              <w:szCs w:val="23"/>
            </w:rPr>
          </w:rPrChange>
        </w:rPr>
        <w:t xml:space="preserve">It is not clear how TSN AF obtains PSFP parameters. (It is not entirely clear which PSFP parameters are relevant.) Note that the CNC is in control of a network not a bridge. That is, the CNC explores the capabilities and characteristics of the bridges and then configures them as needed for the support of the TSN streams. It is not a bridge that requests configuration, but the CNC invokes configuration when needed. So, if a 5G logical bridge claims support of PSFP, then the CNC decides how to use it and </w:t>
      </w:r>
    </w:p>
    <w:p w14:paraId="145A36CB" w14:textId="77777777" w:rsidR="0063235A" w:rsidRPr="009A23E2" w:rsidRDefault="0063235A" w:rsidP="0063235A">
      <w:pPr>
        <w:pStyle w:val="Default"/>
        <w:pageBreakBefore/>
        <w:rPr>
          <w:sz w:val="20"/>
          <w:szCs w:val="20"/>
          <w:highlight w:val="cyan"/>
          <w:rPrChange w:id="235" w:author="Ericsson0728" w:date="2020-08-04T18:22:00Z">
            <w:rPr>
              <w:sz w:val="20"/>
              <w:szCs w:val="20"/>
            </w:rPr>
          </w:rPrChange>
        </w:rPr>
      </w:pPr>
      <w:r w:rsidRPr="009A23E2">
        <w:rPr>
          <w:sz w:val="20"/>
          <w:szCs w:val="20"/>
          <w:highlight w:val="cyan"/>
          <w:rPrChange w:id="236" w:author="Ericsson0728" w:date="2020-08-04T18:22:00Z">
            <w:rPr>
              <w:sz w:val="20"/>
              <w:szCs w:val="20"/>
            </w:rPr>
          </w:rPrChange>
        </w:rPr>
        <w:lastRenderedPageBreak/>
        <w:t xml:space="preserve">9 </w:t>
      </w:r>
    </w:p>
    <w:p w14:paraId="63F4CE87" w14:textId="77777777" w:rsidR="0063235A" w:rsidRPr="009A23E2" w:rsidRDefault="0063235A" w:rsidP="0063235A">
      <w:pPr>
        <w:pStyle w:val="Default"/>
        <w:rPr>
          <w:sz w:val="23"/>
          <w:szCs w:val="23"/>
          <w:highlight w:val="cyan"/>
          <w:rPrChange w:id="237" w:author="Ericsson0728" w:date="2020-08-04T18:22:00Z">
            <w:rPr>
              <w:sz w:val="23"/>
              <w:szCs w:val="23"/>
            </w:rPr>
          </w:rPrChange>
        </w:rPr>
      </w:pPr>
      <w:r w:rsidRPr="009A23E2">
        <w:rPr>
          <w:sz w:val="23"/>
          <w:szCs w:val="23"/>
          <w:highlight w:val="cyan"/>
          <w:rPrChange w:id="238" w:author="Ericsson0728" w:date="2020-08-04T18:22:00Z">
            <w:rPr>
              <w:sz w:val="23"/>
              <w:szCs w:val="23"/>
            </w:rPr>
          </w:rPrChange>
        </w:rPr>
        <w:t xml:space="preserve">configure it for the support of streams (e.g., based on policies provided by engineering, the streams to be supported, topology, etc.). </w:t>
      </w:r>
    </w:p>
    <w:p w14:paraId="41A40781" w14:textId="77777777" w:rsidR="0063235A" w:rsidRPr="009A23E2" w:rsidRDefault="0063235A" w:rsidP="0063235A">
      <w:pPr>
        <w:pStyle w:val="Default"/>
        <w:rPr>
          <w:sz w:val="23"/>
          <w:szCs w:val="23"/>
          <w:highlight w:val="cyan"/>
          <w:rPrChange w:id="239" w:author="Ericsson0728" w:date="2020-08-04T18:22:00Z">
            <w:rPr>
              <w:sz w:val="23"/>
              <w:szCs w:val="23"/>
            </w:rPr>
          </w:rPrChange>
        </w:rPr>
      </w:pPr>
      <w:r w:rsidRPr="009A23E2">
        <w:rPr>
          <w:sz w:val="23"/>
          <w:szCs w:val="23"/>
          <w:highlight w:val="cyan"/>
          <w:rPrChange w:id="240" w:author="Ericsson0728" w:date="2020-08-04T18:22:00Z">
            <w:rPr>
              <w:sz w:val="23"/>
              <w:szCs w:val="23"/>
            </w:rPr>
          </w:rPrChange>
        </w:rPr>
        <w:t>“</w:t>
      </w:r>
      <w:r w:rsidRPr="009A23E2">
        <w:rPr>
          <w:i/>
          <w:iCs/>
          <w:sz w:val="23"/>
          <w:szCs w:val="23"/>
          <w:highlight w:val="cyan"/>
          <w:rPrChange w:id="241" w:author="Ericsson0728" w:date="2020-08-04T18:22:00Z">
            <w:rPr>
              <w:i/>
              <w:iCs/>
              <w:sz w:val="23"/>
              <w:szCs w:val="23"/>
            </w:rPr>
          </w:rPrChange>
        </w:rPr>
        <w:t>TSCAI Burst Arrival Time as the sum of TSN QoS Burst Arrival Time</w:t>
      </w:r>
      <w:r w:rsidRPr="009A23E2">
        <w:rPr>
          <w:sz w:val="23"/>
          <w:szCs w:val="23"/>
          <w:highlight w:val="cyan"/>
          <w:rPrChange w:id="242" w:author="Ericsson0728" w:date="2020-08-04T18:22:00Z">
            <w:rPr>
              <w:sz w:val="23"/>
              <w:szCs w:val="23"/>
            </w:rPr>
          </w:rPrChange>
        </w:rPr>
        <w:t xml:space="preserve">” </w:t>
      </w:r>
    </w:p>
    <w:p w14:paraId="4CC0C05F" w14:textId="77777777" w:rsidR="0063235A" w:rsidRPr="009A23E2" w:rsidRDefault="0063235A" w:rsidP="0063235A">
      <w:pPr>
        <w:pStyle w:val="Default"/>
        <w:rPr>
          <w:sz w:val="23"/>
          <w:szCs w:val="23"/>
          <w:highlight w:val="cyan"/>
          <w:rPrChange w:id="243" w:author="Ericsson0728" w:date="2020-08-04T18:22:00Z">
            <w:rPr>
              <w:sz w:val="23"/>
              <w:szCs w:val="23"/>
            </w:rPr>
          </w:rPrChange>
        </w:rPr>
      </w:pPr>
      <w:r w:rsidRPr="009A23E2">
        <w:rPr>
          <w:sz w:val="23"/>
          <w:szCs w:val="23"/>
          <w:highlight w:val="cyan"/>
          <w:rPrChange w:id="244" w:author="Ericsson0728" w:date="2020-08-04T18:22:00Z">
            <w:rPr>
              <w:sz w:val="23"/>
              <w:szCs w:val="23"/>
            </w:rPr>
          </w:rPrChange>
        </w:rPr>
        <w:t xml:space="preserve">TSCAI Burst Arrival Time and TSN QoS Burst Arrival Time are distinguished, however, it is not clear what they are, what is the difference between them. </w:t>
      </w:r>
    </w:p>
    <w:p w14:paraId="19A0D48E" w14:textId="77777777" w:rsidR="0063235A" w:rsidRPr="009A23E2" w:rsidRDefault="0063235A" w:rsidP="0063235A">
      <w:pPr>
        <w:pStyle w:val="Default"/>
        <w:rPr>
          <w:sz w:val="23"/>
          <w:szCs w:val="23"/>
          <w:highlight w:val="cyan"/>
          <w:rPrChange w:id="245" w:author="Ericsson0728" w:date="2020-08-04T18:22:00Z">
            <w:rPr>
              <w:sz w:val="23"/>
              <w:szCs w:val="23"/>
            </w:rPr>
          </w:rPrChange>
        </w:rPr>
      </w:pPr>
      <w:r w:rsidRPr="009A23E2">
        <w:rPr>
          <w:sz w:val="23"/>
          <w:szCs w:val="23"/>
          <w:highlight w:val="cyan"/>
          <w:rPrChange w:id="246" w:author="Ericsson0728" w:date="2020-08-04T18:22:00Z">
            <w:rPr>
              <w:sz w:val="23"/>
              <w:szCs w:val="23"/>
            </w:rPr>
          </w:rPrChange>
        </w:rPr>
        <w:t>“</w:t>
      </w:r>
      <w:r w:rsidRPr="009A23E2">
        <w:rPr>
          <w:i/>
          <w:iCs/>
          <w:sz w:val="23"/>
          <w:szCs w:val="23"/>
          <w:highlight w:val="cyan"/>
          <w:rPrChange w:id="247" w:author="Ericsson0728" w:date="2020-08-04T18:22:00Z">
            <w:rPr>
              <w:i/>
              <w:iCs/>
              <w:sz w:val="23"/>
              <w:szCs w:val="23"/>
            </w:rPr>
          </w:rPrChange>
        </w:rPr>
        <w:t>In the case of drift between TSN time and 5G time</w:t>
      </w:r>
      <w:r w:rsidRPr="009A23E2">
        <w:rPr>
          <w:sz w:val="23"/>
          <w:szCs w:val="23"/>
          <w:highlight w:val="cyan"/>
          <w:rPrChange w:id="248" w:author="Ericsson0728" w:date="2020-08-04T18:22:00Z">
            <w:rPr>
              <w:sz w:val="23"/>
              <w:szCs w:val="23"/>
            </w:rPr>
          </w:rPrChange>
        </w:rPr>
        <w:t xml:space="preserve">” Perhaps both TSN time and 5G time could be more precise. Neither one is defined in the document. </w:t>
      </w:r>
    </w:p>
    <w:p w14:paraId="4A070F78" w14:textId="77777777" w:rsidR="0063235A" w:rsidRPr="009A23E2" w:rsidRDefault="0063235A" w:rsidP="0063235A">
      <w:pPr>
        <w:pStyle w:val="Default"/>
        <w:rPr>
          <w:sz w:val="23"/>
          <w:szCs w:val="23"/>
          <w:highlight w:val="cyan"/>
          <w:rPrChange w:id="249" w:author="Ericsson0728" w:date="2020-08-04T18:22:00Z">
            <w:rPr>
              <w:sz w:val="23"/>
              <w:szCs w:val="23"/>
            </w:rPr>
          </w:rPrChange>
        </w:rPr>
      </w:pPr>
      <w:r w:rsidRPr="009A23E2">
        <w:rPr>
          <w:sz w:val="23"/>
          <w:szCs w:val="23"/>
          <w:highlight w:val="cyan"/>
          <w:rPrChange w:id="250" w:author="Ericsson0728" w:date="2020-08-04T18:22:00Z">
            <w:rPr>
              <w:sz w:val="23"/>
              <w:szCs w:val="23"/>
            </w:rPr>
          </w:rPrChange>
        </w:rPr>
        <w:t>“</w:t>
      </w:r>
      <w:r w:rsidRPr="009A23E2">
        <w:rPr>
          <w:i/>
          <w:iCs/>
          <w:sz w:val="23"/>
          <w:szCs w:val="23"/>
          <w:highlight w:val="cyan"/>
          <w:rPrChange w:id="251" w:author="Ericsson0728" w:date="2020-08-04T18:22:00Z">
            <w:rPr>
              <w:i/>
              <w:iCs/>
              <w:sz w:val="23"/>
              <w:szCs w:val="23"/>
            </w:rPr>
          </w:rPrChange>
        </w:rPr>
        <w:t>Periodicity: It refers to the time period between start of two bursts.</w:t>
      </w:r>
      <w:r w:rsidRPr="009A23E2">
        <w:rPr>
          <w:sz w:val="23"/>
          <w:szCs w:val="23"/>
          <w:highlight w:val="cyan"/>
          <w:rPrChange w:id="252" w:author="Ericsson0728" w:date="2020-08-04T18:22:00Z">
            <w:rPr>
              <w:sz w:val="23"/>
              <w:szCs w:val="23"/>
            </w:rPr>
          </w:rPrChange>
        </w:rPr>
        <w:t xml:space="preserve">” </w:t>
      </w:r>
    </w:p>
    <w:p w14:paraId="0BE95E2A" w14:textId="77777777" w:rsidR="0063235A" w:rsidRPr="009A23E2" w:rsidRDefault="0063235A" w:rsidP="0063235A">
      <w:pPr>
        <w:pStyle w:val="Default"/>
        <w:rPr>
          <w:sz w:val="23"/>
          <w:szCs w:val="23"/>
          <w:highlight w:val="cyan"/>
          <w:rPrChange w:id="253" w:author="Ericsson0728" w:date="2020-08-04T18:22:00Z">
            <w:rPr>
              <w:sz w:val="23"/>
              <w:szCs w:val="23"/>
            </w:rPr>
          </w:rPrChange>
        </w:rPr>
      </w:pPr>
      <w:r w:rsidRPr="009A23E2">
        <w:rPr>
          <w:sz w:val="23"/>
          <w:szCs w:val="23"/>
          <w:highlight w:val="cyan"/>
          <w:rPrChange w:id="254" w:author="Ericsson0728" w:date="2020-08-04T18:22:00Z">
            <w:rPr>
              <w:sz w:val="23"/>
              <w:szCs w:val="23"/>
            </w:rPr>
          </w:rPrChange>
        </w:rPr>
        <w:t xml:space="preserve">Is “burst” a burst of back-to-back packets? Or can there be any gap between two consecutive packets belonging to the same burst? Perhaps “burst of back-to-back packets” would be more precise. Note that “start of burst” is not precise either. It is not clear what is exactly the “start”. It may be good to clarify what is the start of a burst, e.g., the first bit of the first packet of the burst. </w:t>
      </w:r>
    </w:p>
    <w:p w14:paraId="12CE367F" w14:textId="77777777" w:rsidR="0063235A" w:rsidRPr="009A23E2" w:rsidRDefault="0063235A" w:rsidP="0063235A">
      <w:pPr>
        <w:pStyle w:val="Default"/>
        <w:rPr>
          <w:sz w:val="23"/>
          <w:szCs w:val="23"/>
          <w:highlight w:val="cyan"/>
          <w:rPrChange w:id="255" w:author="Ericsson0728" w:date="2020-08-04T18:22:00Z">
            <w:rPr>
              <w:sz w:val="23"/>
              <w:szCs w:val="23"/>
            </w:rPr>
          </w:rPrChange>
        </w:rPr>
      </w:pPr>
      <w:r w:rsidRPr="009A23E2">
        <w:rPr>
          <w:sz w:val="23"/>
          <w:szCs w:val="23"/>
          <w:highlight w:val="cyan"/>
          <w:rPrChange w:id="256" w:author="Ericsson0728" w:date="2020-08-04T18:22:00Z">
            <w:rPr>
              <w:sz w:val="23"/>
              <w:szCs w:val="23"/>
            </w:rPr>
          </w:rPrChange>
        </w:rPr>
        <w:t>“</w:t>
      </w:r>
      <w:r w:rsidRPr="009A23E2">
        <w:rPr>
          <w:i/>
          <w:iCs/>
          <w:sz w:val="23"/>
          <w:szCs w:val="23"/>
          <w:highlight w:val="cyan"/>
          <w:rPrChange w:id="257" w:author="Ericsson0728" w:date="2020-08-04T18:22:00Z">
            <w:rPr>
              <w:i/>
              <w:iCs/>
              <w:sz w:val="23"/>
              <w:szCs w:val="23"/>
            </w:rPr>
          </w:rPrChange>
        </w:rPr>
        <w:t>The arrival time of the data burst</w:t>
      </w:r>
      <w:r w:rsidRPr="009A23E2">
        <w:rPr>
          <w:sz w:val="23"/>
          <w:szCs w:val="23"/>
          <w:highlight w:val="cyan"/>
          <w:rPrChange w:id="258" w:author="Ericsson0728" w:date="2020-08-04T18:22:00Z">
            <w:rPr>
              <w:sz w:val="23"/>
              <w:szCs w:val="23"/>
            </w:rPr>
          </w:rPrChange>
        </w:rPr>
        <w:t xml:space="preserve">” </w:t>
      </w:r>
    </w:p>
    <w:p w14:paraId="296AFBB6" w14:textId="77777777" w:rsidR="009A23E2" w:rsidRDefault="0063235A" w:rsidP="0063235A">
      <w:pPr>
        <w:pStyle w:val="Default"/>
        <w:rPr>
          <w:ins w:id="259" w:author="Ericsson0728" w:date="2020-08-04T18:22:00Z"/>
          <w:sz w:val="23"/>
          <w:szCs w:val="23"/>
        </w:rPr>
      </w:pPr>
      <w:r w:rsidRPr="009A23E2">
        <w:rPr>
          <w:sz w:val="23"/>
          <w:szCs w:val="23"/>
          <w:highlight w:val="cyan"/>
          <w:rPrChange w:id="260" w:author="Ericsson0728" w:date="2020-08-04T18:22:00Z">
            <w:rPr>
              <w:sz w:val="23"/>
              <w:szCs w:val="23"/>
            </w:rPr>
          </w:rPrChange>
        </w:rPr>
        <w:t>This could be more precise, e.g.: “the time of arrival of the first bit of the first packet of a data burst”. It could be also added which time scale is considered.</w:t>
      </w:r>
    </w:p>
    <w:p w14:paraId="0C0D5352" w14:textId="79360BAE" w:rsidR="0063235A" w:rsidRDefault="0063235A" w:rsidP="0063235A">
      <w:pPr>
        <w:pStyle w:val="Default"/>
        <w:rPr>
          <w:sz w:val="23"/>
          <w:szCs w:val="23"/>
        </w:rPr>
      </w:pPr>
      <w:r>
        <w:rPr>
          <w:sz w:val="23"/>
          <w:szCs w:val="23"/>
        </w:rPr>
        <w:t xml:space="preserve"> </w:t>
      </w:r>
    </w:p>
    <w:p w14:paraId="76423891" w14:textId="77777777" w:rsidR="0063235A" w:rsidRDefault="0063235A" w:rsidP="0063235A">
      <w:pPr>
        <w:pStyle w:val="Default"/>
        <w:rPr>
          <w:sz w:val="23"/>
          <w:szCs w:val="23"/>
        </w:rPr>
      </w:pPr>
      <w:r>
        <w:rPr>
          <w:b/>
          <w:bCs/>
          <w:sz w:val="23"/>
          <w:szCs w:val="23"/>
        </w:rPr>
        <w:t xml:space="preserve">Clause 5.27.3 </w:t>
      </w:r>
    </w:p>
    <w:p w14:paraId="65811353" w14:textId="77777777" w:rsidR="0063235A" w:rsidRPr="00B362AC" w:rsidRDefault="0063235A" w:rsidP="0063235A">
      <w:pPr>
        <w:pStyle w:val="Default"/>
        <w:rPr>
          <w:sz w:val="23"/>
          <w:szCs w:val="23"/>
          <w:highlight w:val="yellow"/>
          <w:rPrChange w:id="261" w:author="Ericsson0728" w:date="2020-08-04T18:22:00Z">
            <w:rPr>
              <w:sz w:val="23"/>
              <w:szCs w:val="23"/>
            </w:rPr>
          </w:rPrChange>
        </w:rPr>
      </w:pPr>
      <w:r w:rsidRPr="00B362AC">
        <w:rPr>
          <w:sz w:val="23"/>
          <w:szCs w:val="23"/>
          <w:highlight w:val="yellow"/>
          <w:rPrChange w:id="262" w:author="Ericsson0728" w:date="2020-08-04T18:22:00Z">
            <w:rPr>
              <w:sz w:val="23"/>
              <w:szCs w:val="23"/>
            </w:rPr>
          </w:rPrChange>
        </w:rPr>
        <w:t>“</w:t>
      </w:r>
      <w:r w:rsidRPr="00B362AC">
        <w:rPr>
          <w:i/>
          <w:iCs/>
          <w:sz w:val="23"/>
          <w:szCs w:val="23"/>
          <w:highlight w:val="yellow"/>
          <w:rPrChange w:id="263" w:author="Ericsson0728" w:date="2020-08-04T18:22:00Z">
            <w:rPr>
              <w:i/>
              <w:iCs/>
              <w:sz w:val="23"/>
              <w:szCs w:val="23"/>
            </w:rPr>
          </w:rPrChange>
        </w:rPr>
        <w:t>bridge delay capabilities reported for the corresponding traffic class</w:t>
      </w:r>
      <w:r w:rsidRPr="00B362AC">
        <w:rPr>
          <w:sz w:val="23"/>
          <w:szCs w:val="23"/>
          <w:highlight w:val="yellow"/>
          <w:rPrChange w:id="264" w:author="Ericsson0728" w:date="2020-08-04T18:22:00Z">
            <w:rPr>
              <w:sz w:val="23"/>
              <w:szCs w:val="23"/>
            </w:rPr>
          </w:rPrChange>
        </w:rPr>
        <w:t xml:space="preserve">” </w:t>
      </w:r>
    </w:p>
    <w:p w14:paraId="23CF52B6" w14:textId="2D851E0A" w:rsidR="0063235A" w:rsidRDefault="0063235A" w:rsidP="0063235A">
      <w:pPr>
        <w:pStyle w:val="Default"/>
        <w:rPr>
          <w:ins w:id="265" w:author="Ericsson0728" w:date="2020-08-04T18:23:00Z"/>
          <w:i/>
          <w:iCs/>
          <w:sz w:val="23"/>
          <w:szCs w:val="23"/>
        </w:rPr>
      </w:pPr>
      <w:r w:rsidRPr="00B362AC">
        <w:rPr>
          <w:sz w:val="23"/>
          <w:szCs w:val="23"/>
          <w:highlight w:val="yellow"/>
          <w:rPrChange w:id="266" w:author="Ericsson0728" w:date="2020-08-04T18:22:00Z">
            <w:rPr>
              <w:sz w:val="23"/>
              <w:szCs w:val="23"/>
            </w:rPr>
          </w:rPrChange>
        </w:rPr>
        <w:t>This is the first occurrence of “bridge delay.” Perhaps it would be useful to add a reference to where it is explained more in detail.</w:t>
      </w:r>
      <w:ins w:id="267" w:author="Ericsson0728" w:date="2020-08-04T18:22:00Z">
        <w:r w:rsidR="00B362AC">
          <w:rPr>
            <w:sz w:val="23"/>
            <w:szCs w:val="23"/>
          </w:rPr>
          <w:t xml:space="preserve"> </w:t>
        </w:r>
      </w:ins>
      <w:r>
        <w:rPr>
          <w:sz w:val="23"/>
          <w:szCs w:val="23"/>
        </w:rPr>
        <w:t xml:space="preserve"> </w:t>
      </w:r>
      <w:ins w:id="268" w:author="Ericsson0728" w:date="2020-08-04T18:22:00Z">
        <w:r w:rsidR="00B362AC" w:rsidRPr="00B362AC">
          <w:rPr>
            <w:i/>
            <w:iCs/>
            <w:sz w:val="23"/>
            <w:szCs w:val="23"/>
            <w:highlight w:val="green"/>
            <w:rPrChange w:id="269" w:author="Ericsson0728" w:date="2020-08-04T18:23:00Z">
              <w:rPr>
                <w:sz w:val="23"/>
                <w:szCs w:val="23"/>
              </w:rPr>
            </w:rPrChange>
          </w:rPr>
          <w:t>(Ericss</w:t>
        </w:r>
      </w:ins>
      <w:ins w:id="270" w:author="Ericsson0728" w:date="2020-08-04T18:23:00Z">
        <w:r w:rsidR="00B362AC" w:rsidRPr="00B362AC">
          <w:rPr>
            <w:i/>
            <w:iCs/>
            <w:sz w:val="23"/>
            <w:szCs w:val="23"/>
            <w:highlight w:val="green"/>
            <w:rPrChange w:id="271" w:author="Ericsson0728" w:date="2020-08-04T18:23:00Z">
              <w:rPr>
                <w:sz w:val="23"/>
                <w:szCs w:val="23"/>
              </w:rPr>
            </w:rPrChange>
          </w:rPr>
          <w:t>on: 5.27.5 defines</w:t>
        </w:r>
      </w:ins>
      <w:ins w:id="272" w:author="Ericsson0728" w:date="2020-08-04T18:33:00Z">
        <w:r w:rsidR="001D5F89">
          <w:rPr>
            <w:i/>
            <w:iCs/>
            <w:sz w:val="23"/>
            <w:szCs w:val="23"/>
            <w:highlight w:val="green"/>
          </w:rPr>
          <w:t xml:space="preserve"> it</w:t>
        </w:r>
      </w:ins>
      <w:bookmarkStart w:id="273" w:name="_GoBack"/>
      <w:bookmarkEnd w:id="273"/>
      <w:ins w:id="274" w:author="Ericsson0728" w:date="2020-08-04T18:23:00Z">
        <w:r w:rsidR="00B362AC" w:rsidRPr="00B362AC">
          <w:rPr>
            <w:i/>
            <w:iCs/>
            <w:sz w:val="23"/>
            <w:szCs w:val="23"/>
            <w:highlight w:val="green"/>
            <w:rPrChange w:id="275" w:author="Ericsson0728" w:date="2020-08-04T18:23:00Z">
              <w:rPr>
                <w:sz w:val="23"/>
                <w:szCs w:val="23"/>
              </w:rPr>
            </w:rPrChange>
          </w:rPr>
          <w:t>)</w:t>
        </w:r>
      </w:ins>
    </w:p>
    <w:p w14:paraId="6EB05A56" w14:textId="77777777" w:rsidR="005B3AD3" w:rsidRDefault="005B3AD3" w:rsidP="0063235A">
      <w:pPr>
        <w:pStyle w:val="Default"/>
        <w:rPr>
          <w:sz w:val="23"/>
          <w:szCs w:val="23"/>
        </w:rPr>
      </w:pPr>
    </w:p>
    <w:p w14:paraId="63A4D7BF" w14:textId="77777777" w:rsidR="0063235A" w:rsidRDefault="0063235A" w:rsidP="0063235A">
      <w:pPr>
        <w:pStyle w:val="Default"/>
        <w:rPr>
          <w:sz w:val="23"/>
          <w:szCs w:val="23"/>
        </w:rPr>
      </w:pPr>
      <w:r>
        <w:rPr>
          <w:b/>
          <w:bCs/>
          <w:sz w:val="23"/>
          <w:szCs w:val="23"/>
        </w:rPr>
        <w:t xml:space="preserve">Clause 5.27.5 </w:t>
      </w:r>
    </w:p>
    <w:p w14:paraId="45F5AD1A" w14:textId="77777777" w:rsidR="0063235A" w:rsidRPr="005B3AD3" w:rsidRDefault="0063235A" w:rsidP="0063235A">
      <w:pPr>
        <w:pStyle w:val="Default"/>
        <w:rPr>
          <w:sz w:val="23"/>
          <w:szCs w:val="23"/>
          <w:highlight w:val="yellow"/>
          <w:rPrChange w:id="276" w:author="Ericsson0728" w:date="2020-08-04T18:24:00Z">
            <w:rPr>
              <w:sz w:val="23"/>
              <w:szCs w:val="23"/>
            </w:rPr>
          </w:rPrChange>
        </w:rPr>
      </w:pPr>
      <w:r w:rsidRPr="005B3AD3">
        <w:rPr>
          <w:sz w:val="23"/>
          <w:szCs w:val="23"/>
          <w:highlight w:val="yellow"/>
          <w:rPrChange w:id="277" w:author="Ericsson0728" w:date="2020-08-04T18:24:00Z">
            <w:rPr>
              <w:sz w:val="23"/>
              <w:szCs w:val="23"/>
            </w:rPr>
          </w:rPrChange>
        </w:rPr>
        <w:t>“</w:t>
      </w:r>
      <w:r w:rsidRPr="005B3AD3">
        <w:rPr>
          <w:i/>
          <w:iCs/>
          <w:sz w:val="23"/>
          <w:szCs w:val="23"/>
          <w:highlight w:val="yellow"/>
          <w:rPrChange w:id="278" w:author="Ericsson0728" w:date="2020-08-04T18:24:00Z">
            <w:rPr>
              <w:i/>
              <w:iCs/>
              <w:sz w:val="23"/>
              <w:szCs w:val="23"/>
            </w:rPr>
          </w:rPrChange>
        </w:rPr>
        <w:t>5G System to participate as a TSN bridge according to gate schedules specified</w:t>
      </w:r>
      <w:r w:rsidRPr="005B3AD3">
        <w:rPr>
          <w:sz w:val="23"/>
          <w:szCs w:val="23"/>
          <w:highlight w:val="yellow"/>
          <w:rPrChange w:id="279" w:author="Ericsson0728" w:date="2020-08-04T18:24:00Z">
            <w:rPr>
              <w:sz w:val="23"/>
              <w:szCs w:val="23"/>
            </w:rPr>
          </w:rPrChange>
        </w:rPr>
        <w:t xml:space="preserve">” </w:t>
      </w:r>
    </w:p>
    <w:p w14:paraId="7CFE9BCD" w14:textId="7AA0C59C" w:rsidR="0063235A" w:rsidRDefault="0063235A" w:rsidP="0063235A">
      <w:pPr>
        <w:pStyle w:val="Default"/>
        <w:rPr>
          <w:ins w:id="280" w:author="Ericsson0728" w:date="2020-08-04T18:23:00Z"/>
          <w:sz w:val="23"/>
          <w:szCs w:val="23"/>
        </w:rPr>
      </w:pPr>
      <w:r w:rsidRPr="005B3AD3">
        <w:rPr>
          <w:sz w:val="23"/>
          <w:szCs w:val="23"/>
          <w:highlight w:val="yellow"/>
          <w:rPrChange w:id="281" w:author="Ericsson0728" w:date="2020-08-04T18:24:00Z">
            <w:rPr>
              <w:sz w:val="23"/>
              <w:szCs w:val="23"/>
            </w:rPr>
          </w:rPrChange>
        </w:rPr>
        <w:t>It is not entirely clear whether “gate” refers to transmission gate or stream gate. It may be good to use the IEEE Std 802.1Q terms “transmission gate” and “stream gate” throughout the document.</w:t>
      </w:r>
      <w:r>
        <w:rPr>
          <w:sz w:val="23"/>
          <w:szCs w:val="23"/>
        </w:rPr>
        <w:t xml:space="preserve"> </w:t>
      </w:r>
    </w:p>
    <w:p w14:paraId="04C9DFF8" w14:textId="77777777" w:rsidR="005B3AD3" w:rsidRDefault="005B3AD3" w:rsidP="0063235A">
      <w:pPr>
        <w:pStyle w:val="Default"/>
        <w:rPr>
          <w:sz w:val="23"/>
          <w:szCs w:val="23"/>
        </w:rPr>
      </w:pPr>
    </w:p>
    <w:p w14:paraId="4EAC141D" w14:textId="77777777" w:rsidR="0063235A" w:rsidRDefault="0063235A" w:rsidP="0063235A">
      <w:pPr>
        <w:pStyle w:val="Default"/>
        <w:rPr>
          <w:sz w:val="23"/>
          <w:szCs w:val="23"/>
        </w:rPr>
      </w:pPr>
      <w:r>
        <w:rPr>
          <w:b/>
          <w:bCs/>
          <w:sz w:val="23"/>
          <w:szCs w:val="23"/>
        </w:rPr>
        <w:t xml:space="preserve">Clause 5.28.1 </w:t>
      </w:r>
    </w:p>
    <w:p w14:paraId="3A8C7421" w14:textId="77777777" w:rsidR="0063235A" w:rsidRPr="00B638B7" w:rsidRDefault="0063235A" w:rsidP="0063235A">
      <w:pPr>
        <w:pStyle w:val="Default"/>
        <w:rPr>
          <w:sz w:val="23"/>
          <w:szCs w:val="23"/>
          <w:highlight w:val="yellow"/>
          <w:rPrChange w:id="282" w:author="Ericsson0728" w:date="2020-08-04T18:25:00Z">
            <w:rPr>
              <w:sz w:val="23"/>
              <w:szCs w:val="23"/>
            </w:rPr>
          </w:rPrChange>
        </w:rPr>
      </w:pPr>
      <w:r w:rsidRPr="00B638B7">
        <w:rPr>
          <w:sz w:val="23"/>
          <w:szCs w:val="23"/>
          <w:highlight w:val="yellow"/>
          <w:rPrChange w:id="283" w:author="Ericsson0728" w:date="2020-08-04T18:25:00Z">
            <w:rPr>
              <w:sz w:val="23"/>
              <w:szCs w:val="23"/>
            </w:rPr>
          </w:rPrChange>
        </w:rPr>
        <w:t>“</w:t>
      </w:r>
      <w:r w:rsidRPr="00B638B7">
        <w:rPr>
          <w:i/>
          <w:iCs/>
          <w:sz w:val="23"/>
          <w:szCs w:val="23"/>
          <w:highlight w:val="yellow"/>
          <w:rPrChange w:id="284" w:author="Ericsson0728" w:date="2020-08-04T18:25:00Z">
            <w:rPr>
              <w:i/>
              <w:iCs/>
              <w:sz w:val="23"/>
              <w:szCs w:val="23"/>
            </w:rPr>
          </w:rPrChange>
        </w:rPr>
        <w:t>In order to support TSN traffic scheduling over 5GS Bridge</w:t>
      </w:r>
      <w:r w:rsidRPr="00B638B7">
        <w:rPr>
          <w:sz w:val="23"/>
          <w:szCs w:val="23"/>
          <w:highlight w:val="yellow"/>
          <w:rPrChange w:id="285" w:author="Ericsson0728" w:date="2020-08-04T18:25:00Z">
            <w:rPr>
              <w:sz w:val="23"/>
              <w:szCs w:val="23"/>
            </w:rPr>
          </w:rPrChange>
        </w:rPr>
        <w:t xml:space="preserve">” </w:t>
      </w:r>
    </w:p>
    <w:p w14:paraId="394FD66D" w14:textId="77777777" w:rsidR="0063235A" w:rsidRPr="00B638B7" w:rsidRDefault="0063235A" w:rsidP="0063235A">
      <w:pPr>
        <w:pStyle w:val="Default"/>
        <w:rPr>
          <w:sz w:val="23"/>
          <w:szCs w:val="23"/>
          <w:highlight w:val="yellow"/>
          <w:rPrChange w:id="286" w:author="Ericsson0728" w:date="2020-08-04T18:25:00Z">
            <w:rPr>
              <w:sz w:val="23"/>
              <w:szCs w:val="23"/>
            </w:rPr>
          </w:rPrChange>
        </w:rPr>
      </w:pPr>
      <w:r w:rsidRPr="00B638B7">
        <w:rPr>
          <w:sz w:val="23"/>
          <w:szCs w:val="23"/>
          <w:highlight w:val="yellow"/>
          <w:rPrChange w:id="287" w:author="Ericsson0728" w:date="2020-08-04T18:25:00Z">
            <w:rPr>
              <w:sz w:val="23"/>
              <w:szCs w:val="23"/>
            </w:rPr>
          </w:rPrChange>
        </w:rPr>
        <w:t xml:space="preserve">It is not entirely clear whether “TSN traffic scheduling” refers to scheduling of TSN traffic on the radio or “scheduled traffic” as specified by 8.6.4.8 in IEEE Std 802.1Q. If it is the latter, then it could be clarified by using the term “scheduled traffic” used in IEEE Std 802.1Q and adding a reference to the appropriate subclause of IEEE Std 802.1Q. </w:t>
      </w:r>
    </w:p>
    <w:p w14:paraId="46E1F587" w14:textId="77777777" w:rsidR="0063235A" w:rsidRPr="00B638B7" w:rsidRDefault="0063235A" w:rsidP="0063235A">
      <w:pPr>
        <w:pStyle w:val="Default"/>
        <w:rPr>
          <w:sz w:val="23"/>
          <w:szCs w:val="23"/>
          <w:highlight w:val="yellow"/>
          <w:rPrChange w:id="288" w:author="Ericsson0728" w:date="2020-08-04T18:25:00Z">
            <w:rPr>
              <w:sz w:val="23"/>
              <w:szCs w:val="23"/>
            </w:rPr>
          </w:rPrChange>
        </w:rPr>
      </w:pPr>
      <w:r w:rsidRPr="00B638B7">
        <w:rPr>
          <w:sz w:val="23"/>
          <w:szCs w:val="23"/>
          <w:highlight w:val="yellow"/>
          <w:rPrChange w:id="289" w:author="Ericsson0728" w:date="2020-08-04T18:25:00Z">
            <w:rPr>
              <w:sz w:val="23"/>
              <w:szCs w:val="23"/>
            </w:rPr>
          </w:rPrChange>
        </w:rPr>
        <w:t>“</w:t>
      </w:r>
      <w:r w:rsidRPr="00B638B7">
        <w:rPr>
          <w:i/>
          <w:iCs/>
          <w:sz w:val="23"/>
          <w:szCs w:val="23"/>
          <w:highlight w:val="yellow"/>
          <w:rPrChange w:id="290" w:author="Ericsson0728" w:date="2020-08-04T18:25:00Z">
            <w:rPr>
              <w:i/>
              <w:iCs/>
              <w:sz w:val="23"/>
              <w:szCs w:val="23"/>
            </w:rPr>
          </w:rPrChange>
        </w:rPr>
        <w:t>Maximum number of filters, which defines the maximum number of streams that the bridge can handle</w:t>
      </w:r>
      <w:r w:rsidRPr="00B638B7">
        <w:rPr>
          <w:sz w:val="23"/>
          <w:szCs w:val="23"/>
          <w:highlight w:val="yellow"/>
          <w:rPrChange w:id="291" w:author="Ericsson0728" w:date="2020-08-04T18:25:00Z">
            <w:rPr>
              <w:sz w:val="23"/>
              <w:szCs w:val="23"/>
            </w:rPr>
          </w:rPrChange>
        </w:rPr>
        <w:t xml:space="preserve">” It may be better to use the IEEE Std 802.1Q specification: </w:t>
      </w:r>
    </w:p>
    <w:p w14:paraId="65952564" w14:textId="77777777" w:rsidR="0063235A" w:rsidRPr="00B638B7" w:rsidRDefault="0063235A" w:rsidP="0063235A">
      <w:pPr>
        <w:pStyle w:val="Default"/>
        <w:rPr>
          <w:sz w:val="23"/>
          <w:szCs w:val="23"/>
          <w:highlight w:val="yellow"/>
          <w:rPrChange w:id="292" w:author="Ericsson0728" w:date="2020-08-04T18:25:00Z">
            <w:rPr>
              <w:sz w:val="23"/>
              <w:szCs w:val="23"/>
            </w:rPr>
          </w:rPrChange>
        </w:rPr>
      </w:pPr>
      <w:r w:rsidRPr="00B638B7">
        <w:rPr>
          <w:sz w:val="23"/>
          <w:szCs w:val="23"/>
          <w:highlight w:val="yellow"/>
          <w:rPrChange w:id="293" w:author="Ericsson0728" w:date="2020-08-04T18:25:00Z">
            <w:rPr>
              <w:sz w:val="23"/>
              <w:szCs w:val="23"/>
            </w:rPr>
          </w:rPrChange>
        </w:rPr>
        <w:t xml:space="preserve">MaxStreamFilterInstances: The maximum number of Stream Filter instances supported by the bridge </w:t>
      </w:r>
    </w:p>
    <w:p w14:paraId="25C85601" w14:textId="77777777" w:rsidR="0063235A" w:rsidRPr="00B638B7" w:rsidRDefault="0063235A" w:rsidP="0063235A">
      <w:pPr>
        <w:pStyle w:val="Default"/>
        <w:rPr>
          <w:sz w:val="23"/>
          <w:szCs w:val="23"/>
          <w:highlight w:val="yellow"/>
          <w:rPrChange w:id="294" w:author="Ericsson0728" w:date="2020-08-04T18:25:00Z">
            <w:rPr>
              <w:sz w:val="23"/>
              <w:szCs w:val="23"/>
            </w:rPr>
          </w:rPrChange>
        </w:rPr>
      </w:pPr>
      <w:r w:rsidRPr="00B638B7">
        <w:rPr>
          <w:sz w:val="23"/>
          <w:szCs w:val="23"/>
          <w:highlight w:val="yellow"/>
          <w:rPrChange w:id="295" w:author="Ericsson0728" w:date="2020-08-04T18:25:00Z">
            <w:rPr>
              <w:sz w:val="23"/>
              <w:szCs w:val="23"/>
            </w:rPr>
          </w:rPrChange>
        </w:rPr>
        <w:t>“</w:t>
      </w:r>
      <w:r w:rsidRPr="00B638B7">
        <w:rPr>
          <w:i/>
          <w:iCs/>
          <w:sz w:val="23"/>
          <w:szCs w:val="23"/>
          <w:highlight w:val="yellow"/>
          <w:rPrChange w:id="296" w:author="Ericsson0728" w:date="2020-08-04T18:25:00Z">
            <w:rPr>
              <w:i/>
              <w:iCs/>
              <w:sz w:val="23"/>
              <w:szCs w:val="23"/>
            </w:rPr>
          </w:rPrChange>
        </w:rPr>
        <w:t>Maximum number of gates , which can be equal or less than the maximum number of filters</w:t>
      </w:r>
      <w:r w:rsidRPr="00B638B7">
        <w:rPr>
          <w:sz w:val="23"/>
          <w:szCs w:val="23"/>
          <w:highlight w:val="yellow"/>
          <w:rPrChange w:id="297" w:author="Ericsson0728" w:date="2020-08-04T18:25:00Z">
            <w:rPr>
              <w:sz w:val="23"/>
              <w:szCs w:val="23"/>
            </w:rPr>
          </w:rPrChange>
        </w:rPr>
        <w:t xml:space="preserve">” It may be better to use the IEEE Std 802.1Q specification: </w:t>
      </w:r>
    </w:p>
    <w:p w14:paraId="119834B1" w14:textId="77777777" w:rsidR="0063235A" w:rsidRPr="00B638B7" w:rsidRDefault="0063235A" w:rsidP="0063235A">
      <w:pPr>
        <w:pStyle w:val="Default"/>
        <w:rPr>
          <w:sz w:val="23"/>
          <w:szCs w:val="23"/>
          <w:highlight w:val="yellow"/>
          <w:rPrChange w:id="298" w:author="Ericsson0728" w:date="2020-08-04T18:25:00Z">
            <w:rPr>
              <w:sz w:val="23"/>
              <w:szCs w:val="23"/>
            </w:rPr>
          </w:rPrChange>
        </w:rPr>
      </w:pPr>
      <w:r w:rsidRPr="00B638B7">
        <w:rPr>
          <w:sz w:val="23"/>
          <w:szCs w:val="23"/>
          <w:highlight w:val="yellow"/>
          <w:rPrChange w:id="299" w:author="Ericsson0728" w:date="2020-08-04T18:25:00Z">
            <w:rPr>
              <w:sz w:val="23"/>
              <w:szCs w:val="23"/>
            </w:rPr>
          </w:rPrChange>
        </w:rPr>
        <w:t xml:space="preserve">MaxStreamGateInstances: The maximum number of Stream Gate instances supported by the bridge </w:t>
      </w:r>
    </w:p>
    <w:p w14:paraId="172A12FD" w14:textId="77777777" w:rsidR="0063235A" w:rsidRPr="00B638B7" w:rsidRDefault="0063235A" w:rsidP="0063235A">
      <w:pPr>
        <w:pStyle w:val="Default"/>
        <w:rPr>
          <w:sz w:val="23"/>
          <w:szCs w:val="23"/>
          <w:highlight w:val="yellow"/>
          <w:rPrChange w:id="300" w:author="Ericsson0728" w:date="2020-08-04T18:25:00Z">
            <w:rPr>
              <w:sz w:val="23"/>
              <w:szCs w:val="23"/>
            </w:rPr>
          </w:rPrChange>
        </w:rPr>
      </w:pPr>
      <w:r w:rsidRPr="00B638B7">
        <w:rPr>
          <w:sz w:val="23"/>
          <w:szCs w:val="23"/>
          <w:highlight w:val="yellow"/>
          <w:rPrChange w:id="301" w:author="Ericsson0728" w:date="2020-08-04T18:25:00Z">
            <w:rPr>
              <w:sz w:val="23"/>
              <w:szCs w:val="23"/>
            </w:rPr>
          </w:rPrChange>
        </w:rPr>
        <w:t>“</w:t>
      </w:r>
      <w:r w:rsidRPr="00B638B7">
        <w:rPr>
          <w:i/>
          <w:iCs/>
          <w:sz w:val="23"/>
          <w:szCs w:val="23"/>
          <w:highlight w:val="yellow"/>
          <w:rPrChange w:id="302" w:author="Ericsson0728" w:date="2020-08-04T18:25:00Z">
            <w:rPr>
              <w:i/>
              <w:iCs/>
              <w:sz w:val="23"/>
              <w:szCs w:val="23"/>
            </w:rPr>
          </w:rPrChange>
        </w:rPr>
        <w:t>Maximum number of meters (optional) if meassurements are required</w:t>
      </w:r>
      <w:r w:rsidRPr="00B638B7">
        <w:rPr>
          <w:sz w:val="23"/>
          <w:szCs w:val="23"/>
          <w:highlight w:val="yellow"/>
          <w:rPrChange w:id="303" w:author="Ericsson0728" w:date="2020-08-04T18:25:00Z">
            <w:rPr>
              <w:sz w:val="23"/>
              <w:szCs w:val="23"/>
            </w:rPr>
          </w:rPrChange>
        </w:rPr>
        <w:t>” It may be better to use the IEEE Std 802.1Q specification:</w:t>
      </w:r>
    </w:p>
    <w:p w14:paraId="44273F96" w14:textId="77777777" w:rsidR="0063235A" w:rsidRPr="00B638B7" w:rsidRDefault="0063235A" w:rsidP="0063235A">
      <w:pPr>
        <w:pStyle w:val="Default"/>
        <w:pageBreakBefore/>
        <w:rPr>
          <w:sz w:val="20"/>
          <w:szCs w:val="20"/>
          <w:highlight w:val="yellow"/>
          <w:rPrChange w:id="304" w:author="Ericsson0728" w:date="2020-08-04T18:25:00Z">
            <w:rPr>
              <w:sz w:val="20"/>
              <w:szCs w:val="20"/>
            </w:rPr>
          </w:rPrChange>
        </w:rPr>
      </w:pPr>
      <w:r w:rsidRPr="00B638B7">
        <w:rPr>
          <w:sz w:val="20"/>
          <w:szCs w:val="20"/>
          <w:highlight w:val="yellow"/>
          <w:rPrChange w:id="305" w:author="Ericsson0728" w:date="2020-08-04T18:25:00Z">
            <w:rPr>
              <w:sz w:val="20"/>
              <w:szCs w:val="20"/>
            </w:rPr>
          </w:rPrChange>
        </w:rPr>
        <w:lastRenderedPageBreak/>
        <w:t xml:space="preserve">10 </w:t>
      </w:r>
    </w:p>
    <w:p w14:paraId="30BF48DE" w14:textId="77777777" w:rsidR="0063235A" w:rsidRPr="00B638B7" w:rsidRDefault="0063235A" w:rsidP="0063235A">
      <w:pPr>
        <w:pStyle w:val="Default"/>
        <w:rPr>
          <w:sz w:val="23"/>
          <w:szCs w:val="23"/>
          <w:highlight w:val="yellow"/>
          <w:rPrChange w:id="306" w:author="Ericsson0728" w:date="2020-08-04T18:25:00Z">
            <w:rPr>
              <w:sz w:val="23"/>
              <w:szCs w:val="23"/>
            </w:rPr>
          </w:rPrChange>
        </w:rPr>
      </w:pPr>
      <w:r w:rsidRPr="00B638B7">
        <w:rPr>
          <w:sz w:val="23"/>
          <w:szCs w:val="23"/>
          <w:highlight w:val="yellow"/>
          <w:rPrChange w:id="307" w:author="Ericsson0728" w:date="2020-08-04T18:25:00Z">
            <w:rPr>
              <w:sz w:val="23"/>
              <w:szCs w:val="23"/>
            </w:rPr>
          </w:rPrChange>
        </w:rPr>
        <w:t xml:space="preserve">MaxFlowMeterInstances: The maximum number of Flow Meter instances supported by the bridge </w:t>
      </w:r>
    </w:p>
    <w:p w14:paraId="355B2B4A" w14:textId="77777777" w:rsidR="0063235A" w:rsidRPr="00B638B7" w:rsidRDefault="0063235A" w:rsidP="0063235A">
      <w:pPr>
        <w:pStyle w:val="Default"/>
        <w:rPr>
          <w:sz w:val="23"/>
          <w:szCs w:val="23"/>
          <w:highlight w:val="yellow"/>
          <w:rPrChange w:id="308" w:author="Ericsson0728" w:date="2020-08-04T18:25:00Z">
            <w:rPr>
              <w:sz w:val="23"/>
              <w:szCs w:val="23"/>
            </w:rPr>
          </w:rPrChange>
        </w:rPr>
      </w:pPr>
      <w:r w:rsidRPr="00B638B7">
        <w:rPr>
          <w:sz w:val="23"/>
          <w:szCs w:val="23"/>
          <w:highlight w:val="yellow"/>
          <w:rPrChange w:id="309" w:author="Ericsson0728" w:date="2020-08-04T18:25:00Z">
            <w:rPr>
              <w:sz w:val="23"/>
              <w:szCs w:val="23"/>
            </w:rPr>
          </w:rPrChange>
        </w:rPr>
        <w:t>“</w:t>
      </w:r>
      <w:r w:rsidRPr="00B638B7">
        <w:rPr>
          <w:i/>
          <w:iCs/>
          <w:sz w:val="23"/>
          <w:szCs w:val="23"/>
          <w:highlight w:val="yellow"/>
          <w:rPrChange w:id="310" w:author="Ericsson0728" w:date="2020-08-04T18:25:00Z">
            <w:rPr>
              <w:i/>
              <w:iCs/>
              <w:sz w:val="23"/>
              <w:szCs w:val="23"/>
            </w:rPr>
          </w:rPrChange>
        </w:rPr>
        <w:t>Maximum length of the PSFPAdminControlList parameter that can be handled</w:t>
      </w:r>
      <w:r w:rsidRPr="00B638B7">
        <w:rPr>
          <w:sz w:val="23"/>
          <w:szCs w:val="23"/>
          <w:highlight w:val="yellow"/>
          <w:rPrChange w:id="311" w:author="Ericsson0728" w:date="2020-08-04T18:25:00Z">
            <w:rPr>
              <w:sz w:val="23"/>
              <w:szCs w:val="23"/>
            </w:rPr>
          </w:rPrChange>
        </w:rPr>
        <w:t xml:space="preserve">” </w:t>
      </w:r>
    </w:p>
    <w:p w14:paraId="05988A08" w14:textId="77777777" w:rsidR="0063235A" w:rsidRPr="00B638B7" w:rsidRDefault="0063235A" w:rsidP="0063235A">
      <w:pPr>
        <w:pStyle w:val="Default"/>
        <w:rPr>
          <w:sz w:val="23"/>
          <w:szCs w:val="23"/>
          <w:highlight w:val="yellow"/>
          <w:rPrChange w:id="312" w:author="Ericsson0728" w:date="2020-08-04T18:25:00Z">
            <w:rPr>
              <w:sz w:val="23"/>
              <w:szCs w:val="23"/>
            </w:rPr>
          </w:rPrChange>
        </w:rPr>
      </w:pPr>
      <w:r w:rsidRPr="00B638B7">
        <w:rPr>
          <w:sz w:val="23"/>
          <w:szCs w:val="23"/>
          <w:highlight w:val="yellow"/>
          <w:rPrChange w:id="313" w:author="Ericsson0728" w:date="2020-08-04T18:25:00Z">
            <w:rPr>
              <w:sz w:val="23"/>
              <w:szCs w:val="23"/>
            </w:rPr>
          </w:rPrChange>
        </w:rPr>
        <w:t xml:space="preserve">It may be better to use the IEEE Std 802.1Q specification: </w:t>
      </w:r>
    </w:p>
    <w:p w14:paraId="47F407B5" w14:textId="77777777" w:rsidR="0063235A" w:rsidRDefault="0063235A" w:rsidP="0063235A">
      <w:pPr>
        <w:pStyle w:val="Default"/>
        <w:rPr>
          <w:sz w:val="23"/>
          <w:szCs w:val="23"/>
        </w:rPr>
      </w:pPr>
      <w:r w:rsidRPr="00B638B7">
        <w:rPr>
          <w:sz w:val="23"/>
          <w:szCs w:val="23"/>
          <w:highlight w:val="yellow"/>
          <w:rPrChange w:id="314" w:author="Ericsson0728" w:date="2020-08-04T18:25:00Z">
            <w:rPr>
              <w:sz w:val="23"/>
              <w:szCs w:val="23"/>
            </w:rPr>
          </w:rPrChange>
        </w:rPr>
        <w:t>SupportedListMax: The maximum value supported by this Bridge component of the AdminControlListLength and OperControlListLength parameters. It is available for use by schedule computation software to determine the Bridge component’s control list capacity prior to computation.</w:t>
      </w:r>
      <w:r>
        <w:rPr>
          <w:sz w:val="23"/>
          <w:szCs w:val="23"/>
        </w:rPr>
        <w:t xml:space="preserve"> </w:t>
      </w:r>
    </w:p>
    <w:p w14:paraId="23E97022" w14:textId="77777777" w:rsidR="00B638B7" w:rsidRDefault="00B638B7" w:rsidP="0063235A">
      <w:pPr>
        <w:pStyle w:val="Default"/>
        <w:rPr>
          <w:ins w:id="315" w:author="Ericsson0728" w:date="2020-08-04T18:25:00Z"/>
          <w:sz w:val="23"/>
          <w:szCs w:val="23"/>
        </w:rPr>
      </w:pPr>
    </w:p>
    <w:p w14:paraId="77D88A6F" w14:textId="6CE4E31B" w:rsidR="0063235A" w:rsidRPr="00871E80" w:rsidRDefault="0063235A" w:rsidP="0063235A">
      <w:pPr>
        <w:pStyle w:val="Default"/>
        <w:rPr>
          <w:sz w:val="23"/>
          <w:szCs w:val="23"/>
          <w:highlight w:val="cyan"/>
          <w:rPrChange w:id="316" w:author="Ericsson0728" w:date="2020-08-04T18:25:00Z">
            <w:rPr>
              <w:sz w:val="23"/>
              <w:szCs w:val="23"/>
            </w:rPr>
          </w:rPrChange>
        </w:rPr>
      </w:pPr>
      <w:r w:rsidRPr="00871E80">
        <w:rPr>
          <w:sz w:val="23"/>
          <w:szCs w:val="23"/>
          <w:highlight w:val="cyan"/>
          <w:rPrChange w:id="317" w:author="Ericsson0728" w:date="2020-08-04T18:25:00Z">
            <w:rPr>
              <w:sz w:val="23"/>
              <w:szCs w:val="23"/>
            </w:rPr>
          </w:rPrChange>
        </w:rPr>
        <w:t>“</w:t>
      </w:r>
      <w:r w:rsidRPr="00871E80">
        <w:rPr>
          <w:i/>
          <w:iCs/>
          <w:sz w:val="23"/>
          <w:szCs w:val="23"/>
          <w:highlight w:val="cyan"/>
          <w:rPrChange w:id="318" w:author="Ericsson0728" w:date="2020-08-04T18:25:00Z">
            <w:rPr>
              <w:i/>
              <w:iCs/>
              <w:sz w:val="23"/>
              <w:szCs w:val="23"/>
            </w:rPr>
          </w:rPrChange>
        </w:rPr>
        <w:t>The SMF report the MAC address of the DS-TT port of the related PDU Session to TSN AF</w:t>
      </w:r>
      <w:r w:rsidRPr="00871E80">
        <w:rPr>
          <w:sz w:val="23"/>
          <w:szCs w:val="23"/>
          <w:highlight w:val="cyan"/>
          <w:rPrChange w:id="319" w:author="Ericsson0728" w:date="2020-08-04T18:25:00Z">
            <w:rPr>
              <w:sz w:val="23"/>
              <w:szCs w:val="23"/>
            </w:rPr>
          </w:rPrChange>
        </w:rPr>
        <w:t xml:space="preserve">” </w:t>
      </w:r>
    </w:p>
    <w:p w14:paraId="4943C2CE" w14:textId="77777777" w:rsidR="0063235A" w:rsidRPr="00871E80" w:rsidRDefault="0063235A" w:rsidP="0063235A">
      <w:pPr>
        <w:pStyle w:val="Default"/>
        <w:rPr>
          <w:sz w:val="23"/>
          <w:szCs w:val="23"/>
          <w:highlight w:val="cyan"/>
          <w:rPrChange w:id="320" w:author="Ericsson0728" w:date="2020-08-04T18:25:00Z">
            <w:rPr>
              <w:sz w:val="23"/>
              <w:szCs w:val="23"/>
            </w:rPr>
          </w:rPrChange>
        </w:rPr>
      </w:pPr>
      <w:r w:rsidRPr="00871E80">
        <w:rPr>
          <w:sz w:val="23"/>
          <w:szCs w:val="23"/>
          <w:highlight w:val="cyan"/>
          <w:rPrChange w:id="321" w:author="Ericsson0728" w:date="2020-08-04T18:25:00Z">
            <w:rPr>
              <w:sz w:val="23"/>
              <w:szCs w:val="23"/>
            </w:rPr>
          </w:rPrChange>
        </w:rPr>
        <w:t xml:space="preserve">This text suggests that each DS-TT (DS-TT port?) has its own MAC address. Is it really necessary? DS-TT seems to be just a transit functionality, neither destination nor source. Perhaps it may be good to explain the need for individual MAC addresses for DS-TTs. </w:t>
      </w:r>
    </w:p>
    <w:p w14:paraId="479523B0" w14:textId="77777777" w:rsidR="0063235A" w:rsidRPr="00871E80" w:rsidRDefault="0063235A" w:rsidP="0063235A">
      <w:pPr>
        <w:pStyle w:val="Default"/>
        <w:rPr>
          <w:sz w:val="23"/>
          <w:szCs w:val="23"/>
          <w:highlight w:val="cyan"/>
          <w:rPrChange w:id="322" w:author="Ericsson0728" w:date="2020-08-04T18:25:00Z">
            <w:rPr>
              <w:sz w:val="23"/>
              <w:szCs w:val="23"/>
            </w:rPr>
          </w:rPrChange>
        </w:rPr>
      </w:pPr>
      <w:r w:rsidRPr="00871E80">
        <w:rPr>
          <w:sz w:val="23"/>
          <w:szCs w:val="23"/>
          <w:highlight w:val="cyan"/>
          <w:rPrChange w:id="323" w:author="Ericsson0728" w:date="2020-08-04T18:25:00Z">
            <w:rPr>
              <w:sz w:val="23"/>
              <w:szCs w:val="23"/>
            </w:rPr>
          </w:rPrChange>
        </w:rPr>
        <w:t>“</w:t>
      </w:r>
      <w:r w:rsidRPr="00871E80">
        <w:rPr>
          <w:i/>
          <w:iCs/>
          <w:sz w:val="23"/>
          <w:szCs w:val="23"/>
          <w:highlight w:val="cyan"/>
          <w:rPrChange w:id="324" w:author="Ericsson0728" w:date="2020-08-04T18:25:00Z">
            <w:rPr>
              <w:i/>
              <w:iCs/>
              <w:sz w:val="23"/>
              <w:szCs w:val="23"/>
            </w:rPr>
          </w:rPrChange>
        </w:rPr>
        <w:t>With the Traffic forwarding information as defined in IEEE 802.1Q [98] clause 8.8.1 and PSFP information as defined in IEEE 802.1Q [98] clause 8.6.5.1</w:t>
      </w:r>
      <w:r w:rsidRPr="00871E80">
        <w:rPr>
          <w:sz w:val="23"/>
          <w:szCs w:val="23"/>
          <w:highlight w:val="cyan"/>
          <w:rPrChange w:id="325" w:author="Ericsson0728" w:date="2020-08-04T18:25:00Z">
            <w:rPr>
              <w:sz w:val="23"/>
              <w:szCs w:val="23"/>
            </w:rPr>
          </w:rPrChange>
        </w:rPr>
        <w:t xml:space="preserve">” </w:t>
      </w:r>
    </w:p>
    <w:p w14:paraId="3F870263" w14:textId="77777777" w:rsidR="0063235A" w:rsidRPr="00871E80" w:rsidRDefault="0063235A" w:rsidP="0063235A">
      <w:pPr>
        <w:pStyle w:val="Default"/>
        <w:rPr>
          <w:sz w:val="23"/>
          <w:szCs w:val="23"/>
          <w:highlight w:val="cyan"/>
          <w:rPrChange w:id="326" w:author="Ericsson0728" w:date="2020-08-04T18:25:00Z">
            <w:rPr>
              <w:sz w:val="23"/>
              <w:szCs w:val="23"/>
            </w:rPr>
          </w:rPrChange>
        </w:rPr>
      </w:pPr>
      <w:r w:rsidRPr="00871E80">
        <w:rPr>
          <w:sz w:val="23"/>
          <w:szCs w:val="23"/>
          <w:highlight w:val="cyan"/>
          <w:rPrChange w:id="327" w:author="Ericsson0728" w:date="2020-08-04T18:25:00Z">
            <w:rPr>
              <w:sz w:val="23"/>
              <w:szCs w:val="23"/>
            </w:rPr>
          </w:rPrChange>
        </w:rPr>
        <w:t xml:space="preserve">It is not clear what PSFP information is meant here. PSFP includes multiple components, e.g., stream filter, stream gate, etc. It is not clear here which functionality of PSFP the text is about. </w:t>
      </w:r>
    </w:p>
    <w:p w14:paraId="39735593" w14:textId="77777777" w:rsidR="0063235A" w:rsidRPr="00871E80" w:rsidRDefault="0063235A" w:rsidP="0063235A">
      <w:pPr>
        <w:pStyle w:val="Default"/>
        <w:rPr>
          <w:sz w:val="23"/>
          <w:szCs w:val="23"/>
          <w:highlight w:val="cyan"/>
          <w:rPrChange w:id="328" w:author="Ericsson0728" w:date="2020-08-04T18:25:00Z">
            <w:rPr>
              <w:sz w:val="23"/>
              <w:szCs w:val="23"/>
            </w:rPr>
          </w:rPrChange>
        </w:rPr>
      </w:pPr>
      <w:r w:rsidRPr="00871E80">
        <w:rPr>
          <w:sz w:val="23"/>
          <w:szCs w:val="23"/>
          <w:highlight w:val="cyan"/>
          <w:rPrChange w:id="329" w:author="Ericsson0728" w:date="2020-08-04T18:25:00Z">
            <w:rPr>
              <w:sz w:val="23"/>
              <w:szCs w:val="23"/>
            </w:rPr>
          </w:rPrChange>
        </w:rPr>
        <w:t>“</w:t>
      </w:r>
      <w:r w:rsidRPr="00871E80">
        <w:rPr>
          <w:i/>
          <w:iCs/>
          <w:sz w:val="23"/>
          <w:szCs w:val="23"/>
          <w:highlight w:val="cyan"/>
          <w:rPrChange w:id="330" w:author="Ericsson0728" w:date="2020-08-04T18:25:00Z">
            <w:rPr>
              <w:i/>
              <w:iCs/>
              <w:sz w:val="23"/>
              <w:szCs w:val="23"/>
            </w:rPr>
          </w:rPrChange>
        </w:rPr>
        <w:t>TSN AF identifies the ingress port and egress port for a stream</w:t>
      </w:r>
      <w:r w:rsidRPr="00871E80">
        <w:rPr>
          <w:sz w:val="23"/>
          <w:szCs w:val="23"/>
          <w:highlight w:val="cyan"/>
          <w:rPrChange w:id="331" w:author="Ericsson0728" w:date="2020-08-04T18:25:00Z">
            <w:rPr>
              <w:sz w:val="23"/>
              <w:szCs w:val="23"/>
            </w:rPr>
          </w:rPrChange>
        </w:rPr>
        <w:t xml:space="preserve">” </w:t>
      </w:r>
    </w:p>
    <w:p w14:paraId="18A6B86E" w14:textId="77777777" w:rsidR="0063235A" w:rsidRPr="00871E80" w:rsidRDefault="0063235A" w:rsidP="0063235A">
      <w:pPr>
        <w:pStyle w:val="Default"/>
        <w:rPr>
          <w:sz w:val="23"/>
          <w:szCs w:val="23"/>
          <w:highlight w:val="cyan"/>
          <w:rPrChange w:id="332" w:author="Ericsson0728" w:date="2020-08-04T18:25:00Z">
            <w:rPr>
              <w:sz w:val="23"/>
              <w:szCs w:val="23"/>
            </w:rPr>
          </w:rPrChange>
        </w:rPr>
      </w:pPr>
      <w:r w:rsidRPr="00871E80">
        <w:rPr>
          <w:sz w:val="23"/>
          <w:szCs w:val="23"/>
          <w:highlight w:val="cyan"/>
          <w:rPrChange w:id="333" w:author="Ericsson0728" w:date="2020-08-04T18:25:00Z">
            <w:rPr>
              <w:sz w:val="23"/>
              <w:szCs w:val="23"/>
            </w:rPr>
          </w:rPrChange>
        </w:rPr>
        <w:t xml:space="preserve">It is not explained how ingress port and egress port are identified for a stream. Note that IEEE Std 802.1CB defines multiple stream identification possibilities. </w:t>
      </w:r>
    </w:p>
    <w:p w14:paraId="4EFE0723" w14:textId="77777777" w:rsidR="0063235A" w:rsidRPr="00871E80" w:rsidRDefault="0063235A" w:rsidP="0063235A">
      <w:pPr>
        <w:pStyle w:val="Default"/>
        <w:rPr>
          <w:sz w:val="23"/>
          <w:szCs w:val="23"/>
          <w:highlight w:val="cyan"/>
          <w:rPrChange w:id="334" w:author="Ericsson0728" w:date="2020-08-04T18:25:00Z">
            <w:rPr>
              <w:sz w:val="23"/>
              <w:szCs w:val="23"/>
            </w:rPr>
          </w:rPrChange>
        </w:rPr>
      </w:pPr>
      <w:r w:rsidRPr="00871E80">
        <w:rPr>
          <w:sz w:val="23"/>
          <w:szCs w:val="23"/>
          <w:highlight w:val="cyan"/>
          <w:rPrChange w:id="335" w:author="Ericsson0728" w:date="2020-08-04T18:25:00Z">
            <w:rPr>
              <w:sz w:val="23"/>
              <w:szCs w:val="23"/>
            </w:rPr>
          </w:rPrChange>
        </w:rPr>
        <w:t>“</w:t>
      </w:r>
      <w:r w:rsidRPr="00871E80">
        <w:rPr>
          <w:i/>
          <w:iCs/>
          <w:sz w:val="23"/>
          <w:szCs w:val="23"/>
          <w:highlight w:val="cyan"/>
          <w:rPrChange w:id="336" w:author="Ericsson0728" w:date="2020-08-04T18:25:00Z">
            <w:rPr>
              <w:i/>
              <w:iCs/>
              <w:sz w:val="23"/>
              <w:szCs w:val="23"/>
            </w:rPr>
          </w:rPrChange>
        </w:rPr>
        <w:t>derives the DS-TT MAC</w:t>
      </w:r>
      <w:r w:rsidRPr="00871E80">
        <w:rPr>
          <w:sz w:val="23"/>
          <w:szCs w:val="23"/>
          <w:highlight w:val="cyan"/>
          <w:rPrChange w:id="337" w:author="Ericsson0728" w:date="2020-08-04T18:25:00Z">
            <w:rPr>
              <w:sz w:val="23"/>
              <w:szCs w:val="23"/>
            </w:rPr>
          </w:rPrChange>
        </w:rPr>
        <w:t xml:space="preserve">” It is not clear how DS-TT MAC address could be determined from the information available. </w:t>
      </w:r>
    </w:p>
    <w:p w14:paraId="165CD065" w14:textId="77777777" w:rsidR="00871E80" w:rsidRDefault="0063235A" w:rsidP="0063235A">
      <w:pPr>
        <w:pStyle w:val="Default"/>
        <w:rPr>
          <w:ins w:id="338" w:author="Ericsson0728" w:date="2020-08-04T18:25:00Z"/>
          <w:sz w:val="23"/>
          <w:szCs w:val="23"/>
        </w:rPr>
      </w:pPr>
      <w:r w:rsidRPr="00871E80">
        <w:rPr>
          <w:sz w:val="23"/>
          <w:szCs w:val="23"/>
          <w:highlight w:val="cyan"/>
          <w:rPrChange w:id="339" w:author="Ericsson0728" w:date="2020-08-04T18:25:00Z">
            <w:rPr>
              <w:sz w:val="23"/>
              <w:szCs w:val="23"/>
            </w:rPr>
          </w:rPrChange>
        </w:rPr>
        <w:t>“</w:t>
      </w:r>
      <w:r w:rsidRPr="00871E80">
        <w:rPr>
          <w:i/>
          <w:iCs/>
          <w:sz w:val="23"/>
          <w:szCs w:val="23"/>
          <w:highlight w:val="cyan"/>
          <w:rPrChange w:id="340" w:author="Ericsson0728" w:date="2020-08-04T18:25:00Z">
            <w:rPr>
              <w:i/>
              <w:iCs/>
              <w:sz w:val="23"/>
              <w:szCs w:val="23"/>
            </w:rPr>
          </w:rPrChange>
        </w:rPr>
        <w:t>The TSN AF uses PSFP information as defined in IEEE 802.1Q [98] clause 8.6.5.1 to derive the TSN QoS information for UL traffic</w:t>
      </w:r>
      <w:r w:rsidRPr="00871E80">
        <w:rPr>
          <w:sz w:val="23"/>
          <w:szCs w:val="23"/>
          <w:highlight w:val="cyan"/>
          <w:rPrChange w:id="341" w:author="Ericsson0728" w:date="2020-08-04T18:25:00Z">
            <w:rPr>
              <w:sz w:val="23"/>
              <w:szCs w:val="23"/>
            </w:rPr>
          </w:rPrChange>
        </w:rPr>
        <w:t>” It is not clear what is meant by PSFP information (given the multiple components of PSFP) or by TSN QoS. In other words, it is not clear what information is derived from what other information, and how.</w:t>
      </w:r>
    </w:p>
    <w:p w14:paraId="0264A5E1" w14:textId="17759EE1" w:rsidR="0063235A" w:rsidRDefault="0063235A" w:rsidP="0063235A">
      <w:pPr>
        <w:pStyle w:val="Default"/>
        <w:rPr>
          <w:sz w:val="23"/>
          <w:szCs w:val="23"/>
        </w:rPr>
      </w:pPr>
      <w:r>
        <w:rPr>
          <w:sz w:val="23"/>
          <w:szCs w:val="23"/>
        </w:rPr>
        <w:t xml:space="preserve"> </w:t>
      </w:r>
    </w:p>
    <w:p w14:paraId="6A3C6C3F" w14:textId="77777777" w:rsidR="0063235A" w:rsidRDefault="0063235A" w:rsidP="0063235A">
      <w:pPr>
        <w:pStyle w:val="Default"/>
        <w:rPr>
          <w:sz w:val="23"/>
          <w:szCs w:val="23"/>
        </w:rPr>
      </w:pPr>
      <w:r>
        <w:rPr>
          <w:b/>
          <w:bCs/>
          <w:sz w:val="23"/>
          <w:szCs w:val="23"/>
        </w:rPr>
        <w:t xml:space="preserve">Clause 5.28.3.1 </w:t>
      </w:r>
    </w:p>
    <w:p w14:paraId="2B119FFB" w14:textId="77777777" w:rsidR="0063235A" w:rsidRPr="007E00B5" w:rsidRDefault="0063235A" w:rsidP="0063235A">
      <w:pPr>
        <w:pStyle w:val="Default"/>
        <w:rPr>
          <w:sz w:val="23"/>
          <w:szCs w:val="23"/>
          <w:highlight w:val="cyan"/>
          <w:rPrChange w:id="342" w:author="Ericsson0728" w:date="2020-08-04T18:25:00Z">
            <w:rPr>
              <w:sz w:val="23"/>
              <w:szCs w:val="23"/>
            </w:rPr>
          </w:rPrChange>
        </w:rPr>
      </w:pPr>
      <w:r w:rsidRPr="007E00B5">
        <w:rPr>
          <w:sz w:val="23"/>
          <w:szCs w:val="23"/>
          <w:highlight w:val="cyan"/>
          <w:rPrChange w:id="343" w:author="Ericsson0728" w:date="2020-08-04T18:25:00Z">
            <w:rPr>
              <w:sz w:val="23"/>
              <w:szCs w:val="23"/>
            </w:rPr>
          </w:rPrChange>
        </w:rPr>
        <w:t>NOTE 10: “</w:t>
      </w:r>
      <w:r w:rsidRPr="007E00B5">
        <w:rPr>
          <w:i/>
          <w:iCs/>
          <w:sz w:val="23"/>
          <w:szCs w:val="23"/>
          <w:highlight w:val="cyan"/>
          <w:rPrChange w:id="344" w:author="Ericsson0728" w:date="2020-08-04T18:25:00Z">
            <w:rPr>
              <w:i/>
              <w:iCs/>
              <w:sz w:val="23"/>
              <w:szCs w:val="23"/>
            </w:rPr>
          </w:rPrChange>
        </w:rPr>
        <w:t>TSN AF uses the PSFP information at TSN bridge configuration time to identify the DS-TT MAC address of the PDU Session</w:t>
      </w:r>
      <w:r w:rsidRPr="007E00B5">
        <w:rPr>
          <w:sz w:val="23"/>
          <w:szCs w:val="23"/>
          <w:highlight w:val="cyan"/>
          <w:rPrChange w:id="345" w:author="Ericsson0728" w:date="2020-08-04T18:25:00Z">
            <w:rPr>
              <w:sz w:val="23"/>
              <w:szCs w:val="23"/>
            </w:rPr>
          </w:rPrChange>
        </w:rPr>
        <w:t xml:space="preserve">” </w:t>
      </w:r>
    </w:p>
    <w:p w14:paraId="385A4708" w14:textId="77777777" w:rsidR="007E00B5" w:rsidRDefault="0063235A" w:rsidP="0063235A">
      <w:pPr>
        <w:pStyle w:val="Default"/>
        <w:rPr>
          <w:ins w:id="346" w:author="Ericsson0728" w:date="2020-08-04T18:25:00Z"/>
          <w:sz w:val="23"/>
          <w:szCs w:val="23"/>
        </w:rPr>
      </w:pPr>
      <w:r w:rsidRPr="007E00B5">
        <w:rPr>
          <w:sz w:val="23"/>
          <w:szCs w:val="23"/>
          <w:highlight w:val="cyan"/>
          <w:rPrChange w:id="347" w:author="Ericsson0728" w:date="2020-08-04T18:25:00Z">
            <w:rPr>
              <w:sz w:val="23"/>
              <w:szCs w:val="23"/>
            </w:rPr>
          </w:rPrChange>
        </w:rPr>
        <w:t>It is not clear how the DS-TT MAC address is retrieved from PSFP. PSFP may include the MAC address as part of stream identification. However, this MAC address is likely not the MAC address of the DS-TT.</w:t>
      </w:r>
    </w:p>
    <w:p w14:paraId="5E332AA9" w14:textId="3EB17174" w:rsidR="0063235A" w:rsidRDefault="0063235A" w:rsidP="0063235A">
      <w:pPr>
        <w:pStyle w:val="Default"/>
        <w:rPr>
          <w:sz w:val="23"/>
          <w:szCs w:val="23"/>
        </w:rPr>
      </w:pPr>
      <w:r>
        <w:rPr>
          <w:sz w:val="23"/>
          <w:szCs w:val="23"/>
        </w:rPr>
        <w:t xml:space="preserve"> </w:t>
      </w:r>
    </w:p>
    <w:p w14:paraId="6BF8845C" w14:textId="77777777" w:rsidR="0063235A" w:rsidRDefault="0063235A" w:rsidP="0063235A">
      <w:pPr>
        <w:pStyle w:val="Default"/>
        <w:rPr>
          <w:sz w:val="23"/>
          <w:szCs w:val="23"/>
        </w:rPr>
      </w:pPr>
      <w:r>
        <w:rPr>
          <w:b/>
          <w:bCs/>
          <w:sz w:val="23"/>
          <w:szCs w:val="23"/>
        </w:rPr>
        <w:t xml:space="preserve">Clause 5.28.4 </w:t>
      </w:r>
    </w:p>
    <w:p w14:paraId="37FABE00" w14:textId="77777777" w:rsidR="0063235A" w:rsidRPr="007E00B5" w:rsidRDefault="0063235A" w:rsidP="0063235A">
      <w:pPr>
        <w:pStyle w:val="Default"/>
        <w:rPr>
          <w:sz w:val="23"/>
          <w:szCs w:val="23"/>
          <w:highlight w:val="yellow"/>
          <w:rPrChange w:id="348" w:author="Ericsson0728" w:date="2020-08-04T18:26:00Z">
            <w:rPr>
              <w:sz w:val="23"/>
              <w:szCs w:val="23"/>
            </w:rPr>
          </w:rPrChange>
        </w:rPr>
      </w:pPr>
      <w:r w:rsidRPr="007E00B5">
        <w:rPr>
          <w:sz w:val="23"/>
          <w:szCs w:val="23"/>
          <w:highlight w:val="yellow"/>
          <w:rPrChange w:id="349" w:author="Ericsson0728" w:date="2020-08-04T18:26:00Z">
            <w:rPr>
              <w:sz w:val="23"/>
              <w:szCs w:val="23"/>
            </w:rPr>
          </w:rPrChange>
        </w:rPr>
        <w:t>“</w:t>
      </w:r>
      <w:r w:rsidRPr="007E00B5">
        <w:rPr>
          <w:i/>
          <w:iCs/>
          <w:sz w:val="23"/>
          <w:szCs w:val="23"/>
          <w:highlight w:val="yellow"/>
          <w:rPrChange w:id="350" w:author="Ericsson0728" w:date="2020-08-04T18:26:00Z">
            <w:rPr>
              <w:i/>
              <w:iCs/>
              <w:sz w:val="23"/>
              <w:szCs w:val="23"/>
            </w:rPr>
          </w:rPrChange>
        </w:rPr>
        <w:t xml:space="preserve">Traffic Class Table” </w:t>
      </w:r>
    </w:p>
    <w:p w14:paraId="2957D427" w14:textId="77777777" w:rsidR="0063235A" w:rsidRPr="007E00B5" w:rsidRDefault="0063235A" w:rsidP="0063235A">
      <w:pPr>
        <w:pStyle w:val="Default"/>
        <w:rPr>
          <w:sz w:val="23"/>
          <w:szCs w:val="23"/>
          <w:highlight w:val="yellow"/>
          <w:rPrChange w:id="351" w:author="Ericsson0728" w:date="2020-08-04T18:26:00Z">
            <w:rPr>
              <w:sz w:val="23"/>
              <w:szCs w:val="23"/>
            </w:rPr>
          </w:rPrChange>
        </w:rPr>
      </w:pPr>
      <w:r w:rsidRPr="007E00B5">
        <w:rPr>
          <w:sz w:val="23"/>
          <w:szCs w:val="23"/>
          <w:highlight w:val="yellow"/>
          <w:rPrChange w:id="352" w:author="Ericsson0728" w:date="2020-08-04T18:26:00Z">
            <w:rPr>
              <w:sz w:val="23"/>
              <w:szCs w:val="23"/>
            </w:rPr>
          </w:rPrChange>
        </w:rPr>
        <w:t xml:space="preserve">Perhaps more specific references may be useful, e.g., subclause 12.6.3 in IEEE Std 802.1Q for Traffic Class Table. </w:t>
      </w:r>
    </w:p>
    <w:p w14:paraId="2972A0F4" w14:textId="77777777" w:rsidR="0063235A" w:rsidRPr="007E00B5" w:rsidRDefault="0063235A" w:rsidP="0063235A">
      <w:pPr>
        <w:pStyle w:val="Default"/>
        <w:rPr>
          <w:sz w:val="23"/>
          <w:szCs w:val="23"/>
          <w:highlight w:val="yellow"/>
          <w:rPrChange w:id="353" w:author="Ericsson0728" w:date="2020-08-04T18:26:00Z">
            <w:rPr>
              <w:sz w:val="23"/>
              <w:szCs w:val="23"/>
            </w:rPr>
          </w:rPrChange>
        </w:rPr>
      </w:pPr>
      <w:r w:rsidRPr="007E00B5">
        <w:rPr>
          <w:sz w:val="23"/>
          <w:szCs w:val="23"/>
          <w:highlight w:val="yellow"/>
          <w:rPrChange w:id="354" w:author="Ericsson0728" w:date="2020-08-04T18:26:00Z">
            <w:rPr>
              <w:sz w:val="23"/>
              <w:szCs w:val="23"/>
            </w:rPr>
          </w:rPrChange>
        </w:rPr>
        <w:t>“</w:t>
      </w:r>
      <w:r w:rsidRPr="007E00B5">
        <w:rPr>
          <w:i/>
          <w:iCs/>
          <w:sz w:val="23"/>
          <w:szCs w:val="23"/>
          <w:highlight w:val="yellow"/>
          <w:rPrChange w:id="355" w:author="Ericsson0728" w:date="2020-08-04T18:26:00Z">
            <w:rPr>
              <w:i/>
              <w:iCs/>
              <w:sz w:val="23"/>
              <w:szCs w:val="23"/>
            </w:rPr>
          </w:rPrChange>
        </w:rPr>
        <w:t>Once the CNC has received the necessary information</w:t>
      </w:r>
      <w:r w:rsidRPr="007E00B5">
        <w:rPr>
          <w:sz w:val="23"/>
          <w:szCs w:val="23"/>
          <w:highlight w:val="yellow"/>
          <w:rPrChange w:id="356" w:author="Ericsson0728" w:date="2020-08-04T18:26:00Z">
            <w:rPr>
              <w:sz w:val="23"/>
              <w:szCs w:val="23"/>
            </w:rPr>
          </w:rPrChange>
        </w:rPr>
        <w:t xml:space="preserve">” </w:t>
      </w:r>
    </w:p>
    <w:p w14:paraId="2D9580BE" w14:textId="77777777" w:rsidR="0063235A" w:rsidRPr="007E00B5" w:rsidRDefault="0063235A" w:rsidP="0063235A">
      <w:pPr>
        <w:pStyle w:val="Default"/>
        <w:rPr>
          <w:sz w:val="23"/>
          <w:szCs w:val="23"/>
          <w:highlight w:val="yellow"/>
          <w:rPrChange w:id="357" w:author="Ericsson0728" w:date="2020-08-04T18:26:00Z">
            <w:rPr>
              <w:sz w:val="23"/>
              <w:szCs w:val="23"/>
            </w:rPr>
          </w:rPrChange>
        </w:rPr>
      </w:pPr>
      <w:r w:rsidRPr="007E00B5">
        <w:rPr>
          <w:sz w:val="23"/>
          <w:szCs w:val="23"/>
          <w:highlight w:val="yellow"/>
          <w:rPrChange w:id="358" w:author="Ericsson0728" w:date="2020-08-04T18:26:00Z">
            <w:rPr>
              <w:sz w:val="23"/>
              <w:szCs w:val="23"/>
            </w:rPr>
          </w:rPrChange>
        </w:rPr>
        <w:t xml:space="preserve">CNC rather retrieves the information from bridges than receives it. As its name suggests, CNC is in charge of the control of the network, not of the bridges. </w:t>
      </w:r>
    </w:p>
    <w:p w14:paraId="5B78B32B" w14:textId="77777777" w:rsidR="0063235A" w:rsidRDefault="0063235A" w:rsidP="0063235A">
      <w:pPr>
        <w:pStyle w:val="Default"/>
        <w:rPr>
          <w:sz w:val="23"/>
          <w:szCs w:val="23"/>
        </w:rPr>
      </w:pPr>
      <w:r w:rsidRPr="007E00B5">
        <w:rPr>
          <w:sz w:val="23"/>
          <w:szCs w:val="23"/>
          <w:highlight w:val="yellow"/>
          <w:rPrChange w:id="359" w:author="Ericsson0728" w:date="2020-08-04T18:26:00Z">
            <w:rPr>
              <w:sz w:val="23"/>
              <w:szCs w:val="23"/>
            </w:rPr>
          </w:rPrChange>
        </w:rPr>
        <w:t>“</w:t>
      </w:r>
      <w:r w:rsidRPr="007E00B5">
        <w:rPr>
          <w:i/>
          <w:iCs/>
          <w:sz w:val="23"/>
          <w:szCs w:val="23"/>
          <w:highlight w:val="yellow"/>
          <w:rPrChange w:id="360" w:author="Ericsson0728" w:date="2020-08-04T18:26:00Z">
            <w:rPr>
              <w:i/>
              <w:iCs/>
              <w:sz w:val="23"/>
              <w:szCs w:val="23"/>
            </w:rPr>
          </w:rPrChange>
        </w:rPr>
        <w:t>the traffic class of the port</w:t>
      </w:r>
      <w:r w:rsidRPr="007E00B5">
        <w:rPr>
          <w:sz w:val="23"/>
          <w:szCs w:val="23"/>
          <w:highlight w:val="yellow"/>
          <w:rPrChange w:id="361" w:author="Ericsson0728" w:date="2020-08-04T18:26:00Z">
            <w:rPr>
              <w:sz w:val="23"/>
              <w:szCs w:val="23"/>
            </w:rPr>
          </w:rPrChange>
        </w:rPr>
        <w:t>”</w:t>
      </w:r>
    </w:p>
    <w:p w14:paraId="407E50AA" w14:textId="77777777" w:rsidR="0063235A" w:rsidRDefault="0063235A" w:rsidP="0063235A">
      <w:pPr>
        <w:pStyle w:val="Default"/>
        <w:pageBreakBefore/>
        <w:rPr>
          <w:sz w:val="20"/>
          <w:szCs w:val="20"/>
        </w:rPr>
      </w:pPr>
      <w:r>
        <w:rPr>
          <w:sz w:val="20"/>
          <w:szCs w:val="20"/>
        </w:rPr>
        <w:lastRenderedPageBreak/>
        <w:t xml:space="preserve">11 </w:t>
      </w:r>
    </w:p>
    <w:p w14:paraId="48E94DA5" w14:textId="77777777" w:rsidR="0063235A" w:rsidRPr="007E00B5" w:rsidRDefault="0063235A" w:rsidP="0063235A">
      <w:pPr>
        <w:pStyle w:val="Default"/>
        <w:rPr>
          <w:sz w:val="23"/>
          <w:szCs w:val="23"/>
          <w:highlight w:val="cyan"/>
          <w:rPrChange w:id="362" w:author="Ericsson0728" w:date="2020-08-04T18:26:00Z">
            <w:rPr>
              <w:sz w:val="23"/>
              <w:szCs w:val="23"/>
            </w:rPr>
          </w:rPrChange>
        </w:rPr>
      </w:pPr>
      <w:r w:rsidRPr="007E00B5">
        <w:rPr>
          <w:sz w:val="23"/>
          <w:szCs w:val="23"/>
          <w:highlight w:val="cyan"/>
          <w:rPrChange w:id="363" w:author="Ericsson0728" w:date="2020-08-04T18:26:00Z">
            <w:rPr>
              <w:sz w:val="23"/>
              <w:szCs w:val="23"/>
            </w:rPr>
          </w:rPrChange>
        </w:rPr>
        <w:t xml:space="preserve">A port has no specific traffic class. A port supports up to eight traffic classes. </w:t>
      </w:r>
    </w:p>
    <w:p w14:paraId="0016911F" w14:textId="77777777" w:rsidR="007E00B5" w:rsidRDefault="0063235A" w:rsidP="0063235A">
      <w:pPr>
        <w:pStyle w:val="Default"/>
        <w:rPr>
          <w:ins w:id="364" w:author="Ericsson0728" w:date="2020-08-04T18:26:00Z"/>
          <w:sz w:val="23"/>
          <w:szCs w:val="23"/>
        </w:rPr>
      </w:pPr>
      <w:r w:rsidRPr="007E00B5">
        <w:rPr>
          <w:sz w:val="23"/>
          <w:szCs w:val="23"/>
          <w:highlight w:val="cyan"/>
          <w:rPrChange w:id="365" w:author="Ericsson0728" w:date="2020-08-04T18:26:00Z">
            <w:rPr>
              <w:sz w:val="23"/>
              <w:szCs w:val="23"/>
            </w:rPr>
          </w:rPrChange>
        </w:rPr>
        <w:t>“</w:t>
      </w:r>
      <w:r w:rsidRPr="007E00B5">
        <w:rPr>
          <w:i/>
          <w:iCs/>
          <w:sz w:val="23"/>
          <w:szCs w:val="23"/>
          <w:highlight w:val="cyan"/>
          <w:rPrChange w:id="366" w:author="Ericsson0728" w:date="2020-08-04T18:26:00Z">
            <w:rPr>
              <w:i/>
              <w:iCs/>
              <w:sz w:val="23"/>
              <w:szCs w:val="23"/>
            </w:rPr>
          </w:rPrChange>
        </w:rPr>
        <w:t>If the Maximum Burst Size of the aggregated TSC streams in the traffic class is provided by CNC</w:t>
      </w:r>
      <w:r w:rsidRPr="007E00B5">
        <w:rPr>
          <w:sz w:val="23"/>
          <w:szCs w:val="23"/>
          <w:highlight w:val="cyan"/>
          <w:rPrChange w:id="367" w:author="Ericsson0728" w:date="2020-08-04T18:26:00Z">
            <w:rPr>
              <w:sz w:val="23"/>
              <w:szCs w:val="23"/>
            </w:rPr>
          </w:rPrChange>
        </w:rPr>
        <w:t>” It is not clear how the CNC would provide the Maximum Burst Size. Maximum Burst Size is not specified in IEEE Std 802.1Qcc.</w:t>
      </w:r>
    </w:p>
    <w:p w14:paraId="39547C26" w14:textId="2D1E57AF" w:rsidR="0063235A" w:rsidRDefault="0063235A" w:rsidP="0063235A">
      <w:pPr>
        <w:pStyle w:val="Default"/>
        <w:rPr>
          <w:sz w:val="23"/>
          <w:szCs w:val="23"/>
        </w:rPr>
      </w:pPr>
      <w:r>
        <w:rPr>
          <w:sz w:val="23"/>
          <w:szCs w:val="23"/>
        </w:rPr>
        <w:t xml:space="preserve"> </w:t>
      </w:r>
    </w:p>
    <w:p w14:paraId="792B8309" w14:textId="77777777" w:rsidR="0063235A" w:rsidRDefault="0063235A" w:rsidP="0063235A">
      <w:pPr>
        <w:pStyle w:val="Default"/>
        <w:rPr>
          <w:sz w:val="23"/>
          <w:szCs w:val="23"/>
        </w:rPr>
      </w:pPr>
      <w:r>
        <w:rPr>
          <w:b/>
          <w:bCs/>
          <w:sz w:val="23"/>
          <w:szCs w:val="23"/>
        </w:rPr>
        <w:t xml:space="preserve">References </w:t>
      </w:r>
    </w:p>
    <w:p w14:paraId="154EEA2E" w14:textId="77777777" w:rsidR="0063235A" w:rsidRPr="005D1008" w:rsidRDefault="0063235A" w:rsidP="0063235A">
      <w:pPr>
        <w:pStyle w:val="Default"/>
        <w:rPr>
          <w:sz w:val="23"/>
          <w:szCs w:val="23"/>
          <w:highlight w:val="yellow"/>
          <w:rPrChange w:id="368" w:author="Ericsson0728" w:date="2020-08-04T18:27:00Z">
            <w:rPr>
              <w:sz w:val="23"/>
              <w:szCs w:val="23"/>
            </w:rPr>
          </w:rPrChange>
        </w:rPr>
      </w:pPr>
      <w:r w:rsidRPr="005D1008">
        <w:rPr>
          <w:sz w:val="23"/>
          <w:szCs w:val="23"/>
          <w:highlight w:val="yellow"/>
          <w:rPrChange w:id="369" w:author="Ericsson0728" w:date="2020-08-04T18:27:00Z">
            <w:rPr>
              <w:sz w:val="23"/>
              <w:szCs w:val="23"/>
            </w:rPr>
          </w:rPrChange>
        </w:rPr>
        <w:t>“</w:t>
      </w:r>
      <w:r w:rsidRPr="005D1008">
        <w:rPr>
          <w:i/>
          <w:iCs/>
          <w:sz w:val="23"/>
          <w:szCs w:val="23"/>
          <w:highlight w:val="yellow"/>
          <w:rPrChange w:id="370" w:author="Ericsson0728" w:date="2020-08-04T18:27:00Z">
            <w:rPr>
              <w:i/>
              <w:iCs/>
              <w:sz w:val="23"/>
              <w:szCs w:val="23"/>
            </w:rPr>
          </w:rPrChange>
        </w:rPr>
        <w:t>[95] IEEE P802.1Qcc: "Standard for Local and metropolitan area networks - Bridges and Bridged Networks - Amendment: Stream Reservation Protocol (SRP) Enhancements and Performance Improvements"</w:t>
      </w:r>
      <w:r w:rsidRPr="005D1008">
        <w:rPr>
          <w:sz w:val="23"/>
          <w:szCs w:val="23"/>
          <w:highlight w:val="yellow"/>
          <w:rPrChange w:id="371" w:author="Ericsson0728" w:date="2020-08-04T18:27:00Z">
            <w:rPr>
              <w:sz w:val="23"/>
              <w:szCs w:val="23"/>
            </w:rPr>
          </w:rPrChange>
        </w:rPr>
        <w:t xml:space="preserve">. </w:t>
      </w:r>
    </w:p>
    <w:p w14:paraId="0F7AAE92" w14:textId="77777777" w:rsidR="0063235A" w:rsidRPr="005D1008" w:rsidRDefault="0063235A" w:rsidP="0063235A">
      <w:pPr>
        <w:pStyle w:val="Default"/>
        <w:rPr>
          <w:sz w:val="23"/>
          <w:szCs w:val="23"/>
          <w:highlight w:val="yellow"/>
          <w:rPrChange w:id="372" w:author="Ericsson0728" w:date="2020-08-04T18:27:00Z">
            <w:rPr>
              <w:sz w:val="23"/>
              <w:szCs w:val="23"/>
            </w:rPr>
          </w:rPrChange>
        </w:rPr>
      </w:pPr>
      <w:r w:rsidRPr="005D1008">
        <w:rPr>
          <w:sz w:val="23"/>
          <w:szCs w:val="23"/>
          <w:highlight w:val="yellow"/>
          <w:rPrChange w:id="373" w:author="Ericsson0728" w:date="2020-08-04T18:27:00Z">
            <w:rPr>
              <w:sz w:val="23"/>
              <w:szCs w:val="23"/>
            </w:rPr>
          </w:rPrChange>
        </w:rPr>
        <w:t xml:space="preserve">It is an outdated reference. It should be updated to: </w:t>
      </w:r>
    </w:p>
    <w:p w14:paraId="7087D1EE" w14:textId="77777777" w:rsidR="0063235A" w:rsidRPr="005D1008" w:rsidRDefault="0063235A" w:rsidP="0063235A">
      <w:pPr>
        <w:pStyle w:val="Default"/>
        <w:rPr>
          <w:sz w:val="23"/>
          <w:szCs w:val="23"/>
          <w:highlight w:val="yellow"/>
          <w:rPrChange w:id="374" w:author="Ericsson0728" w:date="2020-08-04T18:27:00Z">
            <w:rPr>
              <w:sz w:val="23"/>
              <w:szCs w:val="23"/>
            </w:rPr>
          </w:rPrChange>
        </w:rPr>
      </w:pPr>
      <w:r w:rsidRPr="005D1008">
        <w:rPr>
          <w:sz w:val="23"/>
          <w:szCs w:val="23"/>
          <w:highlight w:val="yellow"/>
          <w:rPrChange w:id="375" w:author="Ericsson0728" w:date="2020-08-04T18:27:00Z">
            <w:rPr>
              <w:sz w:val="23"/>
              <w:szCs w:val="23"/>
            </w:rPr>
          </w:rPrChange>
        </w:rPr>
        <w:t xml:space="preserve">[95] IEEE Std 802.1Qcc-2018: "IEEE Standard for Local and metropolitan area networks - Bridges and Bridged Networks - Amendment: Stream Reservation Protocol (SRP) Enhancements and Performance Improvements". </w:t>
      </w:r>
    </w:p>
    <w:p w14:paraId="258D8ED3" w14:textId="77777777" w:rsidR="0063235A" w:rsidRPr="005D1008" w:rsidRDefault="0063235A" w:rsidP="0063235A">
      <w:pPr>
        <w:pStyle w:val="Default"/>
        <w:rPr>
          <w:sz w:val="23"/>
          <w:szCs w:val="23"/>
          <w:highlight w:val="yellow"/>
          <w:rPrChange w:id="376" w:author="Ericsson0728" w:date="2020-08-04T18:27:00Z">
            <w:rPr>
              <w:sz w:val="23"/>
              <w:szCs w:val="23"/>
            </w:rPr>
          </w:rPrChange>
        </w:rPr>
      </w:pPr>
      <w:r w:rsidRPr="005D1008">
        <w:rPr>
          <w:sz w:val="23"/>
          <w:szCs w:val="23"/>
          <w:highlight w:val="yellow"/>
          <w:rPrChange w:id="377" w:author="Ericsson0728" w:date="2020-08-04T18:27:00Z">
            <w:rPr>
              <w:sz w:val="23"/>
              <w:szCs w:val="23"/>
            </w:rPr>
          </w:rPrChange>
        </w:rPr>
        <w:t>“</w:t>
      </w:r>
      <w:r w:rsidRPr="005D1008">
        <w:rPr>
          <w:i/>
          <w:iCs/>
          <w:sz w:val="23"/>
          <w:szCs w:val="23"/>
          <w:highlight w:val="yellow"/>
          <w:rPrChange w:id="378" w:author="Ericsson0728" w:date="2020-08-04T18:27:00Z">
            <w:rPr>
              <w:i/>
              <w:iCs/>
              <w:sz w:val="23"/>
              <w:szCs w:val="23"/>
            </w:rPr>
          </w:rPrChange>
        </w:rPr>
        <w:t>[98] IEEE P802.1Q: "Standard for Local and metropolitan area networks--Bridges and Bridged Networks</w:t>
      </w:r>
      <w:r w:rsidRPr="005D1008">
        <w:rPr>
          <w:sz w:val="23"/>
          <w:szCs w:val="23"/>
          <w:highlight w:val="yellow"/>
          <w:rPrChange w:id="379" w:author="Ericsson0728" w:date="2020-08-04T18:27:00Z">
            <w:rPr>
              <w:sz w:val="23"/>
              <w:szCs w:val="23"/>
            </w:rPr>
          </w:rPrChange>
        </w:rPr>
        <w:t xml:space="preserve">” </w:t>
      </w:r>
    </w:p>
    <w:p w14:paraId="42ACF5C4" w14:textId="77777777" w:rsidR="0063235A" w:rsidRPr="005D1008" w:rsidRDefault="0063235A" w:rsidP="0063235A">
      <w:pPr>
        <w:pStyle w:val="Default"/>
        <w:rPr>
          <w:sz w:val="23"/>
          <w:szCs w:val="23"/>
          <w:highlight w:val="yellow"/>
          <w:rPrChange w:id="380" w:author="Ericsson0728" w:date="2020-08-04T18:27:00Z">
            <w:rPr>
              <w:sz w:val="23"/>
              <w:szCs w:val="23"/>
            </w:rPr>
          </w:rPrChange>
        </w:rPr>
      </w:pPr>
      <w:r w:rsidRPr="005D1008">
        <w:rPr>
          <w:sz w:val="23"/>
          <w:szCs w:val="23"/>
          <w:highlight w:val="yellow"/>
          <w:rPrChange w:id="381" w:author="Ericsson0728" w:date="2020-08-04T18:27:00Z">
            <w:rPr>
              <w:sz w:val="23"/>
              <w:szCs w:val="23"/>
            </w:rPr>
          </w:rPrChange>
        </w:rPr>
        <w:t xml:space="preserve">It is an outdated reference. It should be updated to: </w:t>
      </w:r>
    </w:p>
    <w:p w14:paraId="005D3421" w14:textId="77777777" w:rsidR="0063235A" w:rsidRPr="005D1008" w:rsidRDefault="0063235A" w:rsidP="0063235A">
      <w:pPr>
        <w:pStyle w:val="Default"/>
        <w:rPr>
          <w:sz w:val="23"/>
          <w:szCs w:val="23"/>
          <w:highlight w:val="yellow"/>
          <w:rPrChange w:id="382" w:author="Ericsson0728" w:date="2020-08-04T18:27:00Z">
            <w:rPr>
              <w:sz w:val="23"/>
              <w:szCs w:val="23"/>
            </w:rPr>
          </w:rPrChange>
        </w:rPr>
      </w:pPr>
      <w:r w:rsidRPr="005D1008">
        <w:rPr>
          <w:sz w:val="23"/>
          <w:szCs w:val="23"/>
          <w:highlight w:val="yellow"/>
          <w:rPrChange w:id="383" w:author="Ericsson0728" w:date="2020-08-04T18:27:00Z">
            <w:rPr>
              <w:sz w:val="23"/>
              <w:szCs w:val="23"/>
            </w:rPr>
          </w:rPrChange>
        </w:rPr>
        <w:t xml:space="preserve">“[98] IEEE Std 802.1Q-2018: "IEEE Standard for Local and metropolitan area networks--Bridges and Bridged Networks".” </w:t>
      </w:r>
    </w:p>
    <w:p w14:paraId="12A573E3" w14:textId="77777777" w:rsidR="0063235A" w:rsidRPr="005D1008" w:rsidRDefault="0063235A" w:rsidP="0063235A">
      <w:pPr>
        <w:pStyle w:val="Default"/>
        <w:rPr>
          <w:sz w:val="23"/>
          <w:szCs w:val="23"/>
          <w:highlight w:val="yellow"/>
          <w:rPrChange w:id="384" w:author="Ericsson0728" w:date="2020-08-04T18:27:00Z">
            <w:rPr>
              <w:sz w:val="23"/>
              <w:szCs w:val="23"/>
            </w:rPr>
          </w:rPrChange>
        </w:rPr>
      </w:pPr>
      <w:r w:rsidRPr="005D1008">
        <w:rPr>
          <w:sz w:val="23"/>
          <w:szCs w:val="23"/>
          <w:highlight w:val="yellow"/>
          <w:rPrChange w:id="385" w:author="Ericsson0728" w:date="2020-08-04T18:27:00Z">
            <w:rPr>
              <w:sz w:val="23"/>
              <w:szCs w:val="23"/>
            </w:rPr>
          </w:rPrChange>
        </w:rPr>
        <w:t>“</w:t>
      </w:r>
      <w:r w:rsidRPr="005D1008">
        <w:rPr>
          <w:i/>
          <w:iCs/>
          <w:sz w:val="23"/>
          <w:szCs w:val="23"/>
          <w:highlight w:val="yellow"/>
          <w:rPrChange w:id="386" w:author="Ericsson0728" w:date="2020-08-04T18:27:00Z">
            <w:rPr>
              <w:i/>
              <w:iCs/>
              <w:sz w:val="23"/>
              <w:szCs w:val="23"/>
            </w:rPr>
          </w:rPrChange>
        </w:rPr>
        <w:t>[104] IEEE Std 802.1AS-Rev/D7.3, August 2018: "IEEE Standard for Local and metropolitan area networks--Timing and Synchronization for Time-Sensitive Applications".</w:t>
      </w:r>
      <w:r w:rsidRPr="005D1008">
        <w:rPr>
          <w:sz w:val="23"/>
          <w:szCs w:val="23"/>
          <w:highlight w:val="yellow"/>
          <w:rPrChange w:id="387" w:author="Ericsson0728" w:date="2020-08-04T18:27:00Z">
            <w:rPr>
              <w:sz w:val="23"/>
              <w:szCs w:val="23"/>
            </w:rPr>
          </w:rPrChange>
        </w:rPr>
        <w:t xml:space="preserve">” </w:t>
      </w:r>
    </w:p>
    <w:p w14:paraId="705B9126" w14:textId="77777777" w:rsidR="0063235A" w:rsidRPr="005D1008" w:rsidRDefault="0063235A" w:rsidP="0063235A">
      <w:pPr>
        <w:pStyle w:val="Default"/>
        <w:rPr>
          <w:sz w:val="23"/>
          <w:szCs w:val="23"/>
          <w:highlight w:val="yellow"/>
          <w:rPrChange w:id="388" w:author="Ericsson0728" w:date="2020-08-04T18:27:00Z">
            <w:rPr>
              <w:sz w:val="23"/>
              <w:szCs w:val="23"/>
            </w:rPr>
          </w:rPrChange>
        </w:rPr>
      </w:pPr>
      <w:r w:rsidRPr="005D1008">
        <w:rPr>
          <w:sz w:val="23"/>
          <w:szCs w:val="23"/>
          <w:highlight w:val="yellow"/>
          <w:rPrChange w:id="389" w:author="Ericsson0728" w:date="2020-08-04T18:27:00Z">
            <w:rPr>
              <w:sz w:val="23"/>
              <w:szCs w:val="23"/>
            </w:rPr>
          </w:rPrChange>
        </w:rPr>
        <w:t xml:space="preserve">It is an outdated reference. It should be updated to: </w:t>
      </w:r>
    </w:p>
    <w:p w14:paraId="4E888EE0" w14:textId="77777777" w:rsidR="005D1008" w:rsidRDefault="0063235A" w:rsidP="0063235A">
      <w:pPr>
        <w:pStyle w:val="Default"/>
        <w:rPr>
          <w:ins w:id="390" w:author="Ericsson0728" w:date="2020-08-04T18:27:00Z"/>
          <w:sz w:val="23"/>
          <w:szCs w:val="23"/>
        </w:rPr>
      </w:pPr>
      <w:r w:rsidRPr="005D1008">
        <w:rPr>
          <w:sz w:val="23"/>
          <w:szCs w:val="23"/>
          <w:highlight w:val="yellow"/>
          <w:rPrChange w:id="391" w:author="Ericsson0728" w:date="2020-08-04T18:27:00Z">
            <w:rPr>
              <w:sz w:val="23"/>
              <w:szCs w:val="23"/>
            </w:rPr>
          </w:rPrChange>
        </w:rPr>
        <w:t>[104] IEEE Std 802.1AS-2020: "IEEE Standard for Local and metropolitan area networks--Timing and Synchronization for Time-Sensitive Applications".</w:t>
      </w:r>
    </w:p>
    <w:p w14:paraId="03DC442B" w14:textId="27C51377" w:rsidR="0063235A" w:rsidRDefault="0063235A" w:rsidP="0063235A">
      <w:pPr>
        <w:pStyle w:val="Default"/>
        <w:rPr>
          <w:sz w:val="23"/>
          <w:szCs w:val="23"/>
        </w:rPr>
      </w:pPr>
      <w:r>
        <w:rPr>
          <w:sz w:val="23"/>
          <w:szCs w:val="23"/>
        </w:rPr>
        <w:t xml:space="preserve"> </w:t>
      </w:r>
    </w:p>
    <w:p w14:paraId="342FD7C0" w14:textId="77777777" w:rsidR="0063235A" w:rsidRDefault="0063235A" w:rsidP="0063235A">
      <w:pPr>
        <w:pStyle w:val="Default"/>
        <w:rPr>
          <w:sz w:val="23"/>
          <w:szCs w:val="23"/>
        </w:rPr>
      </w:pPr>
      <w:r>
        <w:rPr>
          <w:b/>
          <w:bCs/>
          <w:sz w:val="23"/>
          <w:szCs w:val="23"/>
        </w:rPr>
        <w:t xml:space="preserve">3GPP TS 23.502 </w:t>
      </w:r>
    </w:p>
    <w:p w14:paraId="2A74A815" w14:textId="77777777" w:rsidR="0063235A" w:rsidRDefault="0063235A" w:rsidP="0063235A">
      <w:pPr>
        <w:pStyle w:val="Default"/>
        <w:rPr>
          <w:sz w:val="23"/>
          <w:szCs w:val="23"/>
        </w:rPr>
      </w:pPr>
      <w:r>
        <w:rPr>
          <w:b/>
          <w:bCs/>
          <w:sz w:val="23"/>
          <w:szCs w:val="23"/>
        </w:rPr>
        <w:t xml:space="preserve">Clause 4.3.2.2.1 </w:t>
      </w:r>
    </w:p>
    <w:p w14:paraId="58610478" w14:textId="77777777" w:rsidR="0063235A" w:rsidRPr="004B56D4" w:rsidRDefault="0063235A" w:rsidP="0063235A">
      <w:pPr>
        <w:pStyle w:val="Default"/>
        <w:rPr>
          <w:sz w:val="23"/>
          <w:szCs w:val="23"/>
          <w:highlight w:val="cyan"/>
          <w:rPrChange w:id="392" w:author="Ericsson0728" w:date="2020-08-04T18:27:00Z">
            <w:rPr>
              <w:sz w:val="23"/>
              <w:szCs w:val="23"/>
            </w:rPr>
          </w:rPrChange>
        </w:rPr>
      </w:pPr>
      <w:r>
        <w:rPr>
          <w:sz w:val="23"/>
          <w:szCs w:val="23"/>
        </w:rPr>
        <w:t>“</w:t>
      </w:r>
      <w:r w:rsidRPr="004B56D4">
        <w:rPr>
          <w:i/>
          <w:iCs/>
          <w:sz w:val="23"/>
          <w:szCs w:val="23"/>
          <w:highlight w:val="cyan"/>
          <w:rPrChange w:id="393" w:author="Ericsson0728" w:date="2020-08-04T18:27:00Z">
            <w:rPr>
              <w:i/>
              <w:iCs/>
              <w:sz w:val="23"/>
              <w:szCs w:val="23"/>
            </w:rPr>
          </w:rPrChange>
        </w:rPr>
        <w:t>serving NW-TT Ethernet port(s)</w:t>
      </w:r>
      <w:r w:rsidRPr="004B56D4">
        <w:rPr>
          <w:sz w:val="23"/>
          <w:szCs w:val="23"/>
          <w:highlight w:val="cyan"/>
          <w:rPrChange w:id="394" w:author="Ericsson0728" w:date="2020-08-04T18:27:00Z">
            <w:rPr>
              <w:sz w:val="23"/>
              <w:szCs w:val="23"/>
            </w:rPr>
          </w:rPrChange>
        </w:rPr>
        <w:t xml:space="preserve">” </w:t>
      </w:r>
    </w:p>
    <w:p w14:paraId="69FE8E1B" w14:textId="77777777" w:rsidR="004B56D4" w:rsidRDefault="0063235A" w:rsidP="0063235A">
      <w:pPr>
        <w:pStyle w:val="Default"/>
        <w:rPr>
          <w:ins w:id="395" w:author="Ericsson0728" w:date="2020-08-04T18:27:00Z"/>
          <w:sz w:val="23"/>
          <w:szCs w:val="23"/>
        </w:rPr>
      </w:pPr>
      <w:r w:rsidRPr="004B56D4">
        <w:rPr>
          <w:sz w:val="23"/>
          <w:szCs w:val="23"/>
          <w:highlight w:val="cyan"/>
          <w:rPrChange w:id="396" w:author="Ericsson0728" w:date="2020-08-04T18:27:00Z">
            <w:rPr>
              <w:sz w:val="23"/>
              <w:szCs w:val="23"/>
            </w:rPr>
          </w:rPrChange>
        </w:rPr>
        <w:t>“serving NW-TT Ethernet port(s)” is defined neither in this document nor in 3GPP TS 23.501. “serving NW-TT Ethernet port(s)” appears four times in this document, but it is not clear what it means.</w:t>
      </w:r>
    </w:p>
    <w:p w14:paraId="1CF55D71" w14:textId="262163CE" w:rsidR="0063235A" w:rsidRDefault="0063235A" w:rsidP="0063235A">
      <w:pPr>
        <w:pStyle w:val="Default"/>
        <w:rPr>
          <w:sz w:val="23"/>
          <w:szCs w:val="23"/>
        </w:rPr>
      </w:pPr>
      <w:r>
        <w:rPr>
          <w:sz w:val="23"/>
          <w:szCs w:val="23"/>
        </w:rPr>
        <w:t xml:space="preserve"> </w:t>
      </w:r>
    </w:p>
    <w:p w14:paraId="0C0E7678" w14:textId="77777777" w:rsidR="0063235A" w:rsidRDefault="0063235A" w:rsidP="0063235A">
      <w:pPr>
        <w:pStyle w:val="Default"/>
        <w:rPr>
          <w:sz w:val="23"/>
          <w:szCs w:val="23"/>
        </w:rPr>
      </w:pPr>
      <w:r>
        <w:rPr>
          <w:b/>
          <w:bCs/>
          <w:sz w:val="23"/>
          <w:szCs w:val="23"/>
        </w:rPr>
        <w:t xml:space="preserve">F2 </w:t>
      </w:r>
    </w:p>
    <w:p w14:paraId="21E398D6" w14:textId="77777777" w:rsidR="0063235A" w:rsidRPr="004B56D4" w:rsidRDefault="0063235A" w:rsidP="0063235A">
      <w:pPr>
        <w:pStyle w:val="Default"/>
        <w:rPr>
          <w:sz w:val="23"/>
          <w:szCs w:val="23"/>
          <w:highlight w:val="yellow"/>
          <w:rPrChange w:id="397" w:author="Ericsson0728" w:date="2020-08-04T18:28:00Z">
            <w:rPr>
              <w:sz w:val="23"/>
              <w:szCs w:val="23"/>
            </w:rPr>
          </w:rPrChange>
        </w:rPr>
      </w:pPr>
      <w:r w:rsidRPr="004B56D4">
        <w:rPr>
          <w:sz w:val="23"/>
          <w:szCs w:val="23"/>
          <w:highlight w:val="yellow"/>
          <w:rPrChange w:id="398" w:author="Ericsson0728" w:date="2020-08-04T18:28:00Z">
            <w:rPr>
              <w:sz w:val="23"/>
              <w:szCs w:val="23"/>
            </w:rPr>
          </w:rPrChange>
        </w:rPr>
        <w:t xml:space="preserve">The comments made on “TSN clock” in 3GPP TS.23.501 are applicable here too. </w:t>
      </w:r>
    </w:p>
    <w:p w14:paraId="336B08E8" w14:textId="77777777" w:rsidR="0063235A" w:rsidRPr="004B56D4" w:rsidRDefault="0063235A" w:rsidP="0063235A">
      <w:pPr>
        <w:pStyle w:val="Default"/>
        <w:rPr>
          <w:sz w:val="23"/>
          <w:szCs w:val="23"/>
          <w:highlight w:val="yellow"/>
          <w:rPrChange w:id="399" w:author="Ericsson0728" w:date="2020-08-04T18:28:00Z">
            <w:rPr>
              <w:sz w:val="23"/>
              <w:szCs w:val="23"/>
            </w:rPr>
          </w:rPrChange>
        </w:rPr>
      </w:pPr>
      <w:r w:rsidRPr="004B56D4">
        <w:rPr>
          <w:sz w:val="23"/>
          <w:szCs w:val="23"/>
          <w:highlight w:val="yellow"/>
          <w:rPrChange w:id="400" w:author="Ericsson0728" w:date="2020-08-04T18:28:00Z">
            <w:rPr>
              <w:sz w:val="23"/>
              <w:szCs w:val="23"/>
            </w:rPr>
          </w:rPrChange>
        </w:rPr>
        <w:t xml:space="preserve">Item 1.: </w:t>
      </w:r>
    </w:p>
    <w:p w14:paraId="2C418AD8" w14:textId="77777777" w:rsidR="0063235A" w:rsidRDefault="0063235A" w:rsidP="0063235A">
      <w:pPr>
        <w:pStyle w:val="Default"/>
        <w:rPr>
          <w:sz w:val="23"/>
          <w:szCs w:val="23"/>
        </w:rPr>
      </w:pPr>
      <w:r w:rsidRPr="004B56D4">
        <w:rPr>
          <w:sz w:val="23"/>
          <w:szCs w:val="23"/>
          <w:highlight w:val="yellow"/>
          <w:rPrChange w:id="401" w:author="Ericsson0728" w:date="2020-08-04T18:28:00Z">
            <w:rPr>
              <w:sz w:val="23"/>
              <w:szCs w:val="23"/>
            </w:rPr>
          </w:rPrChange>
        </w:rPr>
        <w:t>The comments made on the same text in 3GPP TS.23.501 are applicable here too.</w:t>
      </w:r>
      <w:r>
        <w:rPr>
          <w:sz w:val="23"/>
          <w:szCs w:val="23"/>
        </w:rPr>
        <w:t xml:space="preserve"> </w:t>
      </w:r>
    </w:p>
    <w:p w14:paraId="69783CC9" w14:textId="77777777" w:rsidR="0063235A" w:rsidRPr="004B56D4" w:rsidRDefault="0063235A" w:rsidP="0063235A">
      <w:pPr>
        <w:pStyle w:val="Default"/>
        <w:rPr>
          <w:sz w:val="23"/>
          <w:szCs w:val="23"/>
          <w:highlight w:val="cyan"/>
          <w:rPrChange w:id="402" w:author="Ericsson0728" w:date="2020-08-04T18:28:00Z">
            <w:rPr>
              <w:sz w:val="23"/>
              <w:szCs w:val="23"/>
            </w:rPr>
          </w:rPrChange>
        </w:rPr>
      </w:pPr>
      <w:r w:rsidRPr="004B56D4">
        <w:rPr>
          <w:sz w:val="23"/>
          <w:szCs w:val="23"/>
          <w:highlight w:val="cyan"/>
          <w:rPrChange w:id="403" w:author="Ericsson0728" w:date="2020-08-04T18:28:00Z">
            <w:rPr>
              <w:sz w:val="23"/>
              <w:szCs w:val="23"/>
            </w:rPr>
          </w:rPrChange>
        </w:rPr>
        <w:t xml:space="preserve">Item 5.: </w:t>
      </w:r>
    </w:p>
    <w:p w14:paraId="44C0CD53" w14:textId="77777777" w:rsidR="0063235A" w:rsidRPr="004B56D4" w:rsidRDefault="0063235A" w:rsidP="0063235A">
      <w:pPr>
        <w:pStyle w:val="Default"/>
        <w:rPr>
          <w:sz w:val="23"/>
          <w:szCs w:val="23"/>
          <w:highlight w:val="cyan"/>
          <w:rPrChange w:id="404" w:author="Ericsson0728" w:date="2020-08-04T18:28:00Z">
            <w:rPr>
              <w:sz w:val="23"/>
              <w:szCs w:val="23"/>
            </w:rPr>
          </w:rPrChange>
        </w:rPr>
      </w:pPr>
      <w:r w:rsidRPr="004B56D4">
        <w:rPr>
          <w:sz w:val="23"/>
          <w:szCs w:val="23"/>
          <w:highlight w:val="cyan"/>
          <w:rPrChange w:id="405" w:author="Ericsson0728" w:date="2020-08-04T18:28:00Z">
            <w:rPr>
              <w:sz w:val="23"/>
              <w:szCs w:val="23"/>
            </w:rPr>
          </w:rPrChange>
        </w:rPr>
        <w:t>“</w:t>
      </w:r>
      <w:r w:rsidRPr="004B56D4">
        <w:rPr>
          <w:i/>
          <w:iCs/>
          <w:sz w:val="23"/>
          <w:szCs w:val="23"/>
          <w:highlight w:val="cyan"/>
          <w:rPrChange w:id="406" w:author="Ericsson0728" w:date="2020-08-04T18:28:00Z">
            <w:rPr>
              <w:i/>
              <w:iCs/>
              <w:sz w:val="23"/>
              <w:szCs w:val="23"/>
            </w:rPr>
          </w:rPrChange>
        </w:rPr>
        <w:t>If needed, the TSN CP provides additional information (e.g. the gate control list as defined in IEEE 802.1Qbv [67]) to the TSN AF.</w:t>
      </w:r>
      <w:r w:rsidRPr="004B56D4">
        <w:rPr>
          <w:sz w:val="23"/>
          <w:szCs w:val="23"/>
          <w:highlight w:val="cyan"/>
          <w:rPrChange w:id="407" w:author="Ericsson0728" w:date="2020-08-04T18:28:00Z">
            <w:rPr>
              <w:sz w:val="23"/>
              <w:szCs w:val="23"/>
            </w:rPr>
          </w:rPrChange>
        </w:rPr>
        <w:t xml:space="preserve">” </w:t>
      </w:r>
    </w:p>
    <w:p w14:paraId="3391CEFB" w14:textId="77777777" w:rsidR="0063235A" w:rsidRPr="004B56D4" w:rsidRDefault="0063235A" w:rsidP="0063235A">
      <w:pPr>
        <w:pStyle w:val="Default"/>
        <w:rPr>
          <w:sz w:val="23"/>
          <w:szCs w:val="23"/>
          <w:highlight w:val="cyan"/>
          <w:rPrChange w:id="408" w:author="Ericsson0728" w:date="2020-08-04T18:28:00Z">
            <w:rPr>
              <w:sz w:val="23"/>
              <w:szCs w:val="23"/>
            </w:rPr>
          </w:rPrChange>
        </w:rPr>
      </w:pPr>
      <w:r w:rsidRPr="004B56D4">
        <w:rPr>
          <w:sz w:val="23"/>
          <w:szCs w:val="23"/>
          <w:highlight w:val="cyan"/>
          <w:rPrChange w:id="409" w:author="Ericsson0728" w:date="2020-08-04T18:28:00Z">
            <w:rPr>
              <w:sz w:val="23"/>
              <w:szCs w:val="23"/>
            </w:rPr>
          </w:rPrChange>
        </w:rPr>
        <w:t xml:space="preserve">It is not clear what is meant by “If needed”: perhaps if transmission gates are supported. If that is the case, then the sentence could be updated, e.g., to: “If transmission gates are supported by the 5GS, then </w:t>
      </w:r>
    </w:p>
    <w:p w14:paraId="7BBE4740" w14:textId="77777777" w:rsidR="0063235A" w:rsidRPr="004B56D4" w:rsidRDefault="0063235A" w:rsidP="0063235A">
      <w:pPr>
        <w:pStyle w:val="Default"/>
        <w:pageBreakBefore/>
        <w:rPr>
          <w:sz w:val="20"/>
          <w:szCs w:val="20"/>
          <w:highlight w:val="cyan"/>
          <w:rPrChange w:id="410" w:author="Ericsson0728" w:date="2020-08-04T18:28:00Z">
            <w:rPr>
              <w:sz w:val="20"/>
              <w:szCs w:val="20"/>
            </w:rPr>
          </w:rPrChange>
        </w:rPr>
      </w:pPr>
      <w:r w:rsidRPr="004B56D4">
        <w:rPr>
          <w:sz w:val="20"/>
          <w:szCs w:val="20"/>
          <w:highlight w:val="cyan"/>
          <w:rPrChange w:id="411" w:author="Ericsson0728" w:date="2020-08-04T18:28:00Z">
            <w:rPr>
              <w:sz w:val="20"/>
              <w:szCs w:val="20"/>
            </w:rPr>
          </w:rPrChange>
        </w:rPr>
        <w:lastRenderedPageBreak/>
        <w:t xml:space="preserve">12 </w:t>
      </w:r>
    </w:p>
    <w:p w14:paraId="4DC05ACF" w14:textId="5EB6BF0B" w:rsidR="0063235A" w:rsidRDefault="0063235A" w:rsidP="0063235A">
      <w:pPr>
        <w:pStyle w:val="Default"/>
        <w:rPr>
          <w:ins w:id="412" w:author="Ericsson0728" w:date="2020-08-04T18:28:00Z"/>
          <w:sz w:val="23"/>
          <w:szCs w:val="23"/>
        </w:rPr>
      </w:pPr>
      <w:r w:rsidRPr="004B56D4">
        <w:rPr>
          <w:sz w:val="23"/>
          <w:szCs w:val="23"/>
          <w:highlight w:val="cyan"/>
          <w:rPrChange w:id="413" w:author="Ericsson0728" w:date="2020-08-04T18:28:00Z">
            <w:rPr>
              <w:sz w:val="23"/>
              <w:szCs w:val="23"/>
            </w:rPr>
          </w:rPrChange>
        </w:rPr>
        <w:t>the CNC configures the transmission gates, e.g., provides the gate control list as specified in subclause 8.6.8.4 in IEEE Std 802.1Q-2018.”</w:t>
      </w:r>
      <w:r>
        <w:rPr>
          <w:sz w:val="23"/>
          <w:szCs w:val="23"/>
        </w:rPr>
        <w:t xml:space="preserve"> </w:t>
      </w:r>
    </w:p>
    <w:p w14:paraId="23CBFDE3" w14:textId="77777777" w:rsidR="004B56D4" w:rsidRDefault="004B56D4" w:rsidP="0063235A">
      <w:pPr>
        <w:pStyle w:val="Default"/>
        <w:rPr>
          <w:sz w:val="23"/>
          <w:szCs w:val="23"/>
        </w:rPr>
      </w:pPr>
    </w:p>
    <w:p w14:paraId="67689B14" w14:textId="77777777" w:rsidR="0063235A" w:rsidRDefault="0063235A" w:rsidP="0063235A">
      <w:pPr>
        <w:pStyle w:val="Default"/>
        <w:rPr>
          <w:sz w:val="23"/>
          <w:szCs w:val="23"/>
        </w:rPr>
      </w:pPr>
      <w:r>
        <w:rPr>
          <w:b/>
          <w:bCs/>
          <w:sz w:val="23"/>
          <w:szCs w:val="23"/>
        </w:rPr>
        <w:t xml:space="preserve">3GPP TS 23.503 </w:t>
      </w:r>
    </w:p>
    <w:p w14:paraId="33122CFA" w14:textId="77777777" w:rsidR="0063235A" w:rsidRDefault="0063235A" w:rsidP="0063235A">
      <w:pPr>
        <w:pStyle w:val="Default"/>
        <w:rPr>
          <w:sz w:val="23"/>
          <w:szCs w:val="23"/>
        </w:rPr>
      </w:pPr>
      <w:r>
        <w:rPr>
          <w:b/>
          <w:bCs/>
          <w:sz w:val="23"/>
          <w:szCs w:val="23"/>
        </w:rPr>
        <w:t xml:space="preserve">Clause 6.1.3.23 </w:t>
      </w:r>
    </w:p>
    <w:p w14:paraId="5B543D13" w14:textId="77777777" w:rsidR="0063235A" w:rsidRPr="005E7960" w:rsidRDefault="0063235A" w:rsidP="0063235A">
      <w:pPr>
        <w:pStyle w:val="Default"/>
        <w:rPr>
          <w:sz w:val="23"/>
          <w:szCs w:val="23"/>
          <w:highlight w:val="yellow"/>
          <w:rPrChange w:id="414" w:author="Ericsson0728" w:date="2020-08-04T18:28:00Z">
            <w:rPr>
              <w:sz w:val="23"/>
              <w:szCs w:val="23"/>
            </w:rPr>
          </w:rPrChange>
        </w:rPr>
      </w:pPr>
      <w:r w:rsidRPr="005E7960">
        <w:rPr>
          <w:sz w:val="23"/>
          <w:szCs w:val="23"/>
          <w:highlight w:val="yellow"/>
          <w:rPrChange w:id="415" w:author="Ericsson0728" w:date="2020-08-04T18:28:00Z">
            <w:rPr>
              <w:sz w:val="23"/>
              <w:szCs w:val="23"/>
            </w:rPr>
          </w:rPrChange>
        </w:rPr>
        <w:t>“</w:t>
      </w:r>
      <w:r w:rsidRPr="005E7960">
        <w:rPr>
          <w:i/>
          <w:iCs/>
          <w:sz w:val="23"/>
          <w:szCs w:val="23"/>
          <w:highlight w:val="yellow"/>
          <w:rPrChange w:id="416" w:author="Ericsson0728" w:date="2020-08-04T18:28:00Z">
            <w:rPr>
              <w:i/>
              <w:iCs/>
              <w:sz w:val="23"/>
              <w:szCs w:val="23"/>
            </w:rPr>
          </w:rPrChange>
        </w:rPr>
        <w:t>virtual TSN bridge</w:t>
      </w:r>
      <w:r w:rsidRPr="005E7960">
        <w:rPr>
          <w:sz w:val="23"/>
          <w:szCs w:val="23"/>
          <w:highlight w:val="yellow"/>
          <w:rPrChange w:id="417" w:author="Ericsson0728" w:date="2020-08-04T18:28:00Z">
            <w:rPr>
              <w:sz w:val="23"/>
              <w:szCs w:val="23"/>
            </w:rPr>
          </w:rPrChange>
        </w:rPr>
        <w:t xml:space="preserve">” </w:t>
      </w:r>
    </w:p>
    <w:p w14:paraId="49B7DBF7" w14:textId="77777777" w:rsidR="0063235A" w:rsidRPr="005E7960" w:rsidRDefault="0063235A" w:rsidP="0063235A">
      <w:pPr>
        <w:pStyle w:val="Default"/>
        <w:rPr>
          <w:sz w:val="23"/>
          <w:szCs w:val="23"/>
          <w:highlight w:val="yellow"/>
          <w:rPrChange w:id="418" w:author="Ericsson0728" w:date="2020-08-04T18:28:00Z">
            <w:rPr>
              <w:sz w:val="23"/>
              <w:szCs w:val="23"/>
            </w:rPr>
          </w:rPrChange>
        </w:rPr>
      </w:pPr>
      <w:r w:rsidRPr="005E7960">
        <w:rPr>
          <w:sz w:val="23"/>
          <w:szCs w:val="23"/>
          <w:highlight w:val="yellow"/>
          <w:rPrChange w:id="419" w:author="Ericsson0728" w:date="2020-08-04T18:28:00Z">
            <w:rPr>
              <w:sz w:val="23"/>
              <w:szCs w:val="23"/>
            </w:rPr>
          </w:rPrChange>
        </w:rPr>
        <w:t xml:space="preserve">3GPP TS 23.501 uses “logical bridge”. </w:t>
      </w:r>
    </w:p>
    <w:p w14:paraId="2D7E794F" w14:textId="77777777" w:rsidR="0063235A" w:rsidRPr="005E7960" w:rsidRDefault="0063235A" w:rsidP="0063235A">
      <w:pPr>
        <w:pStyle w:val="Default"/>
        <w:rPr>
          <w:sz w:val="23"/>
          <w:szCs w:val="23"/>
          <w:highlight w:val="yellow"/>
          <w:rPrChange w:id="420" w:author="Ericsson0728" w:date="2020-08-04T18:28:00Z">
            <w:rPr>
              <w:sz w:val="23"/>
              <w:szCs w:val="23"/>
            </w:rPr>
          </w:rPrChange>
        </w:rPr>
      </w:pPr>
      <w:r w:rsidRPr="005E7960">
        <w:rPr>
          <w:sz w:val="23"/>
          <w:szCs w:val="23"/>
          <w:highlight w:val="yellow"/>
          <w:rPrChange w:id="421" w:author="Ericsson0728" w:date="2020-08-04T18:28:00Z">
            <w:rPr>
              <w:sz w:val="23"/>
              <w:szCs w:val="23"/>
            </w:rPr>
          </w:rPrChange>
        </w:rPr>
        <w:t>“</w:t>
      </w:r>
      <w:r w:rsidRPr="005E7960">
        <w:rPr>
          <w:i/>
          <w:iCs/>
          <w:sz w:val="23"/>
          <w:szCs w:val="23"/>
          <w:highlight w:val="yellow"/>
          <w:rPrChange w:id="422" w:author="Ericsson0728" w:date="2020-08-04T18:28:00Z">
            <w:rPr>
              <w:i/>
              <w:iCs/>
              <w:sz w:val="23"/>
              <w:szCs w:val="23"/>
            </w:rPr>
          </w:rPrChange>
        </w:rPr>
        <w:t>The TSN AF may use this information to construct IEEE managed objects, to interwork with IEEE TSN networks.</w:t>
      </w:r>
      <w:r w:rsidRPr="005E7960">
        <w:rPr>
          <w:sz w:val="23"/>
          <w:szCs w:val="23"/>
          <w:highlight w:val="yellow"/>
          <w:rPrChange w:id="423" w:author="Ericsson0728" w:date="2020-08-04T18:28:00Z">
            <w:rPr>
              <w:sz w:val="23"/>
              <w:szCs w:val="23"/>
            </w:rPr>
          </w:rPrChange>
        </w:rPr>
        <w:t xml:space="preserve">” IEEE is broad. It would be more precise to say: “The TSN AF may use this information to construct IEEE 802.1 managed objects, to interwork with IEEE 802.1 TSN networks.” </w:t>
      </w:r>
    </w:p>
    <w:p w14:paraId="680098B9" w14:textId="77777777" w:rsidR="0063235A" w:rsidRPr="005E7960" w:rsidRDefault="0063235A" w:rsidP="0063235A">
      <w:pPr>
        <w:pStyle w:val="Default"/>
        <w:rPr>
          <w:sz w:val="23"/>
          <w:szCs w:val="23"/>
          <w:highlight w:val="yellow"/>
          <w:rPrChange w:id="424" w:author="Ericsson0728" w:date="2020-08-04T18:28:00Z">
            <w:rPr>
              <w:sz w:val="23"/>
              <w:szCs w:val="23"/>
            </w:rPr>
          </w:rPrChange>
        </w:rPr>
      </w:pPr>
      <w:r w:rsidRPr="005E7960">
        <w:rPr>
          <w:sz w:val="23"/>
          <w:szCs w:val="23"/>
          <w:highlight w:val="yellow"/>
          <w:rPrChange w:id="425" w:author="Ericsson0728" w:date="2020-08-04T18:28:00Z">
            <w:rPr>
              <w:sz w:val="23"/>
              <w:szCs w:val="23"/>
            </w:rPr>
          </w:rPrChange>
        </w:rPr>
        <w:t xml:space="preserve">References: </w:t>
      </w:r>
    </w:p>
    <w:p w14:paraId="79EFE6EB" w14:textId="77777777" w:rsidR="0063235A" w:rsidRPr="005E7960" w:rsidRDefault="0063235A" w:rsidP="0063235A">
      <w:pPr>
        <w:pStyle w:val="Default"/>
        <w:rPr>
          <w:sz w:val="23"/>
          <w:szCs w:val="23"/>
          <w:highlight w:val="yellow"/>
          <w:rPrChange w:id="426" w:author="Ericsson0728" w:date="2020-08-04T18:28:00Z">
            <w:rPr>
              <w:sz w:val="23"/>
              <w:szCs w:val="23"/>
            </w:rPr>
          </w:rPrChange>
        </w:rPr>
      </w:pPr>
      <w:r w:rsidRPr="005E7960">
        <w:rPr>
          <w:sz w:val="23"/>
          <w:szCs w:val="23"/>
          <w:highlight w:val="yellow"/>
          <w:rPrChange w:id="427" w:author="Ericsson0728" w:date="2020-08-04T18:28:00Z">
            <w:rPr>
              <w:sz w:val="23"/>
              <w:szCs w:val="23"/>
            </w:rPr>
          </w:rPrChange>
        </w:rPr>
        <w:t xml:space="preserve">[104] points to IEEE Std 802.1AS-Rev/D7.3. This should be updated to 802.1AS-2020 (currently in the IEEE publishing process). </w:t>
      </w:r>
    </w:p>
    <w:p w14:paraId="05DEEC75" w14:textId="037AACED" w:rsidR="0069315B" w:rsidRDefault="0063235A" w:rsidP="0063235A">
      <w:r w:rsidRPr="005E7960">
        <w:rPr>
          <w:sz w:val="23"/>
          <w:szCs w:val="23"/>
          <w:highlight w:val="yellow"/>
          <w:rPrChange w:id="428" w:author="Ericsson0728" w:date="2020-08-04T18:28:00Z">
            <w:rPr>
              <w:sz w:val="23"/>
              <w:szCs w:val="23"/>
            </w:rPr>
          </w:rPrChange>
        </w:rPr>
        <w:t>[107] points to IEEE Std 1588-2008. If desired, this could be updated to point to IEEE Std 1588-2019 (currently in the IEEE publishing process).</w:t>
      </w:r>
    </w:p>
    <w:sectPr w:rsidR="0069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728">
    <w15:presenceInfo w15:providerId="None" w15:userId="Ericsson0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6C"/>
    <w:rsid w:val="0003258F"/>
    <w:rsid w:val="001D5F89"/>
    <w:rsid w:val="001E108B"/>
    <w:rsid w:val="0021346C"/>
    <w:rsid w:val="002C26F7"/>
    <w:rsid w:val="004A61C0"/>
    <w:rsid w:val="004B56D4"/>
    <w:rsid w:val="00585862"/>
    <w:rsid w:val="005B3AD3"/>
    <w:rsid w:val="005D1008"/>
    <w:rsid w:val="005E67F3"/>
    <w:rsid w:val="005E7960"/>
    <w:rsid w:val="0063235A"/>
    <w:rsid w:val="0069315B"/>
    <w:rsid w:val="00696168"/>
    <w:rsid w:val="0076582C"/>
    <w:rsid w:val="00793FB4"/>
    <w:rsid w:val="007E00B5"/>
    <w:rsid w:val="00871E80"/>
    <w:rsid w:val="009022D1"/>
    <w:rsid w:val="009A23E2"/>
    <w:rsid w:val="00B2133C"/>
    <w:rsid w:val="00B362AC"/>
    <w:rsid w:val="00B638B7"/>
    <w:rsid w:val="00B84DC2"/>
    <w:rsid w:val="00D15C9E"/>
    <w:rsid w:val="00E622A0"/>
    <w:rsid w:val="00F96008"/>
    <w:rsid w:val="00FE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849D"/>
  <w15:chartTrackingRefBased/>
  <w15:docId w15:val="{6B71E52A-2B58-4899-8C62-C1A89B06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235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02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2D1"/>
    <w:rPr>
      <w:rFonts w:ascii="Segoe UI" w:hAnsi="Segoe UI" w:cs="Segoe UI"/>
      <w:sz w:val="18"/>
      <w:szCs w:val="18"/>
    </w:rPr>
  </w:style>
  <w:style w:type="character" w:styleId="CommentReference">
    <w:name w:val="annotation reference"/>
    <w:basedOn w:val="DefaultParagraphFont"/>
    <w:uiPriority w:val="99"/>
    <w:semiHidden/>
    <w:unhideWhenUsed/>
    <w:rsid w:val="0003258F"/>
    <w:rPr>
      <w:sz w:val="16"/>
      <w:szCs w:val="16"/>
    </w:rPr>
  </w:style>
  <w:style w:type="paragraph" w:styleId="CommentText">
    <w:name w:val="annotation text"/>
    <w:basedOn w:val="Normal"/>
    <w:link w:val="CommentTextChar"/>
    <w:uiPriority w:val="99"/>
    <w:semiHidden/>
    <w:unhideWhenUsed/>
    <w:rsid w:val="0003258F"/>
    <w:pPr>
      <w:spacing w:line="240" w:lineRule="auto"/>
    </w:pPr>
    <w:rPr>
      <w:sz w:val="20"/>
      <w:szCs w:val="20"/>
    </w:rPr>
  </w:style>
  <w:style w:type="character" w:customStyle="1" w:styleId="CommentTextChar">
    <w:name w:val="Comment Text Char"/>
    <w:basedOn w:val="DefaultParagraphFont"/>
    <w:link w:val="CommentText"/>
    <w:uiPriority w:val="99"/>
    <w:semiHidden/>
    <w:rsid w:val="0003258F"/>
    <w:rPr>
      <w:sz w:val="20"/>
      <w:szCs w:val="20"/>
    </w:rPr>
  </w:style>
  <w:style w:type="paragraph" w:styleId="CommentSubject">
    <w:name w:val="annotation subject"/>
    <w:basedOn w:val="CommentText"/>
    <w:next w:val="CommentText"/>
    <w:link w:val="CommentSubjectChar"/>
    <w:uiPriority w:val="99"/>
    <w:semiHidden/>
    <w:unhideWhenUsed/>
    <w:rsid w:val="0003258F"/>
    <w:rPr>
      <w:b/>
      <w:bCs/>
    </w:rPr>
  </w:style>
  <w:style w:type="character" w:customStyle="1" w:styleId="CommentSubjectChar">
    <w:name w:val="Comment Subject Char"/>
    <w:basedOn w:val="CommentTextChar"/>
    <w:link w:val="CommentSubject"/>
    <w:uiPriority w:val="99"/>
    <w:semiHidden/>
    <w:rsid w:val="0003258F"/>
    <w:rPr>
      <w:b/>
      <w:bCs/>
      <w:sz w:val="20"/>
      <w:szCs w:val="20"/>
    </w:rPr>
  </w:style>
  <w:style w:type="paragraph" w:styleId="Revision">
    <w:name w:val="Revision"/>
    <w:hidden/>
    <w:uiPriority w:val="99"/>
    <w:semiHidden/>
    <w:rsid w:val="0003258F"/>
    <w:pPr>
      <w:spacing w:after="0" w:line="240" w:lineRule="auto"/>
    </w:pPr>
  </w:style>
  <w:style w:type="character" w:styleId="Hyperlink">
    <w:name w:val="Hyperlink"/>
    <w:rsid w:val="002C2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13</Pages>
  <Words>4943</Words>
  <Characters>28181</Characters>
  <Application>Microsoft Office Word</Application>
  <DocSecurity>0</DocSecurity>
  <Lines>234</Lines>
  <Paragraphs>66</Paragraphs>
  <ScaleCrop>false</ScaleCrop>
  <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Ericsson0702</dc:creator>
  <cp:keywords/>
  <dc:description/>
  <cp:lastModifiedBy>Ericsson0728</cp:lastModifiedBy>
  <cp:revision>29</cp:revision>
  <dcterms:created xsi:type="dcterms:W3CDTF">2020-07-28T14:24:00Z</dcterms:created>
  <dcterms:modified xsi:type="dcterms:W3CDTF">2020-08-04T22:33:00Z</dcterms:modified>
</cp:coreProperties>
</file>