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FE84C" w14:textId="034E3E23" w:rsidR="00463675" w:rsidRPr="00C3334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ac"/>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ac"/>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ac"/>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ab"/>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ab"/>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DCDA8B2"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w:t>
      </w:r>
      <w:del w:id="1" w:author="Huawei User revision" w:date="2020-09-01T10:59:00Z">
        <w:r w:rsidR="009E761D" w:rsidRPr="008A3C80" w:rsidDel="00AE36D3">
          <w:rPr>
            <w:rFonts w:ascii="Arial" w:eastAsia="Yu Mincho" w:hAnsi="Arial" w:cs="Arial"/>
            <w:bCs/>
            <w:iCs/>
            <w:lang w:val="en-US" w:eastAsia="ja-JP"/>
          </w:rPr>
          <w:delText xml:space="preserve"> </w:delText>
        </w:r>
        <w:r w:rsidR="009E761D" w:rsidRPr="00AE36D3" w:rsidDel="00AE36D3">
          <w:rPr>
            <w:rFonts w:ascii="Arial" w:eastAsia="Yu Mincho" w:hAnsi="Arial" w:cs="Arial"/>
            <w:bCs/>
            <w:iCs/>
            <w:shd w:val="clear" w:color="auto" w:fill="F4B083" w:themeFill="accent2" w:themeFillTint="99"/>
            <w:lang w:val="en-US" w:eastAsia="ja-JP"/>
            <w:rPrChange w:id="2" w:author="Huawei User revision" w:date="2020-09-01T10:59:00Z">
              <w:rPr>
                <w:rFonts w:ascii="Arial" w:eastAsia="Yu Mincho" w:hAnsi="Arial" w:cs="Arial"/>
                <w:bCs/>
                <w:iCs/>
                <w:lang w:val="en-US" w:eastAsia="ja-JP"/>
              </w:rPr>
            </w:rPrChange>
          </w:rPr>
          <w:delText>in clause 6</w:delText>
        </w:r>
      </w:del>
      <w:del w:id="3" w:author="Ericsson" w:date="2020-09-01T08:34:00Z">
        <w:r w:rsidR="009E761D" w:rsidRPr="00AE36D3" w:rsidDel="00B65B51">
          <w:rPr>
            <w:rFonts w:ascii="Arial" w:eastAsia="Yu Mincho" w:hAnsi="Arial" w:cs="Arial"/>
            <w:bCs/>
            <w:iCs/>
            <w:shd w:val="clear" w:color="auto" w:fill="F4B083" w:themeFill="accent2" w:themeFillTint="99"/>
            <w:lang w:val="en-US" w:eastAsia="ja-JP"/>
            <w:rPrChange w:id="4" w:author="Huawei User revision" w:date="2020-09-01T10:59:00Z">
              <w:rPr>
                <w:rFonts w:ascii="Arial" w:eastAsia="Yu Mincho" w:hAnsi="Arial" w:cs="Arial"/>
                <w:bCs/>
                <w:iCs/>
                <w:lang w:val="en-US" w:eastAsia="ja-JP"/>
              </w:rPr>
            </w:rPrChange>
          </w:rPr>
          <w:delText>,</w:delText>
        </w:r>
      </w:del>
      <w:r w:rsidR="009E761D" w:rsidRPr="00AE36D3">
        <w:rPr>
          <w:rFonts w:ascii="Arial" w:eastAsia="Yu Mincho" w:hAnsi="Arial" w:cs="Arial"/>
          <w:bCs/>
          <w:iCs/>
          <w:shd w:val="clear" w:color="auto" w:fill="F4B083" w:themeFill="accent2" w:themeFillTint="99"/>
          <w:lang w:val="en-US" w:eastAsia="ja-JP"/>
          <w:rPrChange w:id="5" w:author="Huawei User revision" w:date="2020-09-01T10:59:00Z">
            <w:rPr>
              <w:rFonts w:ascii="Arial" w:eastAsia="Yu Mincho" w:hAnsi="Arial" w:cs="Arial"/>
              <w:bCs/>
              <w:iCs/>
              <w:lang w:val="en-US" w:eastAsia="ja-JP"/>
            </w:rPr>
          </w:rPrChange>
        </w:rPr>
        <w:t xml:space="preserve"> </w:t>
      </w:r>
      <w:del w:id="6" w:author="Ericsson" w:date="2020-09-01T08:34:00Z">
        <w:r w:rsidR="009E761D" w:rsidRPr="00B65B51" w:rsidDel="00B65B51">
          <w:rPr>
            <w:rFonts w:ascii="Arial" w:eastAsia="Yu Mincho" w:hAnsi="Arial" w:cs="Arial"/>
            <w:bCs/>
            <w:iCs/>
            <w:highlight w:val="cyan"/>
            <w:lang w:val="en-US" w:eastAsia="ja-JP"/>
            <w:rPrChange w:id="7" w:author="Ericsson" w:date="2020-09-01T08:35:00Z">
              <w:rPr>
                <w:rFonts w:ascii="Arial" w:eastAsia="Yu Mincho" w:hAnsi="Arial" w:cs="Arial"/>
                <w:bCs/>
                <w:iCs/>
                <w:lang w:val="en-US" w:eastAsia="ja-JP"/>
              </w:rPr>
            </w:rPrChange>
          </w:rPr>
          <w:delText>architecture options in Annex A</w:delText>
        </w:r>
      </w:del>
      <w:del w:id="8" w:author="Shabnam_0831" w:date="2020-08-31T15:48:00Z">
        <w:r w:rsidR="00316710" w:rsidRPr="00316710" w:rsidDel="006202BB">
          <w:rPr>
            <w:rFonts w:ascii="Arial" w:eastAsia="Yu Mincho" w:hAnsi="Arial" w:cs="Arial"/>
            <w:bCs/>
            <w:iCs/>
            <w:highlight w:val="yellow"/>
            <w:lang w:val="en-US" w:eastAsia="ja-JP"/>
          </w:rPr>
          <w:delText xml:space="preserve">, and some </w:delText>
        </w:r>
        <w:r w:rsidR="0055638A" w:rsidDel="006202BB">
          <w:rPr>
            <w:rFonts w:ascii="Arial" w:eastAsia="Yu Mincho" w:hAnsi="Arial" w:cs="Arial"/>
            <w:bCs/>
            <w:iCs/>
            <w:highlight w:val="yellow"/>
            <w:lang w:val="en-US" w:eastAsia="ja-JP"/>
          </w:rPr>
          <w:delText xml:space="preserve">(partial) </w:delText>
        </w:r>
        <w:r w:rsidR="00316710" w:rsidRPr="00316710" w:rsidDel="006202BB">
          <w:rPr>
            <w:rFonts w:ascii="Arial" w:eastAsia="Yu Mincho" w:hAnsi="Arial" w:cs="Arial"/>
            <w:bCs/>
            <w:iCs/>
            <w:highlight w:val="yellow"/>
            <w:lang w:val="en-US" w:eastAsia="ja-JP"/>
          </w:rPr>
          <w:delText>conclusions and interim conclusions in clause 8</w:delText>
        </w:r>
      </w:del>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9"/>
      <w:r w:rsidRPr="008A3C80">
        <w:rPr>
          <w:rFonts w:ascii="Arial" w:eastAsia="Yu Mincho" w:hAnsi="Arial" w:cs="Arial"/>
          <w:bCs/>
          <w:iCs/>
          <w:lang w:val="en-US" w:eastAsia="ja-JP"/>
        </w:rPr>
        <w:t>SA2</w:t>
      </w:r>
      <w:commentRangeEnd w:id="9"/>
      <w:r w:rsidR="003855B0">
        <w:rPr>
          <w:rStyle w:val="a8"/>
          <w:rFonts w:ascii="Arial" w:hAnsi="Arial"/>
        </w:rPr>
        <w:commentReference w:id="9"/>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3641CABC"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w:t>
      </w:r>
      <w:ins w:id="10" w:author="Shabnam_0831" w:date="2020-08-31T22:31:00Z">
        <w:r w:rsidR="004071F8">
          <w:rPr>
            <w:rFonts w:ascii="Arial" w:eastAsia="Yu Mincho" w:hAnsi="Arial" w:cs="Arial"/>
            <w:bCs/>
            <w:iCs/>
            <w:lang w:val="en-US" w:eastAsia="ja-JP"/>
          </w:rPr>
          <w:t>develop</w:t>
        </w:r>
      </w:ins>
      <w:del w:id="11" w:author="Shabnam_0831" w:date="2020-08-31T22:31:00Z">
        <w:r w:rsidR="00213569" w:rsidRPr="008A3C80" w:rsidDel="004071F8">
          <w:rPr>
            <w:rFonts w:ascii="Arial" w:eastAsia="Yu Mincho" w:hAnsi="Arial" w:cs="Arial"/>
            <w:bCs/>
            <w:iCs/>
            <w:lang w:val="en-US" w:eastAsia="ja-JP"/>
          </w:rPr>
          <w:delText>provide</w:delText>
        </w:r>
      </w:del>
      <w:r w:rsidR="00213569" w:rsidRPr="008A3C80">
        <w:rPr>
          <w:rFonts w:ascii="Arial" w:eastAsia="Yu Mincho" w:hAnsi="Arial" w:cs="Arial"/>
          <w:bCs/>
          <w:iCs/>
          <w:lang w:val="en-US" w:eastAsia="ja-JP"/>
        </w:rPr>
        <w:t xml:space="preserv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45CD8669"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12" w:author="Huawei User revision" w:date="2020-09-01T10:59:00Z">
        <w:r w:rsidRPr="00B53F16" w:rsidDel="00AE36D3">
          <w:rPr>
            <w:rFonts w:ascii="Arial" w:eastAsia="Yu Mincho" w:hAnsi="Arial" w:cs="Arial"/>
            <w:bCs/>
            <w:iCs/>
            <w:lang w:val="en-US" w:eastAsia="ja-JP"/>
          </w:rPr>
          <w:delText>.</w:delText>
        </w:r>
      </w:del>
      <w:del w:id="13"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14"/>
        <w:r w:rsidRPr="008A3C80" w:rsidDel="00823A55">
          <w:rPr>
            <w:rFonts w:ascii="Arial" w:eastAsia="Yu Mincho" w:hAnsi="Arial" w:cs="Arial"/>
            <w:bCs/>
            <w:iCs/>
            <w:lang w:val="en-US" w:eastAsia="ja-JP"/>
          </w:rPr>
          <w:delText>topic</w:delText>
        </w:r>
        <w:commentRangeEnd w:id="14"/>
        <w:r w:rsidDel="00823A55">
          <w:rPr>
            <w:rStyle w:val="a8"/>
            <w:rFonts w:ascii="Arial" w:hAnsi="Arial"/>
          </w:rPr>
          <w:commentReference w:id="14"/>
        </w:r>
      </w:del>
      <w:r w:rsidRPr="00B53F16">
        <w:rPr>
          <w:rFonts w:ascii="Arial" w:eastAsia="Yu Mincho" w:hAnsi="Arial" w:cs="Arial"/>
          <w:bCs/>
          <w:iCs/>
          <w:lang w:val="en-US" w:eastAsia="ja-JP"/>
        </w:rPr>
        <w:t>.</w:t>
      </w:r>
    </w:p>
    <w:p w14:paraId="0322DDCE" w14:textId="05AFAE34" w:rsidR="00823A55" w:rsidRPr="00240EC9" w:rsidRDefault="00823A55" w:rsidP="00823A55">
      <w:pPr>
        <w:spacing w:afterLines="50" w:after="120"/>
        <w:ind w:left="450" w:hangingChars="225" w:hanging="450"/>
        <w:jc w:val="both"/>
        <w:rPr>
          <w:ins w:id="15" w:author="Nokia_r30" w:date="2020-08-31T20:31:00Z"/>
          <w:rFonts w:ascii="Arial" w:eastAsia="Yu Mincho" w:hAnsi="Arial" w:cs="Arial"/>
          <w:bCs/>
          <w:iCs/>
          <w:lang w:val="en-US" w:eastAsia="ja-JP"/>
        </w:rPr>
      </w:pPr>
      <w:ins w:id="16"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w:t>
        </w:r>
        <w:del w:id="17" w:author="Ericsson" w:date="2020-09-01T08:36:00Z">
          <w:r w:rsidDel="00B65B51">
            <w:rPr>
              <w:rFonts w:ascii="Arial" w:eastAsia="Yu Mincho" w:hAnsi="Arial" w:cs="Arial"/>
              <w:bCs/>
              <w:iCs/>
              <w:lang w:val="en-US" w:eastAsia="ja-JP"/>
            </w:rPr>
            <w:delText>,</w:delText>
          </w:r>
        </w:del>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750F2497" w:rsidR="00A9262B" w:rsidRPr="008A3C80" w:rsidRDefault="003855B0" w:rsidP="00463050">
      <w:pPr>
        <w:spacing w:afterLines="50" w:after="120"/>
        <w:jc w:val="both"/>
        <w:rPr>
          <w:rFonts w:ascii="Arial" w:eastAsia="Yu Mincho" w:hAnsi="Arial" w:cs="Arial"/>
          <w:bCs/>
          <w:iCs/>
          <w:lang w:val="en-US" w:eastAsia="ja-JP"/>
        </w:rPr>
      </w:pPr>
      <w:commentRangeStart w:id="18"/>
      <w:r w:rsidRPr="008A3C80">
        <w:rPr>
          <w:rFonts w:ascii="Arial" w:eastAsia="Yu Mincho" w:hAnsi="Arial" w:cs="Arial"/>
          <w:bCs/>
          <w:iCs/>
          <w:lang w:val="en-US" w:eastAsia="ja-JP"/>
        </w:rPr>
        <w:t>SA2</w:t>
      </w:r>
      <w:commentRangeEnd w:id="18"/>
      <w:r w:rsidR="00B53F16">
        <w:rPr>
          <w:rStyle w:val="a8"/>
          <w:rFonts w:ascii="Arial" w:hAnsi="Arial"/>
        </w:rPr>
        <w:commentReference w:id="18"/>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19" w:author="Shabnam_0831" w:date="2020-08-31T15:44:00Z">
        <w:r w:rsidR="009551D5">
          <w:rPr>
            <w:rFonts w:ascii="Arial" w:eastAsia="Yu Mincho" w:hAnsi="Arial" w:cs="Arial"/>
            <w:bCs/>
            <w:iCs/>
            <w:lang w:val="en-US" w:eastAsia="ja-JP"/>
          </w:rPr>
          <w:t>,</w:t>
        </w:r>
      </w:ins>
      <w:r w:rsidRPr="008A3C80">
        <w:rPr>
          <w:rFonts w:ascii="Arial" w:eastAsia="Yu Mincho" w:hAnsi="Arial" w:cs="Arial"/>
          <w:bCs/>
          <w:iCs/>
          <w:lang w:val="en-US" w:eastAsia="ja-JP"/>
        </w:rPr>
        <w:t xml:space="preserve"> produced by some of the company proposed solutions</w:t>
      </w:r>
      <w:ins w:id="20" w:author="Shabnam_0831" w:date="2020-08-31T15:45:00Z">
        <w:r w:rsidR="009551D5">
          <w:rPr>
            <w:rFonts w:ascii="Arial" w:eastAsia="Yu Mincho" w:hAnsi="Arial" w:cs="Arial"/>
            <w:bCs/>
            <w:iCs/>
            <w:lang w:val="en-US" w:eastAsia="ja-JP"/>
          </w:rPr>
          <w:t xml:space="preserve"> in SA2</w:t>
        </w:r>
      </w:ins>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ae"/>
        <w:numPr>
          <w:ilvl w:val="0"/>
          <w:numId w:val="17"/>
        </w:numPr>
        <w:spacing w:afterLines="50" w:after="120"/>
        <w:ind w:firstLineChars="0"/>
        <w:jc w:val="both"/>
        <w:rPr>
          <w:rFonts w:ascii="Arial" w:eastAsia="Yu Mincho" w:hAnsi="Arial" w:cs="Arial"/>
          <w:bCs/>
          <w:iCs/>
          <w:lang w:val="en-US" w:eastAsia="ja-JP"/>
        </w:rPr>
      </w:pPr>
      <w:ins w:id="21" w:author="Nokia_r30" w:date="2020-08-31T20:27:00Z">
        <w:r>
          <w:rPr>
            <w:rFonts w:ascii="Arial" w:hAnsi="Arial" w:cs="Arial"/>
            <w:bCs/>
            <w:iCs/>
            <w:lang w:val="en-US" w:eastAsia="zh-CN"/>
          </w:rPr>
          <w:t xml:space="preserve">There </w:t>
        </w:r>
      </w:ins>
      <w:ins w:id="22" w:author="Nokia_r30" w:date="2020-08-31T20:29:00Z">
        <w:r>
          <w:rPr>
            <w:rFonts w:ascii="Arial" w:hAnsi="Arial" w:cs="Arial"/>
            <w:bCs/>
            <w:iCs/>
            <w:lang w:val="en-US" w:eastAsia="zh-CN"/>
          </w:rPr>
          <w:t>are</w:t>
        </w:r>
      </w:ins>
      <w:ins w:id="23" w:author="Nokia_r30" w:date="2020-08-31T20:27:00Z">
        <w:r>
          <w:rPr>
            <w:rFonts w:ascii="Arial" w:hAnsi="Arial" w:cs="Arial"/>
            <w:bCs/>
            <w:iCs/>
            <w:lang w:val="en-US" w:eastAsia="zh-CN"/>
          </w:rPr>
          <w:t xml:space="preserve"> different proposals how to handle the CM-IDLE</w:t>
        </w:r>
      </w:ins>
      <w:ins w:id="24" w:author="Nokia_r30" w:date="2020-08-31T20:30:00Z">
        <w:r>
          <w:rPr>
            <w:rFonts w:ascii="Arial" w:hAnsi="Arial" w:cs="Arial"/>
            <w:bCs/>
            <w:iCs/>
            <w:lang w:val="en-US" w:eastAsia="zh-CN"/>
          </w:rPr>
          <w:t xml:space="preserve">/CM-CONNECTED </w:t>
        </w:r>
      </w:ins>
      <w:ins w:id="25" w:author="Nokia_r30" w:date="2020-08-31T20:27:00Z">
        <w:r>
          <w:rPr>
            <w:rFonts w:ascii="Arial" w:hAnsi="Arial" w:cs="Arial"/>
            <w:bCs/>
            <w:iCs/>
            <w:lang w:val="en-US" w:eastAsia="zh-CN"/>
          </w:rPr>
          <w:t>state</w:t>
        </w:r>
      </w:ins>
      <w:ins w:id="26" w:author="Nokia_r30" w:date="2020-08-31T20:30:00Z">
        <w:r>
          <w:rPr>
            <w:rFonts w:ascii="Arial" w:hAnsi="Arial" w:cs="Arial"/>
            <w:bCs/>
            <w:iCs/>
            <w:lang w:val="en-US" w:eastAsia="zh-CN"/>
          </w:rPr>
          <w:t xml:space="preserve"> transitions</w:t>
        </w:r>
      </w:ins>
      <w:del w:id="27"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526EC4F6" w:rsidR="00823A55" w:rsidRDefault="00823A55" w:rsidP="003855B0">
      <w:pPr>
        <w:pStyle w:val="ae"/>
        <w:numPr>
          <w:ilvl w:val="1"/>
          <w:numId w:val="17"/>
        </w:numPr>
        <w:spacing w:afterLines="50" w:after="120"/>
        <w:ind w:firstLineChars="0"/>
        <w:jc w:val="both"/>
        <w:rPr>
          <w:ins w:id="28" w:author="Nokia_r30" w:date="2020-08-31T20:26:00Z"/>
          <w:rFonts w:ascii="Arial" w:hAnsi="Arial" w:cs="Arial"/>
          <w:bCs/>
          <w:iCs/>
          <w:highlight w:val="green"/>
          <w:lang w:val="en-US" w:eastAsia="zh-CN"/>
        </w:rPr>
      </w:pPr>
      <w:ins w:id="29" w:author="Nokia_r30" w:date="2020-08-31T20:27:00Z">
        <w:r w:rsidRPr="00240EC9">
          <w:rPr>
            <w:rFonts w:ascii="Arial" w:eastAsia="Yu Mincho" w:hAnsi="Arial" w:cs="Arial"/>
            <w:bCs/>
            <w:iCs/>
            <w:lang w:val="en-US" w:eastAsia="ja-JP"/>
          </w:rPr>
          <w:t>UE within a</w:t>
        </w:r>
        <w:del w:id="30" w:author="Shabnam_0831" w:date="2020-08-31T15:45:00Z">
          <w:r w:rsidRPr="00240EC9" w:rsidDel="009551D5">
            <w:rPr>
              <w:rFonts w:ascii="Arial" w:eastAsia="Yu Mincho" w:hAnsi="Arial" w:cs="Arial"/>
              <w:bCs/>
              <w:iCs/>
              <w:lang w:val="en-US" w:eastAsia="ja-JP"/>
            </w:rPr>
            <w:delText>n</w:delText>
          </w:r>
        </w:del>
        <w:r w:rsidRPr="00240EC9">
          <w:rPr>
            <w:rFonts w:ascii="Arial" w:eastAsia="Yu Mincho" w:hAnsi="Arial" w:cs="Arial"/>
            <w:bCs/>
            <w:iCs/>
            <w:lang w:val="en-US" w:eastAsia="ja-JP"/>
          </w:rPr>
          <w:t xml:space="preserve"> </w:t>
        </w:r>
      </w:ins>
      <w:ins w:id="31" w:author="Shabnam_0831" w:date="2020-08-31T15:45:00Z">
        <w:r w:rsidR="009551D5">
          <w:rPr>
            <w:rFonts w:ascii="Arial" w:eastAsia="Yu Mincho" w:hAnsi="Arial" w:cs="Arial"/>
            <w:bCs/>
            <w:iCs/>
            <w:lang w:val="en-US" w:eastAsia="ja-JP"/>
          </w:rPr>
          <w:t>MBS</w:t>
        </w:r>
      </w:ins>
      <w:ins w:id="32" w:author="Nokia_r30" w:date="2020-08-31T20:27:00Z">
        <w:del w:id="33" w:author="Shabnam_0831" w:date="2020-08-31T15:45:00Z">
          <w:r w:rsidDel="009551D5">
            <w:rPr>
              <w:rFonts w:ascii="Arial" w:eastAsia="Yu Mincho" w:hAnsi="Arial" w:cs="Arial"/>
              <w:bCs/>
              <w:iCs/>
              <w:lang w:val="en-US" w:eastAsia="ja-JP"/>
            </w:rPr>
            <w:delText>multicast</w:delText>
          </w:r>
        </w:del>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ins w:id="34" w:author="Shabnam_0831" w:date="2020-08-31T22:35:00Z">
        <w:r w:rsidR="00FE7F45">
          <w:rPr>
            <w:rFonts w:ascii="Arial" w:hAnsi="Arial" w:cs="Arial"/>
            <w:bCs/>
            <w:iCs/>
            <w:lang w:val="en-US" w:eastAsia="zh-CN"/>
          </w:rPr>
          <w:t>,</w:t>
        </w:r>
      </w:ins>
    </w:p>
    <w:p w14:paraId="23B7B6D3" w14:textId="7E86F000" w:rsidR="00823A55" w:rsidRDefault="00823A55" w:rsidP="003855B0">
      <w:pPr>
        <w:pStyle w:val="ae"/>
        <w:numPr>
          <w:ilvl w:val="1"/>
          <w:numId w:val="17"/>
        </w:numPr>
        <w:spacing w:afterLines="50" w:after="120"/>
        <w:ind w:firstLineChars="0"/>
        <w:jc w:val="both"/>
        <w:rPr>
          <w:ins w:id="35" w:author="Nokia_r30" w:date="2020-08-31T20:28:00Z"/>
          <w:rFonts w:ascii="Arial" w:hAnsi="Arial" w:cs="Arial"/>
          <w:bCs/>
          <w:iCs/>
          <w:highlight w:val="green"/>
          <w:lang w:val="en-US" w:eastAsia="zh-CN"/>
        </w:rPr>
      </w:pPr>
      <w:ins w:id="36" w:author="Nokia_r30" w:date="2020-08-31T20:28:00Z">
        <w:r w:rsidRPr="00240EC9">
          <w:rPr>
            <w:rFonts w:ascii="Arial" w:hAnsi="Arial" w:cs="Arial"/>
            <w:bCs/>
            <w:iCs/>
            <w:lang w:val="en-US" w:eastAsia="zh-CN"/>
          </w:rPr>
          <w:t>UE can receive data of a</w:t>
        </w:r>
      </w:ins>
      <w:ins w:id="37" w:author="Ericsson" w:date="2020-09-01T08:41:00Z">
        <w:r w:rsidR="00307383">
          <w:rPr>
            <w:rFonts w:ascii="Arial" w:hAnsi="Arial" w:cs="Arial"/>
            <w:bCs/>
            <w:iCs/>
            <w:lang w:val="en-US" w:eastAsia="zh-CN"/>
          </w:rPr>
          <w:t>n</w:t>
        </w:r>
      </w:ins>
      <w:ins w:id="38" w:author="Nokia_r30" w:date="2020-08-31T20:28:00Z">
        <w:r w:rsidRPr="00240EC9">
          <w:rPr>
            <w:rFonts w:ascii="Arial" w:hAnsi="Arial" w:cs="Arial"/>
            <w:bCs/>
            <w:iCs/>
            <w:lang w:val="en-US" w:eastAsia="zh-CN"/>
          </w:rPr>
          <w:t xml:space="preserve"> </w:t>
        </w:r>
      </w:ins>
      <w:ins w:id="39" w:author="Shabnam_0831" w:date="2020-08-31T15:45:00Z">
        <w:r w:rsidR="009551D5">
          <w:rPr>
            <w:rFonts w:ascii="Arial" w:hAnsi="Arial" w:cs="Arial"/>
            <w:bCs/>
            <w:iCs/>
            <w:lang w:val="en-US" w:eastAsia="zh-CN"/>
          </w:rPr>
          <w:t>MBS</w:t>
        </w:r>
      </w:ins>
      <w:ins w:id="40" w:author="Nokia_r30" w:date="2020-08-31T20:28:00Z">
        <w:del w:id="41" w:author="Shabnam_0831" w:date="2020-08-31T15:45:00Z">
          <w:r w:rsidRPr="00240EC9" w:rsidDel="009551D5">
            <w:rPr>
              <w:rFonts w:ascii="Arial" w:hAnsi="Arial" w:cs="Arial"/>
              <w:bCs/>
              <w:iCs/>
              <w:lang w:val="en-US" w:eastAsia="zh-CN"/>
            </w:rPr>
            <w:delText>multicast</w:delText>
          </w:r>
        </w:del>
        <w:r w:rsidRPr="00240EC9">
          <w:rPr>
            <w:rFonts w:ascii="Arial" w:hAnsi="Arial" w:cs="Arial"/>
            <w:bCs/>
            <w:iCs/>
            <w:lang w:val="en-US" w:eastAsia="zh-CN"/>
          </w:rPr>
          <w:t xml:space="preserve"> session also while in </w:t>
        </w:r>
        <w:r w:rsidRPr="00240EC9">
          <w:rPr>
            <w:rFonts w:ascii="Arial" w:eastAsia="Yu Mincho" w:hAnsi="Arial" w:cs="Arial"/>
            <w:bCs/>
            <w:iCs/>
            <w:lang w:val="en-US" w:eastAsia="ja-JP"/>
          </w:rPr>
          <w:t>CM-IDLE state</w:t>
        </w:r>
      </w:ins>
      <w:ins w:id="42" w:author="Shabnam_0831" w:date="2020-08-31T22:35:00Z">
        <w:r w:rsidR="00FE7F45">
          <w:rPr>
            <w:rFonts w:ascii="Arial" w:eastAsia="Yu Mincho" w:hAnsi="Arial" w:cs="Arial"/>
            <w:bCs/>
            <w:iCs/>
            <w:lang w:val="en-US" w:eastAsia="ja-JP"/>
          </w:rPr>
          <w:t>.</w:t>
        </w:r>
      </w:ins>
    </w:p>
    <w:p w14:paraId="23D542AF" w14:textId="39F830E5"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del w:id="43"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w:t>
      </w:r>
      <w:del w:id="44" w:author="Ericsson" w:date="2020-09-01T08:40:00Z">
        <w:r w:rsidR="003855B0" w:rsidRPr="00307383" w:rsidDel="00307383">
          <w:rPr>
            <w:rFonts w:ascii="Arial" w:hAnsi="Arial" w:cs="Arial"/>
            <w:bCs/>
            <w:iCs/>
            <w:highlight w:val="cyan"/>
            <w:lang w:val="en-US" w:eastAsia="zh-CN"/>
            <w:rPrChange w:id="45" w:author="Ericsson" w:date="2020-09-01T08:40:00Z">
              <w:rPr>
                <w:rFonts w:ascii="Arial" w:hAnsi="Arial" w:cs="Arial"/>
                <w:bCs/>
                <w:iCs/>
                <w:highlight w:val="green"/>
                <w:lang w:val="en-US" w:eastAsia="zh-CN"/>
              </w:rPr>
            </w:rPrChange>
          </w:rPr>
          <w:delText xml:space="preserve">multicast </w:delText>
        </w:r>
      </w:del>
      <w:ins w:id="46" w:author="Ericsson" w:date="2020-09-01T08:40:00Z">
        <w:r w:rsidR="00307383" w:rsidRPr="00307383">
          <w:rPr>
            <w:rFonts w:ascii="Arial" w:hAnsi="Arial" w:cs="Arial"/>
            <w:bCs/>
            <w:iCs/>
            <w:highlight w:val="cyan"/>
            <w:lang w:val="en-US" w:eastAsia="zh-CN"/>
            <w:rPrChange w:id="47" w:author="Ericsson" w:date="2020-09-01T08:40: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 xml:space="preserve">data are transmitted. </w:t>
      </w:r>
    </w:p>
    <w:p w14:paraId="4C8DD0B1" w14:textId="7CC3758F" w:rsidR="003855B0" w:rsidRPr="003855B0" w:rsidRDefault="000768AB" w:rsidP="003855B0">
      <w:pPr>
        <w:pStyle w:val="ae"/>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 xml:space="preserve">that 5G CN may trigger notification </w:t>
      </w:r>
      <w:r w:rsidR="003855B0" w:rsidRPr="00787F8B">
        <w:rPr>
          <w:rFonts w:ascii="Arial" w:hAnsi="Arial" w:cs="Arial"/>
          <w:bCs/>
          <w:iCs/>
          <w:highlight w:val="lightGray"/>
          <w:lang w:val="en-US" w:eastAsia="zh-CN"/>
          <w:rPrChange w:id="48" w:author="vivo-rev" w:date="2020-09-01T13:40:00Z">
            <w:rPr>
              <w:rFonts w:ascii="Arial" w:hAnsi="Arial" w:cs="Arial"/>
              <w:bCs/>
              <w:iCs/>
              <w:lang w:val="en-US" w:eastAsia="zh-CN"/>
            </w:rPr>
          </w:rPrChange>
        </w:rPr>
        <w:t>(</w:t>
      </w:r>
      <w:commentRangeStart w:id="49"/>
      <w:ins w:id="50" w:author="vivo-rev" w:date="2020-09-01T13:35:00Z">
        <w:r w:rsidR="008766F0" w:rsidRPr="00787F8B">
          <w:rPr>
            <w:rFonts w:ascii="Arial" w:hAnsi="Arial" w:cs="Arial"/>
            <w:bCs/>
            <w:iCs/>
            <w:highlight w:val="lightGray"/>
            <w:lang w:val="en-US" w:eastAsia="zh-CN"/>
            <w:rPrChange w:id="51" w:author="vivo-rev" w:date="2020-09-01T13:40:00Z">
              <w:rPr>
                <w:rFonts w:ascii="Arial" w:hAnsi="Arial" w:cs="Arial"/>
                <w:bCs/>
                <w:iCs/>
                <w:lang w:val="en-US" w:eastAsia="zh-CN"/>
              </w:rPr>
            </w:rPrChange>
          </w:rPr>
          <w:t xml:space="preserve">e.g. </w:t>
        </w:r>
        <w:commentRangeEnd w:id="49"/>
        <w:r w:rsidR="008766F0" w:rsidRPr="00787F8B">
          <w:rPr>
            <w:rStyle w:val="a8"/>
            <w:rFonts w:ascii="Arial" w:hAnsi="Arial"/>
            <w:highlight w:val="lightGray"/>
            <w:rPrChange w:id="52" w:author="vivo-rev" w:date="2020-09-01T13:40:00Z">
              <w:rPr>
                <w:rStyle w:val="a8"/>
                <w:rFonts w:ascii="Arial" w:hAnsi="Arial"/>
              </w:rPr>
            </w:rPrChange>
          </w:rPr>
          <w:commentReference w:id="49"/>
        </w:r>
      </w:ins>
      <w:r w:rsidR="003855B0" w:rsidRPr="00787F8B">
        <w:rPr>
          <w:rFonts w:ascii="Arial" w:hAnsi="Arial" w:cs="Arial"/>
          <w:bCs/>
          <w:iCs/>
          <w:highlight w:val="lightGray"/>
          <w:lang w:val="en-US" w:eastAsia="zh-CN"/>
          <w:rPrChange w:id="53" w:author="vivo-rev" w:date="2020-09-01T13:40:00Z">
            <w:rPr>
              <w:rFonts w:ascii="Arial" w:hAnsi="Arial" w:cs="Arial"/>
              <w:bCs/>
              <w:iCs/>
              <w:lang w:val="en-US" w:eastAsia="zh-CN"/>
            </w:rPr>
          </w:rPrChange>
        </w:rPr>
        <w:t xml:space="preserve">“paging”) to </w:t>
      </w:r>
      <w:commentRangeStart w:id="54"/>
      <w:del w:id="55" w:author="vivo-rev" w:date="2020-09-01T13:35:00Z">
        <w:r w:rsidR="003855B0" w:rsidRPr="00787F8B" w:rsidDel="008766F0">
          <w:rPr>
            <w:rFonts w:ascii="Arial" w:hAnsi="Arial" w:cs="Arial"/>
            <w:bCs/>
            <w:iCs/>
            <w:highlight w:val="lightGray"/>
            <w:lang w:val="en-US" w:eastAsia="zh-CN"/>
            <w:rPrChange w:id="56" w:author="vivo-rev" w:date="2020-09-01T13:40:00Z">
              <w:rPr>
                <w:rFonts w:ascii="Arial" w:hAnsi="Arial" w:cs="Arial"/>
                <w:bCs/>
                <w:iCs/>
                <w:lang w:val="en-US" w:eastAsia="zh-CN"/>
              </w:rPr>
            </w:rPrChange>
          </w:rPr>
          <w:delText xml:space="preserve">CM-IDLE mode </w:delText>
        </w:r>
      </w:del>
      <w:commentRangeEnd w:id="54"/>
      <w:r w:rsidR="008766F0" w:rsidRPr="00787F8B">
        <w:rPr>
          <w:rStyle w:val="a8"/>
          <w:rFonts w:ascii="Arial" w:hAnsi="Arial"/>
          <w:highlight w:val="lightGray"/>
          <w:rPrChange w:id="57" w:author="vivo-rev" w:date="2020-09-01T13:40:00Z">
            <w:rPr>
              <w:rStyle w:val="a8"/>
              <w:rFonts w:ascii="Arial" w:hAnsi="Arial"/>
            </w:rPr>
          </w:rPrChange>
        </w:rPr>
        <w:commentReference w:id="54"/>
      </w:r>
      <w:r w:rsidR="003855B0" w:rsidRPr="00787F8B">
        <w:rPr>
          <w:rFonts w:ascii="Arial" w:hAnsi="Arial" w:cs="Arial"/>
          <w:bCs/>
          <w:iCs/>
          <w:highlight w:val="lightGray"/>
          <w:lang w:val="en-US" w:eastAsia="zh-CN"/>
          <w:rPrChange w:id="58" w:author="vivo-rev" w:date="2020-09-01T13:40:00Z">
            <w:rPr>
              <w:rFonts w:ascii="Arial" w:hAnsi="Arial" w:cs="Arial"/>
              <w:bCs/>
              <w:iCs/>
              <w:lang w:val="en-US" w:eastAsia="zh-CN"/>
            </w:rPr>
          </w:rPrChange>
        </w:rPr>
        <w:t>UEs</w:t>
      </w:r>
      <w:r w:rsidR="003855B0" w:rsidRPr="003855B0">
        <w:rPr>
          <w:rFonts w:ascii="Arial" w:hAnsi="Arial" w:cs="Arial"/>
          <w:bCs/>
          <w:iCs/>
          <w:lang w:val="en-US" w:eastAsia="zh-CN"/>
        </w:rPr>
        <w:t xml:space="preserve"> for establishing transmission resources for a</w:t>
      </w:r>
      <w:ins w:id="59" w:author="Ericsson" w:date="2020-09-01T08:42:00Z">
        <w:r w:rsidR="00307383">
          <w:rPr>
            <w:rFonts w:ascii="Arial" w:hAnsi="Arial" w:cs="Arial"/>
            <w:bCs/>
            <w:iCs/>
            <w:lang w:val="en-US" w:eastAsia="zh-CN"/>
          </w:rPr>
          <w:t>n</w:t>
        </w:r>
      </w:ins>
      <w:r w:rsidR="003855B0" w:rsidRPr="003855B0">
        <w:rPr>
          <w:rFonts w:ascii="Arial" w:hAnsi="Arial" w:cs="Arial"/>
          <w:bCs/>
          <w:iCs/>
          <w:lang w:val="en-US" w:eastAsia="zh-CN"/>
        </w:rPr>
        <w:t xml:space="preserve"> MBS session when data of an MBS session are ready to be delivered. </w:t>
      </w:r>
    </w:p>
    <w:p w14:paraId="7C9C11A5" w14:textId="628377D8"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w:t>
      </w:r>
      <w:del w:id="60" w:author="Ericsson" w:date="2020-09-01T08:42:00Z">
        <w:r w:rsidR="003855B0" w:rsidRPr="003855B0" w:rsidDel="00307383">
          <w:rPr>
            <w:rFonts w:ascii="Arial" w:hAnsi="Arial" w:cs="Arial"/>
            <w:bCs/>
            <w:iCs/>
            <w:highlight w:val="green"/>
            <w:lang w:val="en-US" w:eastAsia="zh-CN"/>
          </w:rPr>
          <w:delText xml:space="preserve">multicast </w:delText>
        </w:r>
      </w:del>
      <w:ins w:id="61" w:author="Ericsson" w:date="2020-09-01T08:42:00Z">
        <w:r w:rsidR="00307383">
          <w:rPr>
            <w:rFonts w:ascii="Arial" w:hAnsi="Arial" w:cs="Arial"/>
            <w:bCs/>
            <w:iCs/>
            <w:highlight w:val="green"/>
            <w:lang w:val="en-US" w:eastAsia="zh-CN"/>
          </w:rPr>
          <w:t>MBS</w:t>
        </w:r>
        <w:r w:rsidR="00307383" w:rsidRPr="003855B0">
          <w:rPr>
            <w:rFonts w:ascii="Arial" w:hAnsi="Arial" w:cs="Arial"/>
            <w:bCs/>
            <w:iCs/>
            <w:highlight w:val="green"/>
            <w:lang w:val="en-US" w:eastAsia="zh-CN"/>
          </w:rPr>
          <w:t xml:space="preserve"> </w:t>
        </w:r>
      </w:ins>
      <w:r w:rsidR="003855B0" w:rsidRPr="003855B0">
        <w:rPr>
          <w:rFonts w:ascii="Arial" w:hAnsi="Arial" w:cs="Arial"/>
          <w:bCs/>
          <w:iCs/>
          <w:highlight w:val="green"/>
          <w:lang w:val="en-US" w:eastAsia="zh-CN"/>
        </w:rPr>
        <w:t xml:space="preserve">data are transmitted to save power. </w:t>
      </w:r>
    </w:p>
    <w:p w14:paraId="77F35196" w14:textId="634AFF76"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network can activate the MBS session and trigger notification to UEs when </w:t>
      </w:r>
      <w:del w:id="62" w:author="Ericsson" w:date="2020-09-01T09:34:00Z">
        <w:r w:rsidR="003855B0" w:rsidRPr="00D07964" w:rsidDel="00D07964">
          <w:rPr>
            <w:rFonts w:ascii="Arial" w:hAnsi="Arial" w:cs="Arial"/>
            <w:bCs/>
            <w:iCs/>
            <w:highlight w:val="cyan"/>
            <w:lang w:val="en-US" w:eastAsia="zh-CN"/>
            <w:rPrChange w:id="63" w:author="Ericsson" w:date="2020-09-01T09:34:00Z">
              <w:rPr>
                <w:rFonts w:ascii="Arial" w:hAnsi="Arial" w:cs="Arial"/>
                <w:bCs/>
                <w:iCs/>
                <w:highlight w:val="green"/>
                <w:lang w:val="en-US" w:eastAsia="zh-CN"/>
              </w:rPr>
            </w:rPrChange>
          </w:rPr>
          <w:delText xml:space="preserve">multicast </w:delText>
        </w:r>
      </w:del>
      <w:ins w:id="64" w:author="Ericsson" w:date="2020-09-01T09:34:00Z">
        <w:r w:rsidR="00D07964" w:rsidRPr="00D07964">
          <w:rPr>
            <w:rFonts w:ascii="Arial" w:hAnsi="Arial" w:cs="Arial"/>
            <w:bCs/>
            <w:iCs/>
            <w:highlight w:val="cyan"/>
            <w:lang w:val="en-US" w:eastAsia="zh-CN"/>
            <w:rPrChange w:id="65" w:author="Ericsson" w:date="2020-09-01T09:34: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data are transmitted again</w:t>
      </w:r>
      <w:ins w:id="66" w:author="Shabnam_0831" w:date="2020-08-31T22:32:00Z">
        <w:r w:rsidR="00945ACE">
          <w:rPr>
            <w:rFonts w:ascii="Arial" w:hAnsi="Arial" w:cs="Arial"/>
            <w:bCs/>
            <w:iCs/>
            <w:highlight w:val="green"/>
            <w:lang w:val="en-US" w:eastAsia="zh-CN"/>
          </w:rPr>
          <w:t>.</w:t>
        </w:r>
      </w:ins>
    </w:p>
    <w:p w14:paraId="1BA8F87A" w14:textId="707C350D" w:rsidR="003855B0" w:rsidRPr="00B53F16" w:rsidRDefault="003855B0" w:rsidP="003855B0">
      <w:pPr>
        <w:pStyle w:val="ae"/>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w:t>
      </w:r>
      <w:ins w:id="67" w:author="Shabnam_0831" w:date="2020-08-31T22:33:00Z">
        <w:r w:rsidR="00161C59">
          <w:rPr>
            <w:rFonts w:ascii="Arial" w:eastAsia="Yu Mincho" w:hAnsi="Arial" w:cs="Arial"/>
            <w:bCs/>
            <w:iCs/>
            <w:lang w:val="en-US" w:eastAsia="ja-JP"/>
          </w:rPr>
          <w:t>,</w:t>
        </w:r>
      </w:ins>
      <w:r w:rsidRPr="00B53F16">
        <w:rPr>
          <w:rFonts w:ascii="Arial" w:eastAsia="Yu Mincho" w:hAnsi="Arial" w:cs="Arial"/>
          <w:bCs/>
          <w:iCs/>
          <w:lang w:val="en-US" w:eastAsia="ja-JP"/>
        </w:rPr>
        <w:t xml:space="preserve"> </w:t>
      </w:r>
      <w:del w:id="68" w:author="Shabnam_0831" w:date="2020-08-31T22:33:00Z">
        <w:r w:rsidRPr="00B53F16" w:rsidDel="00161C59">
          <w:rPr>
            <w:rFonts w:ascii="Arial" w:eastAsia="Yu Mincho" w:hAnsi="Arial" w:cs="Arial"/>
            <w:bCs/>
            <w:iCs/>
            <w:lang w:val="en-US" w:eastAsia="ja-JP"/>
          </w:rPr>
          <w:delText xml:space="preserve">on the input required from 5GC </w:delText>
        </w:r>
      </w:del>
      <w:r w:rsidRPr="00B53F16">
        <w:rPr>
          <w:rFonts w:ascii="Arial" w:eastAsia="Yu Mincho" w:hAnsi="Arial" w:cs="Arial"/>
          <w:bCs/>
          <w:iCs/>
          <w:lang w:val="en-US" w:eastAsia="ja-JP"/>
        </w:rPr>
        <w:t xml:space="preserve">if </w:t>
      </w:r>
      <w:ins w:id="69" w:author="Shabnam_0831" w:date="2020-08-31T22:33:00Z">
        <w:r w:rsidR="00161C59">
          <w:rPr>
            <w:rFonts w:ascii="Arial" w:eastAsia="Yu Mincho" w:hAnsi="Arial" w:cs="Arial"/>
            <w:bCs/>
            <w:iCs/>
            <w:lang w:val="en-US" w:eastAsia="ja-JP"/>
          </w:rPr>
          <w:t>any</w:t>
        </w:r>
      </w:ins>
      <w:del w:id="70" w:author="Shabnam_0831" w:date="2020-08-31T22:33:00Z">
        <w:r w:rsidRPr="00B53F16" w:rsidDel="00161C59">
          <w:rPr>
            <w:rFonts w:ascii="Arial" w:eastAsia="Yu Mincho" w:hAnsi="Arial" w:cs="Arial"/>
            <w:bCs/>
            <w:iCs/>
            <w:lang w:val="en-US" w:eastAsia="ja-JP"/>
          </w:rPr>
          <w:delText>needed</w:delText>
        </w:r>
      </w:del>
      <w:r w:rsidRPr="00B53F16">
        <w:rPr>
          <w:rFonts w:ascii="Arial" w:hAnsi="Arial" w:cs="Arial"/>
          <w:bCs/>
          <w:iCs/>
          <w:lang w:val="en-US" w:eastAsia="zh-CN"/>
        </w:rPr>
        <w:t>.</w:t>
      </w:r>
    </w:p>
    <w:p w14:paraId="4A6AB343" w14:textId="67150279" w:rsidR="00C95FED" w:rsidRPr="00B53F16" w:rsidRDefault="00DD62BA" w:rsidP="00815CFB">
      <w:pPr>
        <w:pStyle w:val="ae"/>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r w:rsidR="00AD1228" w:rsidRPr="00B53F16">
        <w:rPr>
          <w:rFonts w:ascii="Arial" w:hAnsi="Arial" w:cs="Arial"/>
        </w:rPr>
        <w:t>ome</w:t>
      </w:r>
      <w:r w:rsidR="00A75E04" w:rsidRPr="00B53F16">
        <w:rPr>
          <w:rFonts w:ascii="Arial" w:hAnsi="Arial" w:cs="Arial"/>
        </w:rPr>
        <w:t xml:space="preserve"> </w:t>
      </w:r>
      <w:r w:rsidR="004A5BDB" w:rsidRPr="00B53F16">
        <w:rPr>
          <w:rFonts w:ascii="Arial" w:hAnsi="Arial" w:cs="Arial"/>
        </w:rPr>
        <w:t xml:space="preserve">Xn/N2 handover </w:t>
      </w:r>
      <w:r w:rsidR="00AD1228" w:rsidRPr="00B53F16">
        <w:rPr>
          <w:rFonts w:ascii="Arial" w:hAnsi="Arial" w:cs="Arial"/>
        </w:rPr>
        <w:t xml:space="preserve">solutions </w:t>
      </w:r>
      <w:r w:rsidR="004A5BDB" w:rsidRPr="00B53F16">
        <w:rPr>
          <w:rFonts w:ascii="Arial" w:hAnsi="Arial" w:cs="Arial"/>
        </w:rPr>
        <w:t xml:space="preserve">in the SA2 study </w:t>
      </w:r>
      <w:r w:rsidR="00504A84" w:rsidRPr="00B53F16">
        <w:rPr>
          <w:rFonts w:ascii="Arial" w:hAnsi="Arial" w:cs="Arial"/>
        </w:rPr>
        <w:t xml:space="preserve">documented in the TR. </w:t>
      </w:r>
    </w:p>
    <w:p w14:paraId="02138F78" w14:textId="6E3F3B20" w:rsidR="003855B0" w:rsidRPr="000768AB"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to have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w:t>
      </w:r>
      <w:bookmarkStart w:id="71" w:name="_GoBack"/>
      <w:bookmarkEnd w:id="71"/>
      <w:r w:rsidR="003855B0" w:rsidRPr="000768AB">
        <w:rPr>
          <w:rFonts w:ascii="Arial" w:hAnsi="Arial" w:cs="Arial"/>
          <w:bCs/>
          <w:iCs/>
          <w:highlight w:val="green"/>
          <w:lang w:val="en-US" w:eastAsia="zh-CN"/>
        </w:rPr>
        <w:t>case of a UE mov</w:t>
      </w:r>
      <w:r w:rsidRPr="000768AB">
        <w:rPr>
          <w:rFonts w:ascii="Arial" w:hAnsi="Arial" w:cs="Arial"/>
          <w:bCs/>
          <w:iCs/>
          <w:highlight w:val="green"/>
          <w:lang w:val="en-US" w:eastAsia="zh-CN"/>
        </w:rPr>
        <w:t>ing to a T-RAN supporting 5MBS.</w:t>
      </w:r>
    </w:p>
    <w:p w14:paraId="7186EB16" w14:textId="1AC501C0" w:rsidR="000768AB" w:rsidRPr="000768AB" w:rsidRDefault="000768AB" w:rsidP="000768AB">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Some solutions consider MBS Session may have service area</w:t>
      </w:r>
      <w:r w:rsidRPr="00787F8B">
        <w:rPr>
          <w:rFonts w:ascii="Arial" w:hAnsi="Arial" w:cs="Arial"/>
          <w:bCs/>
          <w:iCs/>
          <w:highlight w:val="lightGray"/>
          <w:lang w:val="en-US" w:eastAsia="zh-CN"/>
          <w:rPrChange w:id="72" w:author="vivo-rev" w:date="2020-09-01T13:41:00Z">
            <w:rPr>
              <w:rFonts w:ascii="Arial" w:hAnsi="Arial" w:cs="Arial"/>
              <w:bCs/>
              <w:iCs/>
              <w:highlight w:val="green"/>
              <w:lang w:val="en-US" w:eastAsia="zh-CN"/>
            </w:rPr>
          </w:rPrChange>
        </w:rPr>
        <w:t xml:space="preserve"> restriction</w:t>
      </w:r>
      <w:commentRangeStart w:id="73"/>
      <w:ins w:id="74" w:author="Shabnam_0831" w:date="2020-08-31T22:33:00Z">
        <w:del w:id="75" w:author="vivo-rev" w:date="2020-09-01T13:36:00Z">
          <w:r w:rsidR="00B46AE2" w:rsidRPr="00787F8B" w:rsidDel="009078B8">
            <w:rPr>
              <w:rFonts w:ascii="Arial" w:hAnsi="Arial" w:cs="Arial"/>
              <w:bCs/>
              <w:iCs/>
              <w:highlight w:val="lightGray"/>
              <w:lang w:val="en-US" w:eastAsia="zh-CN"/>
              <w:rPrChange w:id="76" w:author="vivo-rev" w:date="2020-09-01T13:41:00Z">
                <w:rPr>
                  <w:rFonts w:ascii="Arial" w:hAnsi="Arial" w:cs="Arial"/>
                  <w:bCs/>
                  <w:iCs/>
                  <w:highlight w:val="green"/>
                  <w:lang w:val="en-US" w:eastAsia="zh-CN"/>
                </w:rPr>
              </w:rPrChange>
            </w:rPr>
            <w:delText xml:space="preserve"> (</w:delText>
          </w:r>
        </w:del>
      </w:ins>
      <w:ins w:id="77" w:author="Shabnam_0831" w:date="2020-08-31T22:34:00Z">
        <w:del w:id="78" w:author="vivo-rev" w:date="2020-09-01T13:36:00Z">
          <w:r w:rsidR="00B46AE2" w:rsidRPr="00787F8B" w:rsidDel="009078B8">
            <w:rPr>
              <w:rFonts w:ascii="Arial" w:hAnsi="Arial" w:cs="Arial"/>
              <w:bCs/>
              <w:iCs/>
              <w:highlight w:val="lightGray"/>
              <w:lang w:val="en-US" w:eastAsia="zh-CN"/>
              <w:rPrChange w:id="79" w:author="vivo-rev" w:date="2020-09-01T13:41:00Z">
                <w:rPr>
                  <w:rFonts w:ascii="Arial" w:hAnsi="Arial" w:cs="Arial"/>
                  <w:bCs/>
                  <w:iCs/>
                  <w:highlight w:val="green"/>
                  <w:lang w:val="en-US" w:eastAsia="zh-CN"/>
                </w:rPr>
              </w:rPrChange>
            </w:rPr>
            <w:delText>We wonder what this is, is there anything different than the service area restrictions for non-MBS, same as for local MBS service, so without any de</w:delText>
          </w:r>
        </w:del>
      </w:ins>
      <w:ins w:id="80" w:author="Shabnam_0831" w:date="2020-08-31T22:35:00Z">
        <w:del w:id="81" w:author="vivo-rev" w:date="2020-09-01T13:36:00Z">
          <w:r w:rsidR="00B46AE2" w:rsidRPr="00787F8B" w:rsidDel="009078B8">
            <w:rPr>
              <w:rFonts w:ascii="Arial" w:hAnsi="Arial" w:cs="Arial"/>
              <w:bCs/>
              <w:iCs/>
              <w:highlight w:val="lightGray"/>
              <w:lang w:val="en-US" w:eastAsia="zh-CN"/>
              <w:rPrChange w:id="82" w:author="vivo-rev" w:date="2020-09-01T13:41:00Z">
                <w:rPr>
                  <w:rFonts w:ascii="Arial" w:hAnsi="Arial" w:cs="Arial"/>
                  <w:bCs/>
                  <w:iCs/>
                  <w:highlight w:val="green"/>
                  <w:lang w:val="en-US" w:eastAsia="zh-CN"/>
                </w:rPr>
              </w:rPrChange>
            </w:rPr>
            <w:delText>fn would it be clear what SA2 is asking?)</w:delText>
          </w:r>
        </w:del>
      </w:ins>
      <w:commentRangeEnd w:id="73"/>
      <w:r w:rsidR="009078B8" w:rsidRPr="00787F8B">
        <w:rPr>
          <w:rStyle w:val="a8"/>
          <w:rFonts w:ascii="Arial" w:hAnsi="Arial"/>
          <w:highlight w:val="lightGray"/>
          <w:rPrChange w:id="83" w:author="vivo-rev" w:date="2020-09-01T13:41:00Z">
            <w:rPr>
              <w:rStyle w:val="a8"/>
              <w:rFonts w:ascii="Arial" w:hAnsi="Arial"/>
            </w:rPr>
          </w:rPrChange>
        </w:rPr>
        <w:commentReference w:id="73"/>
      </w:r>
      <w:r w:rsidRPr="00787F8B">
        <w:rPr>
          <w:rFonts w:ascii="Arial" w:hAnsi="Arial" w:cs="Arial"/>
          <w:bCs/>
          <w:iCs/>
          <w:highlight w:val="lightGray"/>
          <w:lang w:val="en-US" w:eastAsia="zh-CN"/>
          <w:rPrChange w:id="84" w:author="vivo-rev" w:date="2020-09-01T13:41:00Z">
            <w:rPr>
              <w:rFonts w:ascii="Arial" w:hAnsi="Arial" w:cs="Arial"/>
              <w:bCs/>
              <w:iCs/>
              <w:highlight w:val="green"/>
              <w:lang w:val="en-US" w:eastAsia="zh-CN"/>
            </w:rPr>
          </w:rPrChange>
        </w:rPr>
        <w:t>, this</w:t>
      </w:r>
      <w:r w:rsidRPr="000768AB">
        <w:rPr>
          <w:rFonts w:ascii="Arial" w:hAnsi="Arial" w:cs="Arial"/>
          <w:bCs/>
          <w:iCs/>
          <w:highlight w:val="green"/>
          <w:lang w:val="en-US" w:eastAsia="zh-CN"/>
        </w:rPr>
        <w:t xml:space="preserve"> may impact the Xn/N2 handover procedure. </w:t>
      </w:r>
    </w:p>
    <w:p w14:paraId="475F4FBB" w14:textId="40765ED7" w:rsidR="003855B0" w:rsidRPr="003855B0" w:rsidRDefault="003855B0" w:rsidP="003855B0">
      <w:pPr>
        <w:pStyle w:val="ae"/>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on </w:t>
      </w:r>
      <w:r w:rsidRPr="00B53F16">
        <w:rPr>
          <w:rFonts w:ascii="Arial" w:eastAsia="Yu Mincho" w:hAnsi="Arial" w:cs="Arial"/>
          <w:bCs/>
          <w:iCs/>
          <w:lang w:val="en-US" w:eastAsia="ja-JP"/>
        </w:rPr>
        <w:t>these solutions</w:t>
      </w:r>
      <w:r w:rsidRPr="00B53F16">
        <w:rPr>
          <w:rFonts w:ascii="Arial" w:hAnsi="Arial" w:cs="Arial"/>
          <w:lang w:eastAsia="zh-CN"/>
        </w:rPr>
        <w:t>.</w:t>
      </w:r>
    </w:p>
    <w:p w14:paraId="55EF2B8B" w14:textId="2E16AEA9" w:rsidR="00504A84" w:rsidRPr="006F2EFA" w:rsidRDefault="006F2EFA" w:rsidP="002D0C91">
      <w:pPr>
        <w:pStyle w:val="ae"/>
        <w:numPr>
          <w:ilvl w:val="0"/>
          <w:numId w:val="17"/>
        </w:numPr>
        <w:spacing w:afterLines="50" w:after="120"/>
        <w:ind w:firstLineChars="0"/>
        <w:jc w:val="both"/>
        <w:rPr>
          <w:rFonts w:ascii="Arial" w:eastAsia="Yu Mincho" w:hAnsi="Arial" w:cs="Arial"/>
          <w:bCs/>
          <w:iCs/>
          <w:highlight w:val="yellow"/>
          <w:lang w:val="en-US" w:eastAsia="ja-JP"/>
        </w:rPr>
      </w:pPr>
      <w:del w:id="85"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r w:rsidRPr="006F2EFA">
        <w:rPr>
          <w:rFonts w:ascii="Arial" w:eastAsia="Yu Mincho" w:hAnsi="Arial" w:cs="Arial"/>
          <w:bCs/>
          <w:iCs/>
          <w:highlight w:val="yellow"/>
          <w:lang w:val="en-US" w:eastAsia="ja-JP"/>
        </w:rPr>
        <w:t xml:space="preserve">SA2 is </w:t>
      </w:r>
      <w:r w:rsidRPr="00804199">
        <w:rPr>
          <w:rFonts w:ascii="Arial" w:eastAsia="Yu Mincho" w:hAnsi="Arial" w:cs="Arial"/>
          <w:bCs/>
          <w:iCs/>
          <w:highlight w:val="yellow"/>
          <w:lang w:val="en-US" w:eastAsia="ja-JP"/>
        </w:rPr>
        <w:t xml:space="preserve">debating </w:t>
      </w:r>
      <w:r w:rsidRPr="006F2EFA">
        <w:rPr>
          <w:rFonts w:ascii="Arial" w:eastAsia="Yu Mincho" w:hAnsi="Arial" w:cs="Arial"/>
          <w:bCs/>
          <w:iCs/>
          <w:highlight w:val="yellow"/>
          <w:lang w:val="en-US" w:eastAsia="ja-JP"/>
        </w:rPr>
        <w:t>whether broadcast (for other use cases than</w:t>
      </w:r>
      <w:ins w:id="86" w:author="Shabnam_0831" w:date="2020-08-31T18:40:00Z">
        <w:r w:rsidR="00116893">
          <w:rPr>
            <w:rFonts w:ascii="Arial" w:eastAsia="Yu Mincho" w:hAnsi="Arial" w:cs="Arial"/>
            <w:bCs/>
            <w:iCs/>
            <w:highlight w:val="yellow"/>
            <w:lang w:val="en-US" w:eastAsia="ja-JP"/>
          </w:rPr>
          <w:t xml:space="preserve"> </w:t>
        </w:r>
      </w:ins>
      <w:del w:id="87" w:author="Shabnam_0831" w:date="2020-08-31T15:46:00Z">
        <w:r w:rsidRPr="006F2EFA" w:rsidDel="00C319F4">
          <w:rPr>
            <w:rFonts w:ascii="Arial" w:eastAsia="Yu Mincho" w:hAnsi="Arial" w:cs="Arial"/>
            <w:bCs/>
            <w:iCs/>
            <w:highlight w:val="yellow"/>
            <w:lang w:val="en-US" w:eastAsia="ja-JP"/>
          </w:rPr>
          <w:delText xml:space="preserve"> </w:delText>
        </w:r>
      </w:del>
      <w:ins w:id="88" w:author="Shabnam_0831" w:date="2020-08-31T15:46:00Z">
        <w:r w:rsidR="00C319F4" w:rsidRPr="00134C76">
          <w:rPr>
            <w:rFonts w:ascii="Arial" w:eastAsia="Yu Mincho" w:hAnsi="Arial" w:cs="Arial"/>
            <w:bCs/>
            <w:iCs/>
            <w:highlight w:val="cyan"/>
            <w:lang w:val="en-US" w:eastAsia="ja-JP"/>
            <w:rPrChange w:id="89" w:author="Huawei User revision" w:date="2020-09-01T11:00:00Z">
              <w:rPr>
                <w:rFonts w:ascii="Arial" w:eastAsia="Yu Mincho" w:hAnsi="Arial" w:cs="Arial"/>
                <w:bCs/>
                <w:iCs/>
                <w:highlight w:val="yellow"/>
                <w:lang w:val="en-US" w:eastAsia="ja-JP"/>
              </w:rPr>
            </w:rPrChange>
          </w:rPr>
          <w:t xml:space="preserve">the ones excluded already </w:t>
        </w:r>
      </w:ins>
      <w:ins w:id="90" w:author="Shabnam_0831" w:date="2020-08-31T15:47:00Z">
        <w:r w:rsidR="00C319F4" w:rsidRPr="00134C76">
          <w:rPr>
            <w:rFonts w:ascii="Arial" w:eastAsia="Yu Mincho" w:hAnsi="Arial" w:cs="Arial"/>
            <w:bCs/>
            <w:iCs/>
            <w:highlight w:val="cyan"/>
            <w:lang w:val="en-US" w:eastAsia="ja-JP"/>
            <w:rPrChange w:id="91" w:author="Huawei User revision" w:date="2020-09-01T11:00:00Z">
              <w:rPr>
                <w:rFonts w:ascii="Arial" w:eastAsia="Yu Mincho" w:hAnsi="Arial" w:cs="Arial"/>
                <w:bCs/>
                <w:iCs/>
                <w:highlight w:val="yellow"/>
                <w:lang w:val="en-US" w:eastAsia="ja-JP"/>
              </w:rPr>
            </w:rPrChange>
          </w:rPr>
          <w:t>for Rel-17</w:t>
        </w:r>
      </w:ins>
      <w:del w:id="92" w:author="Shabnam_0831" w:date="2020-08-31T15:46:00Z">
        <w:r w:rsidRPr="00804199" w:rsidDel="00C319F4">
          <w:rPr>
            <w:rFonts w:ascii="Arial" w:eastAsia="Yu Mincho" w:hAnsi="Arial" w:cs="Arial"/>
            <w:bCs/>
            <w:iCs/>
            <w:highlight w:val="cyan"/>
            <w:shd w:val="clear" w:color="auto" w:fill="F4B083" w:themeFill="accent2" w:themeFillTint="99"/>
            <w:lang w:val="en-US" w:eastAsia="ja-JP"/>
            <w:rPrChange w:id="93" w:author="Huawei User revision" w:date="2020-09-01T11:56:00Z">
              <w:rPr>
                <w:rFonts w:ascii="Arial" w:eastAsia="Yu Mincho" w:hAnsi="Arial" w:cs="Arial"/>
                <w:bCs/>
                <w:iCs/>
                <w:highlight w:val="yellow"/>
                <w:lang w:val="en-US" w:eastAsia="ja-JP"/>
              </w:rPr>
            </w:rPrChange>
          </w:rPr>
          <w:delText>Broadcast TV</w:delText>
        </w:r>
      </w:del>
      <w:r w:rsidRPr="00804199">
        <w:rPr>
          <w:rFonts w:ascii="Arial" w:eastAsia="Yu Mincho" w:hAnsi="Arial" w:cs="Arial"/>
          <w:bCs/>
          <w:iCs/>
          <w:highlight w:val="yellow"/>
          <w:shd w:val="clear" w:color="auto" w:fill="F4B083" w:themeFill="accent2" w:themeFillTint="99"/>
          <w:lang w:val="en-US" w:eastAsia="ja-JP"/>
          <w:rPrChange w:id="94" w:author="Huawei User revision" w:date="2020-09-01T11:56:00Z">
            <w:rPr>
              <w:rFonts w:ascii="Arial" w:eastAsia="Yu Mincho" w:hAnsi="Arial" w:cs="Arial"/>
              <w:bCs/>
              <w:iCs/>
              <w:highlight w:val="yellow"/>
              <w:lang w:val="en-US" w:eastAsia="ja-JP"/>
            </w:rPr>
          </w:rPrChange>
        </w:rPr>
        <w:t xml:space="preserve">) </w:t>
      </w:r>
      <w:del w:id="95" w:author="Huawei User revision" w:date="2020-09-01T12:08:00Z">
        <w:r w:rsidRPr="00B450E3" w:rsidDel="00B450E3">
          <w:rPr>
            <w:rFonts w:asciiTheme="minorEastAsia" w:hAnsiTheme="minorEastAsia" w:cs="Arial"/>
            <w:bCs/>
            <w:iCs/>
            <w:shd w:val="clear" w:color="auto" w:fill="F4B083" w:themeFill="accent2" w:themeFillTint="99"/>
            <w:lang w:val="en-US" w:eastAsia="zh-CN"/>
            <w:rPrChange w:id="96" w:author="Huawei User revision" w:date="2020-09-01T12:08:00Z">
              <w:rPr>
                <w:rFonts w:asciiTheme="minorEastAsia" w:hAnsiTheme="minorEastAsia" w:cs="Arial"/>
                <w:bCs/>
                <w:iCs/>
                <w:highlight w:val="yellow"/>
                <w:lang w:val="en-US" w:eastAsia="zh-CN"/>
              </w:rPr>
            </w:rPrChange>
          </w:rPr>
          <w:delText>is in scope of</w:delText>
        </w:r>
      </w:del>
      <w:ins w:id="97" w:author="Huawei User revision" w:date="2020-09-01T12:08:00Z">
        <w:r w:rsidR="00B450E3" w:rsidRPr="00B450E3">
          <w:rPr>
            <w:rFonts w:ascii="Arial" w:eastAsia="Yu Mincho" w:hAnsi="Arial" w:cs="Arial"/>
            <w:bCs/>
            <w:iCs/>
            <w:shd w:val="clear" w:color="auto" w:fill="F4B083" w:themeFill="accent2" w:themeFillTint="99"/>
            <w:lang w:val="en-US" w:eastAsia="ja-JP"/>
            <w:rPrChange w:id="98" w:author="Huawei User revision" w:date="2020-09-01T12:08:00Z">
              <w:rPr>
                <w:rFonts w:ascii="Arial" w:eastAsia="Yu Mincho" w:hAnsi="Arial" w:cs="Arial"/>
                <w:bCs/>
                <w:iCs/>
                <w:highlight w:val="yellow"/>
                <w:lang w:val="en-US" w:eastAsia="ja-JP"/>
              </w:rPr>
            </w:rPrChange>
          </w:rPr>
          <w:t>should be further down-scoped in</w:t>
        </w:r>
      </w:ins>
      <w:r w:rsidRPr="006F2EFA">
        <w:rPr>
          <w:rFonts w:ascii="Arial" w:eastAsia="Yu Mincho" w:hAnsi="Arial" w:cs="Arial"/>
          <w:bCs/>
          <w:iCs/>
          <w:highlight w:val="yellow"/>
          <w:lang w:val="en-US" w:eastAsia="ja-JP"/>
        </w:rPr>
        <w:t xml:space="preserve"> Rel-17</w:t>
      </w:r>
      <w:ins w:id="99" w:author="Huawei User revision" w:date="2020-09-01T10:58:00Z">
        <w:r w:rsidR="00AE36D3" w:rsidRPr="00AE36D3">
          <w:rPr>
            <w:rFonts w:ascii="Arial" w:eastAsia="Yu Mincho" w:hAnsi="Arial" w:cs="Arial"/>
            <w:bCs/>
            <w:iCs/>
            <w:shd w:val="clear" w:color="auto" w:fill="F4B083" w:themeFill="accent2" w:themeFillTint="99"/>
            <w:lang w:val="en-US" w:eastAsia="ja-JP"/>
            <w:rPrChange w:id="100" w:author="Huawei User revision" w:date="2020-09-01T10:59:00Z">
              <w:rPr>
                <w:rFonts w:ascii="Arial" w:eastAsia="Yu Mincho" w:hAnsi="Arial" w:cs="Arial"/>
                <w:bCs/>
                <w:iCs/>
                <w:highlight w:val="cyan"/>
                <w:lang w:val="en-US" w:eastAsia="ja-JP"/>
              </w:rPr>
            </w:rPrChange>
          </w:rPr>
          <w:t xml:space="preserve"> since the broadcast requirement is still in the scope of the SI</w:t>
        </w:r>
        <w:r w:rsidR="00B450E3" w:rsidRPr="00B450E3">
          <w:rPr>
            <w:rFonts w:ascii="Arial" w:eastAsia="Yu Mincho" w:hAnsi="Arial" w:cs="Arial"/>
            <w:bCs/>
            <w:iCs/>
            <w:shd w:val="clear" w:color="auto" w:fill="F4B083" w:themeFill="accent2" w:themeFillTint="99"/>
            <w:lang w:val="en-US" w:eastAsia="ja-JP"/>
          </w:rPr>
          <w:t>D, and some solutions on broadcast are documented in the TR</w:t>
        </w:r>
      </w:ins>
      <w:r w:rsidRPr="006F2EFA">
        <w:rPr>
          <w:rFonts w:ascii="Arial" w:eastAsia="Yu Mincho" w:hAnsi="Arial" w:cs="Arial"/>
          <w:bCs/>
          <w:iCs/>
          <w:highlight w:val="yellow"/>
          <w:lang w:val="en-US" w:eastAsia="ja-JP"/>
        </w:rPr>
        <w:t xml:space="preserve">.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a3"/>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101" w:author="Shabnam_0831" w:date="2020-08-31T18:38:00Z">
        <w:r w:rsidR="002F70E6">
          <w:rPr>
            <w:rFonts w:ascii="Arial" w:hAnsi="Arial" w:cs="Arial"/>
          </w:rPr>
          <w:t xml:space="preserve"> (including any feedback on the</w:t>
        </w:r>
      </w:ins>
      <w:ins w:id="102" w:author="Shabnam_0831" w:date="2020-08-31T18:39:00Z">
        <w:r w:rsidR="002F70E6">
          <w:rPr>
            <w:rFonts w:ascii="Arial" w:hAnsi="Arial" w:cs="Arial"/>
          </w:rPr>
          <w:t xml:space="preserve"> proposed</w:t>
        </w:r>
      </w:ins>
      <w:ins w:id="103"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9-01T00:54:00Z" w:initials="HW User">
    <w:p w14:paraId="36766FA9" w14:textId="3D59C4B3" w:rsidR="003855B0" w:rsidRDefault="003855B0">
      <w:pPr>
        <w:pStyle w:val="a5"/>
      </w:pPr>
      <w:r>
        <w:rPr>
          <w:rStyle w:val="a8"/>
        </w:rPr>
        <w:annotationRef/>
      </w:r>
      <w:r>
        <w:t>Part 1: Something about consensus.</w:t>
      </w:r>
    </w:p>
  </w:comment>
  <w:comment w:id="14" w:author="Huawei" w:date="2020-09-01T01:21:00Z" w:initials="HW User">
    <w:p w14:paraId="05B62A21" w14:textId="188F7D5A" w:rsidR="00B53F16" w:rsidRDefault="00B53F16">
      <w:pPr>
        <w:pStyle w:val="a5"/>
      </w:pPr>
      <w:r>
        <w:rPr>
          <w:rStyle w:val="a8"/>
        </w:rPr>
        <w:annotationRef/>
      </w:r>
      <w:r>
        <w:t xml:space="preserve">Move from part 2 to part 1. </w:t>
      </w:r>
    </w:p>
  </w:comment>
  <w:comment w:id="18" w:author="Huawei" w:date="2020-09-01T01:18:00Z" w:initials="HW User">
    <w:p w14:paraId="631121EE" w14:textId="7BA0E8EF" w:rsidR="00B53F16" w:rsidRDefault="00B53F16">
      <w:pPr>
        <w:pStyle w:val="a5"/>
      </w:pPr>
      <w:r>
        <w:rPr>
          <w:rStyle w:val="a8"/>
        </w:rPr>
        <w:annotationRef/>
      </w:r>
      <w:r>
        <w:rPr>
          <w:rStyle w:val="a8"/>
        </w:rPr>
        <w:annotationRef/>
      </w:r>
      <w:r>
        <w:t>Part 2: Solution-oriented.</w:t>
      </w:r>
    </w:p>
  </w:comment>
  <w:comment w:id="49" w:author="vivo-rev" w:date="2020-09-01T13:35:00Z" w:initials="谢振华">
    <w:p w14:paraId="7181FA63" w14:textId="77A15F43" w:rsidR="008766F0" w:rsidRDefault="008766F0">
      <w:pPr>
        <w:pStyle w:val="a5"/>
        <w:rPr>
          <w:rFonts w:hint="eastAsia"/>
          <w:lang w:eastAsia="zh-CN"/>
        </w:rPr>
      </w:pPr>
      <w:r>
        <w:rPr>
          <w:rStyle w:val="a8"/>
        </w:rPr>
        <w:annotationRef/>
      </w:r>
      <w:r>
        <w:rPr>
          <w:lang w:eastAsia="zh-CN"/>
        </w:rPr>
        <w:t>Paging is an example</w:t>
      </w:r>
    </w:p>
  </w:comment>
  <w:comment w:id="54" w:author="vivo-rev" w:date="2020-09-01T13:35:00Z" w:initials="谢振华">
    <w:p w14:paraId="04D08EBF" w14:textId="1806E5B0" w:rsidR="008766F0" w:rsidRDefault="008766F0">
      <w:pPr>
        <w:pStyle w:val="a5"/>
        <w:rPr>
          <w:rFonts w:hint="eastAsia"/>
          <w:lang w:eastAsia="zh-CN"/>
        </w:rPr>
      </w:pPr>
      <w:r>
        <w:rPr>
          <w:rStyle w:val="a8"/>
        </w:rPr>
        <w:annotationRef/>
      </w:r>
      <w:r>
        <w:rPr>
          <w:lang w:eastAsia="zh-CN"/>
        </w:rPr>
        <w:t>We do not imply whether UE is in IDLE</w:t>
      </w:r>
    </w:p>
  </w:comment>
  <w:comment w:id="73" w:author="vivo-rev" w:date="2020-09-01T13:37:00Z" w:initials="谢振华">
    <w:p w14:paraId="12E0E73D" w14:textId="5144CAEE" w:rsidR="009078B8" w:rsidRDefault="009078B8">
      <w:pPr>
        <w:pStyle w:val="a5"/>
        <w:rPr>
          <w:rFonts w:hint="eastAsia"/>
          <w:lang w:eastAsia="zh-CN"/>
        </w:rPr>
      </w:pPr>
      <w:r>
        <w:rPr>
          <w:lang w:eastAsia="zh-CN"/>
        </w:rPr>
        <w:t>Update of s</w:t>
      </w:r>
      <w:r>
        <w:rPr>
          <w:rStyle w:val="a8"/>
        </w:rPr>
        <w:annotationRef/>
      </w:r>
      <w:r>
        <w:rPr>
          <w:lang w:eastAsia="zh-CN"/>
        </w:rPr>
        <w:t>olution #21 in this meeting introduces HO for local MBS service, which has impact on RAN for service area restriction, we need feedback from RAN whether they have any consideration on this topic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66FA9" w15:done="0"/>
  <w15:commentEx w15:paraId="05B62A21" w15:done="0"/>
  <w15:commentEx w15:paraId="631121EE" w15:done="0"/>
  <w15:commentEx w15:paraId="7181FA63" w15:done="0"/>
  <w15:commentEx w15:paraId="04D08EBF" w15:done="0"/>
  <w15:commentEx w15:paraId="12E0E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8FE54" w14:textId="77777777" w:rsidR="0001216C" w:rsidRDefault="0001216C">
      <w:r>
        <w:separator/>
      </w:r>
    </w:p>
  </w:endnote>
  <w:endnote w:type="continuationSeparator" w:id="0">
    <w:p w14:paraId="41725FDE" w14:textId="77777777" w:rsidR="0001216C" w:rsidRDefault="0001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D8DDF" w14:textId="77777777" w:rsidR="0001216C" w:rsidRDefault="0001216C">
      <w:r>
        <w:separator/>
      </w:r>
    </w:p>
  </w:footnote>
  <w:footnote w:type="continuationSeparator" w:id="0">
    <w:p w14:paraId="77875C39" w14:textId="77777777" w:rsidR="0001216C" w:rsidRDefault="00012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revision">
    <w15:presenceInfo w15:providerId="None" w15:userId="Huawei User revision"/>
  </w15:person>
  <w15:person w15:author="Ericsson">
    <w15:presenceInfo w15:providerId="None" w15:userId="Ericsson"/>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rson w15:author="vivo-rev">
    <w15:presenceInfo w15:providerId="None" w15:userId="vivo-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1216C"/>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F46"/>
    <w:rsid w:val="00142507"/>
    <w:rsid w:val="00144B78"/>
    <w:rsid w:val="00152068"/>
    <w:rsid w:val="001546E6"/>
    <w:rsid w:val="001548D0"/>
    <w:rsid w:val="00161C59"/>
    <w:rsid w:val="00165E8D"/>
    <w:rsid w:val="00175A43"/>
    <w:rsid w:val="00176A4A"/>
    <w:rsid w:val="00177C00"/>
    <w:rsid w:val="00182305"/>
    <w:rsid w:val="001A5B66"/>
    <w:rsid w:val="001B7B05"/>
    <w:rsid w:val="001B7D46"/>
    <w:rsid w:val="001C1B1A"/>
    <w:rsid w:val="001C495A"/>
    <w:rsid w:val="001C4D14"/>
    <w:rsid w:val="001D7040"/>
    <w:rsid w:val="001D71CA"/>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E5B5D"/>
    <w:rsid w:val="002F70E6"/>
    <w:rsid w:val="003007F7"/>
    <w:rsid w:val="00303FDA"/>
    <w:rsid w:val="00305E5C"/>
    <w:rsid w:val="003066FF"/>
    <w:rsid w:val="00307383"/>
    <w:rsid w:val="0031410D"/>
    <w:rsid w:val="00315148"/>
    <w:rsid w:val="00316710"/>
    <w:rsid w:val="00324937"/>
    <w:rsid w:val="0033473A"/>
    <w:rsid w:val="0034012E"/>
    <w:rsid w:val="00344778"/>
    <w:rsid w:val="003461FC"/>
    <w:rsid w:val="003572AF"/>
    <w:rsid w:val="00361F2C"/>
    <w:rsid w:val="00362FE1"/>
    <w:rsid w:val="00375A5A"/>
    <w:rsid w:val="003855B0"/>
    <w:rsid w:val="003856A3"/>
    <w:rsid w:val="00387DF8"/>
    <w:rsid w:val="00387EBE"/>
    <w:rsid w:val="00393DB1"/>
    <w:rsid w:val="00395F53"/>
    <w:rsid w:val="00397157"/>
    <w:rsid w:val="003A3716"/>
    <w:rsid w:val="003A4C30"/>
    <w:rsid w:val="003C6ED3"/>
    <w:rsid w:val="003D4891"/>
    <w:rsid w:val="003D7080"/>
    <w:rsid w:val="003E72CA"/>
    <w:rsid w:val="003E7FA3"/>
    <w:rsid w:val="003F1238"/>
    <w:rsid w:val="004071F8"/>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87F8B"/>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766F0"/>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078B8"/>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8F9"/>
    <w:rsid w:val="00BE4CC9"/>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07964"/>
    <w:rsid w:val="00D15549"/>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B620CF"/>
    <w:rPr>
      <w:rFonts w:ascii="Arial" w:hAnsi="Arial"/>
      <w:b/>
      <w:bCs/>
      <w:lang w:val="en-GB" w:eastAsia="en-US"/>
    </w:rPr>
  </w:style>
  <w:style w:type="paragraph" w:styleId="ae">
    <w:name w:val="List Paragraph"/>
    <w:basedOn w:val="a"/>
    <w:uiPriority w:val="34"/>
    <w:qFormat/>
    <w:rsid w:val="00AD1228"/>
    <w:pPr>
      <w:ind w:firstLineChars="200" w:firstLine="420"/>
    </w:pPr>
  </w:style>
  <w:style w:type="paragraph" w:styleId="af">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2.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5.xml><?xml version="1.0" encoding="utf-8"?>
<ds:datastoreItem xmlns:ds="http://schemas.openxmlformats.org/officeDocument/2006/customXml" ds:itemID="{6488A203-FB91-45BE-AE62-937C4D275D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vivo-rev</cp:lastModifiedBy>
  <cp:revision>4</cp:revision>
  <cp:lastPrinted>2002-04-23T08:10:00Z</cp:lastPrinted>
  <dcterms:created xsi:type="dcterms:W3CDTF">2020-09-01T05:36:00Z</dcterms:created>
  <dcterms:modified xsi:type="dcterms:W3CDTF">2020-09-01T05:41:00Z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(3)RCvZugsYun8U/E5SCT3joPE9X4fk443ExNuTXeglDkopv2LCPg88OEH3lNW+Xwas2vUWlvxy
qe6QjNvJGriCRzNJnU2ObA2z2GqEPGmNvCStKyuhoxqudN1PojHlzfcincuokDDXuV9dtXVT
88ZaNNODNPApz0ZXfuVlmrjOIISTQ6mew8qTKqD5XHWtdCm/p/FqLJm7UeT5I8XQn9wBflCw
SrsgOsDF1lV+gDXBU6</vt:lpwstr>
  </property>
  <property fmtid="{D5CDD505-2E9C-101B-9397-08002B2CF9AE}" pid="3" name="_2015_ms_pID_7253431">
    <vt:lpwstr>DI9s5k+2giyaXu9I+u2FilMRgliVGVxrLJY+Yi/d1DJNn9hafRmNeN
h222t3o9swlV1Nt09JUmk+oIuZDvuJqer/GBGV0CelYEAuXVu5j3ZvKn5FRIyEmozV8oDG2c
ZkrhA9mD8qNeYWqKIqLiUfBG8fO9GDfgdru8gpMuaYaxXWw1vyW/id65u505HjapYfYGALjb
2HloM51lPRpOjPnzq/QRX0WQLPhNj/9e/9eW</vt:lpwstr>
  </property>
  <property fmtid="{D5CDD505-2E9C-101B-9397-08002B2CF9AE}" pid="4" name="_2015_ms_pID_7253432">
    <vt:lpwstr>rA==</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