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023CA" w14:textId="5FBAAD1D" w:rsidR="00A24F28" w:rsidRPr="00927C1B" w:rsidRDefault="00E01E14" w:rsidP="00A24F28">
      <w:pPr>
        <w:pStyle w:val="a4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E01E14">
        <w:rPr>
          <w:rFonts w:ascii="Arial" w:eastAsia="Arial Unicode MS" w:hAnsi="Arial" w:cs="Arial"/>
          <w:b/>
          <w:bCs/>
          <w:sz w:val="24"/>
        </w:rPr>
        <w:t>3GPP</w:t>
      </w:r>
      <w:r>
        <w:rPr>
          <w:rFonts w:ascii="Arial" w:eastAsia="Arial Unicode MS" w:hAnsi="Arial" w:cs="Arial"/>
          <w:b/>
          <w:bCs/>
          <w:sz w:val="24"/>
        </w:rPr>
        <w:t xml:space="preserve"> TSG-WG SA2 Meeting #1</w:t>
      </w:r>
      <w:r w:rsidR="00340689">
        <w:rPr>
          <w:rFonts w:ascii="Arial" w:eastAsia="Arial Unicode MS" w:hAnsi="Arial" w:cs="Arial"/>
          <w:b/>
          <w:bCs/>
          <w:sz w:val="24"/>
        </w:rPr>
        <w:t>40</w:t>
      </w:r>
      <w:r w:rsidR="00F47CC0">
        <w:rPr>
          <w:rFonts w:ascii="Arial" w:eastAsia="Arial Unicode MS" w:hAnsi="Arial" w:cs="Arial"/>
          <w:b/>
          <w:bCs/>
          <w:sz w:val="24"/>
        </w:rPr>
        <w:t>E e-meeting</w:t>
      </w:r>
      <w:r w:rsidRPr="00E01E14">
        <w:rPr>
          <w:rFonts w:ascii="Arial" w:eastAsia="Arial Unicode MS" w:hAnsi="Arial" w:cs="Arial"/>
          <w:b/>
          <w:bCs/>
          <w:sz w:val="24"/>
        </w:rPr>
        <w:t xml:space="preserve"> </w:t>
      </w:r>
      <w:r w:rsidRPr="00E01E14">
        <w:rPr>
          <w:rFonts w:ascii="Arial" w:eastAsia="Arial Unicode MS" w:hAnsi="Arial" w:cs="Arial"/>
          <w:b/>
          <w:bCs/>
          <w:sz w:val="24"/>
        </w:rPr>
        <w:tab/>
      </w:r>
      <w:r w:rsidR="008E4B36" w:rsidRPr="008E4B36">
        <w:rPr>
          <w:rFonts w:ascii="Arial" w:eastAsia="宋体" w:hAnsi="Arial"/>
          <w:b/>
          <w:i/>
          <w:noProof/>
          <w:color w:val="auto"/>
          <w:sz w:val="28"/>
          <w:lang w:eastAsia="en-US"/>
        </w:rPr>
        <w:t>S2-2005413</w:t>
      </w:r>
    </w:p>
    <w:p w14:paraId="23D023CB" w14:textId="77777777" w:rsidR="00A24F28" w:rsidRPr="003244C5" w:rsidRDefault="00F47CC0" w:rsidP="00A24F28">
      <w:pPr>
        <w:pStyle w:val="a4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>
        <w:rPr>
          <w:rFonts w:ascii="Arial" w:eastAsia="Arial Unicode MS" w:hAnsi="Arial" w:cs="Arial"/>
          <w:b/>
          <w:bCs/>
          <w:sz w:val="24"/>
        </w:rPr>
        <w:t>Elbonia</w:t>
      </w:r>
      <w:r w:rsidR="00C51CC5">
        <w:rPr>
          <w:rFonts w:ascii="Arial" w:eastAsia="Arial Unicode MS" w:hAnsi="Arial" w:cs="Arial"/>
          <w:b/>
          <w:bCs/>
          <w:sz w:val="24"/>
        </w:rPr>
        <w:t xml:space="preserve">, </w:t>
      </w:r>
      <w:r w:rsidR="00FC4794">
        <w:rPr>
          <w:rFonts w:ascii="Arial" w:eastAsia="Arial Unicode MS" w:hAnsi="Arial" w:cs="Arial"/>
          <w:b/>
          <w:bCs/>
          <w:sz w:val="24"/>
        </w:rPr>
        <w:t>August 19</w:t>
      </w:r>
      <w:r w:rsidR="00C871EF">
        <w:rPr>
          <w:rFonts w:ascii="Arial" w:eastAsia="Arial Unicode MS" w:hAnsi="Arial" w:cs="Arial"/>
          <w:b/>
          <w:bCs/>
          <w:sz w:val="24"/>
        </w:rPr>
        <w:t xml:space="preserve"> –</w:t>
      </w:r>
      <w:r w:rsidR="00E72791">
        <w:rPr>
          <w:rFonts w:ascii="Arial" w:eastAsia="Arial Unicode MS" w:hAnsi="Arial" w:cs="Arial"/>
          <w:b/>
          <w:bCs/>
          <w:sz w:val="24"/>
        </w:rPr>
        <w:t xml:space="preserve"> </w:t>
      </w:r>
      <w:r w:rsidR="00CD7843">
        <w:rPr>
          <w:rFonts w:ascii="Arial" w:eastAsia="Arial Unicode MS" w:hAnsi="Arial" w:cs="Arial"/>
          <w:b/>
          <w:bCs/>
          <w:sz w:val="24"/>
        </w:rPr>
        <w:t>September 1</w:t>
      </w:r>
      <w:r w:rsidR="00B14987">
        <w:rPr>
          <w:rFonts w:ascii="Arial" w:eastAsia="Arial Unicode MS" w:hAnsi="Arial" w:cs="Arial"/>
          <w:b/>
          <w:bCs/>
          <w:sz w:val="24"/>
        </w:rPr>
        <w:t>, 2020</w:t>
      </w:r>
      <w:r w:rsidR="003244C5" w:rsidRPr="00927C1B">
        <w:rPr>
          <w:rFonts w:ascii="Arial" w:eastAsia="Arial Unicode MS" w:hAnsi="Arial" w:cs="Arial"/>
          <w:b/>
          <w:bCs/>
        </w:rPr>
        <w:tab/>
      </w:r>
      <w:r w:rsidR="001F0BF7">
        <w:rPr>
          <w:rFonts w:ascii="Arial" w:hAnsi="Arial" w:cs="Arial"/>
          <w:b/>
          <w:bCs/>
          <w:color w:val="0000FF"/>
        </w:rPr>
        <w:t>(revision of S2-200</w:t>
      </w:r>
      <w:r w:rsidR="003244C5" w:rsidRPr="00E879AF">
        <w:rPr>
          <w:rFonts w:ascii="Arial" w:hAnsi="Arial" w:cs="Arial"/>
          <w:b/>
          <w:bCs/>
          <w:color w:val="0000FF"/>
        </w:rPr>
        <w:t>xxxx)</w:t>
      </w:r>
    </w:p>
    <w:p w14:paraId="23D023CC" w14:textId="77777777" w:rsidR="00A24F28" w:rsidRPr="00927C1B" w:rsidRDefault="00A24F28" w:rsidP="00A24F28">
      <w:pPr>
        <w:rPr>
          <w:rFonts w:ascii="Arial" w:hAnsi="Arial" w:cs="Arial"/>
        </w:rPr>
      </w:pPr>
    </w:p>
    <w:p w14:paraId="23D023CD" w14:textId="77777777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E636FF" w:rsidRPr="00927C1B">
        <w:rPr>
          <w:rFonts w:ascii="Arial" w:hAnsi="Arial" w:cs="Arial"/>
          <w:b/>
        </w:rPr>
        <w:t>Huawei</w:t>
      </w:r>
      <w:r w:rsidR="00295129">
        <w:rPr>
          <w:rFonts w:ascii="Arial" w:hAnsi="Arial" w:cs="Arial"/>
          <w:b/>
        </w:rPr>
        <w:t xml:space="preserve"> (</w:t>
      </w:r>
      <w:r w:rsidR="00CE4F4D">
        <w:rPr>
          <w:rFonts w:ascii="Arial" w:hAnsi="Arial" w:cs="Arial"/>
          <w:b/>
        </w:rPr>
        <w:t>R</w:t>
      </w:r>
      <w:r w:rsidR="00295129">
        <w:rPr>
          <w:rFonts w:ascii="Arial" w:hAnsi="Arial" w:cs="Arial"/>
          <w:b/>
        </w:rPr>
        <w:t>apporteur)</w:t>
      </w:r>
    </w:p>
    <w:p w14:paraId="23D023CE" w14:textId="77777777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8E4B36" w:rsidRPr="008E4B36">
        <w:rPr>
          <w:rFonts w:ascii="Arial" w:hAnsi="Arial" w:cs="Arial"/>
          <w:b/>
        </w:rPr>
        <w:t>KI#1: Principles for categorization of Solutions for KI1</w:t>
      </w:r>
    </w:p>
    <w:p w14:paraId="23D023CF" w14:textId="77777777"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14:paraId="23D023D0" w14:textId="77777777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39337C">
        <w:rPr>
          <w:rFonts w:ascii="Arial" w:hAnsi="Arial" w:cs="Arial"/>
          <w:b/>
        </w:rPr>
        <w:t>8.</w:t>
      </w:r>
      <w:r w:rsidR="007A413A">
        <w:rPr>
          <w:rFonts w:ascii="Arial" w:hAnsi="Arial" w:cs="Arial"/>
          <w:b/>
        </w:rPr>
        <w:t>9</w:t>
      </w:r>
    </w:p>
    <w:p w14:paraId="23D023D1" w14:textId="77777777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7246B9" w:rsidRPr="009E7228">
        <w:rPr>
          <w:rFonts w:ascii="Arial" w:hAnsi="Arial" w:cs="Arial"/>
          <w:b/>
        </w:rPr>
        <w:t xml:space="preserve">FS_5MBS / </w:t>
      </w:r>
      <w:r w:rsidR="00462B3D" w:rsidRPr="009E7228">
        <w:rPr>
          <w:rFonts w:ascii="Arial" w:hAnsi="Arial" w:cs="Arial"/>
          <w:b/>
        </w:rPr>
        <w:t>Rel-17</w:t>
      </w:r>
    </w:p>
    <w:p w14:paraId="23D023D2" w14:textId="77777777"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 w:rsidR="00C8493E" w:rsidRPr="00C8493E">
        <w:rPr>
          <w:rFonts w:ascii="Arial" w:hAnsi="Arial" w:cs="Arial"/>
          <w:i/>
        </w:rPr>
        <w:t>This document is trying to find the common aspects of the solutions and achieve the interim conclusions.</w:t>
      </w:r>
      <w:r w:rsidR="00346050">
        <w:rPr>
          <w:rFonts w:ascii="Arial" w:hAnsi="Arial" w:cs="Arial"/>
          <w:i/>
        </w:rPr>
        <w:t xml:space="preserve"> </w:t>
      </w:r>
    </w:p>
    <w:p w14:paraId="23D023D3" w14:textId="6F008348" w:rsidR="00A93620" w:rsidRDefault="00B3593E" w:rsidP="00B3593E">
      <w:pPr>
        <w:pStyle w:val="1"/>
        <w:rPr>
          <w:ins w:id="0" w:author="Qualcomm_rev" w:date="2020-08-27T12:28:00Z"/>
        </w:rPr>
      </w:pPr>
      <w:r w:rsidRPr="00B2274F">
        <w:t xml:space="preserve">1. </w:t>
      </w:r>
      <w:r w:rsidR="00305F20" w:rsidRPr="00B2274F">
        <w:t>Introduction</w:t>
      </w:r>
      <w:r w:rsidR="00BE6AFC" w:rsidRPr="00B2274F">
        <w:t>/Discussion</w:t>
      </w:r>
    </w:p>
    <w:p w14:paraId="01B95706" w14:textId="263557EA" w:rsidR="00597460" w:rsidRPr="004806B4" w:rsidRDefault="00597460">
      <w:pPr>
        <w:pPrChange w:id="1" w:author="Qualcomm_rev" w:date="2020-08-27T12:28:00Z">
          <w:pPr>
            <w:pStyle w:val="1"/>
          </w:pPr>
        </w:pPrChange>
      </w:pPr>
      <w:ins w:id="2" w:author="Qualcomm_rev" w:date="2020-08-27T12:28:00Z">
        <w:r>
          <w:t xml:space="preserve">This document captures </w:t>
        </w:r>
      </w:ins>
      <w:ins w:id="3" w:author="Qualcomm_rev" w:date="2020-08-27T12:29:00Z">
        <w:r w:rsidR="0094569D">
          <w:t xml:space="preserve">specific </w:t>
        </w:r>
        <w:r w:rsidR="00333ACE">
          <w:t xml:space="preserve">principles for 5G MBS. </w:t>
        </w:r>
      </w:ins>
    </w:p>
    <w:p w14:paraId="23D023D4" w14:textId="1C1D3DFC" w:rsidR="00EB1327" w:rsidRPr="00EB1327" w:rsidDel="00597460" w:rsidRDefault="00EB1327" w:rsidP="00EB1327">
      <w:pPr>
        <w:pStyle w:val="2"/>
        <w:rPr>
          <w:del w:id="4" w:author="Qualcomm_rev" w:date="2020-08-27T12:28:00Z"/>
          <w:lang w:eastAsia="zh-CN"/>
        </w:rPr>
      </w:pPr>
      <w:del w:id="5" w:author="Qualcomm_rev" w:date="2020-08-27T12:28:00Z">
        <w:r w:rsidDel="00597460">
          <w:rPr>
            <w:rFonts w:hint="eastAsia"/>
            <w:lang w:eastAsia="zh-CN"/>
          </w:rPr>
          <w:delText>1.1</w:delText>
        </w:r>
        <w:r w:rsidDel="00597460">
          <w:rPr>
            <w:rFonts w:hint="eastAsia"/>
            <w:lang w:eastAsia="zh-CN"/>
          </w:rPr>
          <w:tab/>
          <w:delText>Background</w:delText>
        </w:r>
      </w:del>
    </w:p>
    <w:p w14:paraId="23D023D5" w14:textId="10E16A0F" w:rsidR="00DF0A26" w:rsidDel="00597460" w:rsidRDefault="00846541" w:rsidP="00EB1327">
      <w:pPr>
        <w:jc w:val="both"/>
        <w:rPr>
          <w:del w:id="6" w:author="Qualcomm_rev" w:date="2020-08-27T12:28:00Z"/>
          <w:lang w:eastAsia="zh-CN"/>
        </w:rPr>
      </w:pPr>
      <w:del w:id="7" w:author="Qualcomm_rev" w:date="2020-08-27T12:28:00Z">
        <w:r w:rsidDel="00597460">
          <w:rPr>
            <w:lang w:eastAsia="zh-CN"/>
          </w:rPr>
          <w:delText xml:space="preserve">Currently there are 14 solutions recorded in TR 23.757. This document is trying to find the common aspects of the solutions </w:delText>
        </w:r>
        <w:r w:rsidR="00EF1855" w:rsidDel="00597460">
          <w:rPr>
            <w:lang w:eastAsia="zh-CN"/>
          </w:rPr>
          <w:delText>and achieve the interim conclusions.</w:delText>
        </w:r>
      </w:del>
    </w:p>
    <w:p w14:paraId="23D023D6" w14:textId="2D932B40" w:rsidR="00EF1855" w:rsidDel="00597460" w:rsidRDefault="00EB1327" w:rsidP="00EB1327">
      <w:pPr>
        <w:pStyle w:val="2"/>
        <w:rPr>
          <w:del w:id="8" w:author="Qualcomm_rev" w:date="2020-08-27T12:28:00Z"/>
          <w:lang w:eastAsia="zh-CN"/>
        </w:rPr>
      </w:pPr>
      <w:del w:id="9" w:author="Qualcomm_rev" w:date="2020-08-27T12:28:00Z">
        <w:r w:rsidRPr="00EB1327" w:rsidDel="00597460">
          <w:rPr>
            <w:rFonts w:hint="eastAsia"/>
            <w:lang w:eastAsia="zh-CN"/>
          </w:rPr>
          <w:delText>1.2</w:delText>
        </w:r>
        <w:r w:rsidRPr="00EB1327" w:rsidDel="00597460">
          <w:rPr>
            <w:rFonts w:hint="eastAsia"/>
            <w:lang w:eastAsia="zh-CN"/>
          </w:rPr>
          <w:tab/>
        </w:r>
        <w:r w:rsidRPr="00EB1327" w:rsidDel="00597460">
          <w:rPr>
            <w:lang w:eastAsia="zh-CN"/>
          </w:rPr>
          <w:delText>MBS Session Establishment/Release</w:delText>
        </w:r>
      </w:del>
    </w:p>
    <w:p w14:paraId="23D023D7" w14:textId="5B12F5AE" w:rsidR="00910201" w:rsidRPr="00910201" w:rsidDel="00597460" w:rsidRDefault="00910201" w:rsidP="00910201">
      <w:pPr>
        <w:rPr>
          <w:del w:id="10" w:author="Qualcomm_rev" w:date="2020-08-27T12:28:00Z"/>
          <w:rFonts w:eastAsiaTheme="minorEastAsia"/>
          <w:lang w:val="en-US" w:eastAsia="zh-CN"/>
        </w:rPr>
      </w:pPr>
      <w:del w:id="11" w:author="Qualcomm_rev" w:date="2020-08-27T12:28:00Z">
        <w:r w:rsidRPr="00910201" w:rsidDel="00597460">
          <w:rPr>
            <w:rFonts w:eastAsiaTheme="minorEastAsia"/>
            <w:bCs/>
            <w:lang w:val="en-US" w:eastAsia="zh-CN"/>
          </w:rPr>
          <w:delText xml:space="preserve">On </w:delText>
        </w:r>
        <w:r w:rsidR="00876C54" w:rsidDel="00597460">
          <w:rPr>
            <w:rFonts w:eastAsiaTheme="minorEastAsia"/>
            <w:bCs/>
            <w:lang w:val="en-US" w:eastAsia="zh-CN"/>
          </w:rPr>
          <w:delText xml:space="preserve">Join and </w:delText>
        </w:r>
        <w:r w:rsidRPr="00910201" w:rsidDel="00597460">
          <w:rPr>
            <w:rFonts w:eastAsiaTheme="minorEastAsia"/>
            <w:bCs/>
            <w:lang w:val="en-US" w:eastAsia="zh-CN"/>
          </w:rPr>
          <w:delText>leave Methods</w:delText>
        </w:r>
        <w:r w:rsidR="00876C54" w:rsidDel="00597460">
          <w:rPr>
            <w:rFonts w:eastAsiaTheme="minorEastAsia"/>
            <w:bCs/>
            <w:lang w:val="en-US" w:eastAsia="zh-CN"/>
          </w:rPr>
          <w:delText>,</w:delText>
        </w:r>
      </w:del>
    </w:p>
    <w:p w14:paraId="23D023D8" w14:textId="442CEC3D" w:rsidR="00555CC2" w:rsidRPr="00910201" w:rsidDel="00597460" w:rsidRDefault="00E466BC" w:rsidP="00910201">
      <w:pPr>
        <w:numPr>
          <w:ilvl w:val="0"/>
          <w:numId w:val="16"/>
        </w:numPr>
        <w:rPr>
          <w:del w:id="12" w:author="Qualcomm_rev" w:date="2020-08-27T12:28:00Z"/>
          <w:rFonts w:eastAsiaTheme="minorEastAsia"/>
          <w:lang w:val="en-US" w:eastAsia="zh-CN"/>
        </w:rPr>
      </w:pPr>
      <w:del w:id="13" w:author="Qualcomm_rev" w:date="2020-08-27T12:28:00Z">
        <w:r w:rsidRPr="00910201" w:rsidDel="00597460">
          <w:rPr>
            <w:rFonts w:eastAsiaTheme="minorEastAsia"/>
            <w:lang w:val="en-US" w:eastAsia="zh-CN"/>
          </w:rPr>
          <w:delText>Whether the CP-based join/leave and UP-based join/leave are both supported, or only one of them?</w:delText>
        </w:r>
      </w:del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3600"/>
      </w:tblGrid>
      <w:tr w:rsidR="006C1623" w:rsidDel="00597460" w14:paraId="23D023DA" w14:textId="1EA39EAD" w:rsidTr="00AB0FD1">
        <w:trPr>
          <w:trHeight w:val="314"/>
          <w:jc w:val="center"/>
          <w:del w:id="14" w:author="Qualcomm_rev" w:date="2020-08-27T12:28:00Z"/>
        </w:trPr>
        <w:tc>
          <w:tcPr>
            <w:tcW w:w="5395" w:type="dxa"/>
            <w:gridSpan w:val="2"/>
            <w:shd w:val="pct5" w:color="auto" w:fill="auto"/>
            <w:vAlign w:val="center"/>
          </w:tcPr>
          <w:p w14:paraId="23D023D9" w14:textId="7ABF7976" w:rsidR="006C1623" w:rsidRPr="00AD312D" w:rsidDel="00597460" w:rsidRDefault="006C1623" w:rsidP="006C1623">
            <w:pPr>
              <w:spacing w:after="0"/>
              <w:jc w:val="center"/>
              <w:rPr>
                <w:del w:id="15" w:author="Qualcomm_rev" w:date="2020-08-27T12:28:00Z"/>
                <w:rFonts w:eastAsiaTheme="minorEastAsia"/>
                <w:b/>
                <w:lang w:val="en-US" w:eastAsia="zh-CN"/>
              </w:rPr>
            </w:pPr>
            <w:del w:id="16" w:author="Qualcomm_rev" w:date="2020-08-27T12:28:00Z">
              <w:r w:rsidRPr="00AD312D" w:rsidDel="00597460">
                <w:rPr>
                  <w:rFonts w:eastAsiaTheme="minorEastAsia"/>
                  <w:b/>
                  <w:bCs/>
                  <w:lang w:val="en-US" w:eastAsia="zh-CN"/>
                </w:rPr>
                <w:delText>Join and leave Methods</w:delText>
              </w:r>
            </w:del>
          </w:p>
        </w:tc>
      </w:tr>
      <w:tr w:rsidR="007339C0" w:rsidDel="00597460" w14:paraId="23D023DD" w14:textId="2774F7A5" w:rsidTr="00BB162E">
        <w:trPr>
          <w:trHeight w:val="404"/>
          <w:jc w:val="center"/>
          <w:del w:id="17" w:author="Qualcomm_rev" w:date="2020-08-27T12:28:00Z"/>
        </w:trPr>
        <w:tc>
          <w:tcPr>
            <w:tcW w:w="1795" w:type="dxa"/>
            <w:vAlign w:val="center"/>
          </w:tcPr>
          <w:p w14:paraId="23D023DB" w14:textId="7414C0BF" w:rsidR="007339C0" w:rsidDel="00597460" w:rsidRDefault="007339C0" w:rsidP="00BB162E">
            <w:pPr>
              <w:spacing w:after="0"/>
              <w:rPr>
                <w:del w:id="18" w:author="Qualcomm_rev" w:date="2020-08-27T12:28:00Z"/>
                <w:rFonts w:eastAsiaTheme="minorEastAsia"/>
                <w:lang w:val="en-US" w:eastAsia="zh-CN"/>
              </w:rPr>
            </w:pPr>
            <w:del w:id="19" w:author="Qualcomm_rev" w:date="2020-08-27T12:28:00Z">
              <w:r w:rsidDel="00597460">
                <w:rPr>
                  <w:rFonts w:eastAsiaTheme="minorEastAsia"/>
                  <w:lang w:val="en-US" w:eastAsia="zh-CN"/>
                </w:rPr>
                <w:delText>CP only</w:delText>
              </w:r>
            </w:del>
          </w:p>
        </w:tc>
        <w:tc>
          <w:tcPr>
            <w:tcW w:w="3600" w:type="dxa"/>
            <w:vAlign w:val="center"/>
          </w:tcPr>
          <w:p w14:paraId="23D023DC" w14:textId="5C403D1A" w:rsidR="007339C0" w:rsidDel="00597460" w:rsidRDefault="00865C30" w:rsidP="00BB162E">
            <w:pPr>
              <w:spacing w:after="0"/>
              <w:rPr>
                <w:del w:id="20" w:author="Qualcomm_rev" w:date="2020-08-27T12:28:00Z"/>
                <w:rFonts w:eastAsiaTheme="minorEastAsia"/>
                <w:lang w:val="en-US" w:eastAsia="zh-CN"/>
              </w:rPr>
            </w:pPr>
            <w:del w:id="21" w:author="Qualcomm_rev" w:date="2020-08-27T12:28:00Z">
              <w:r w:rsidDel="00597460">
                <w:rPr>
                  <w:rFonts w:eastAsiaTheme="minorEastAsia"/>
                  <w:lang w:val="en-US" w:eastAsia="zh-CN"/>
                </w:rPr>
                <w:delText>#2, #6, #14</w:delText>
              </w:r>
            </w:del>
          </w:p>
        </w:tc>
      </w:tr>
      <w:tr w:rsidR="007339C0" w:rsidDel="00597460" w14:paraId="23D023E0" w14:textId="23AE3069" w:rsidTr="00BB162E">
        <w:trPr>
          <w:trHeight w:val="440"/>
          <w:jc w:val="center"/>
          <w:del w:id="22" w:author="Qualcomm_rev" w:date="2020-08-27T12:28:00Z"/>
        </w:trPr>
        <w:tc>
          <w:tcPr>
            <w:tcW w:w="1795" w:type="dxa"/>
            <w:vAlign w:val="center"/>
          </w:tcPr>
          <w:p w14:paraId="23D023DE" w14:textId="29F69EC7" w:rsidR="007339C0" w:rsidDel="00597460" w:rsidRDefault="007339C0" w:rsidP="00BB162E">
            <w:pPr>
              <w:spacing w:after="0"/>
              <w:rPr>
                <w:del w:id="23" w:author="Qualcomm_rev" w:date="2020-08-27T12:28:00Z"/>
                <w:rFonts w:eastAsiaTheme="minorEastAsia"/>
                <w:lang w:val="en-US" w:eastAsia="zh-CN"/>
              </w:rPr>
            </w:pPr>
            <w:del w:id="24" w:author="Qualcomm_rev" w:date="2020-08-27T12:28:00Z">
              <w:r w:rsidDel="00597460">
                <w:rPr>
                  <w:rFonts w:eastAsiaTheme="minorEastAsia"/>
                  <w:lang w:val="en-US" w:eastAsia="zh-CN"/>
                </w:rPr>
                <w:delText>CP and UP</w:delText>
              </w:r>
            </w:del>
          </w:p>
        </w:tc>
        <w:tc>
          <w:tcPr>
            <w:tcW w:w="3600" w:type="dxa"/>
            <w:vAlign w:val="center"/>
          </w:tcPr>
          <w:p w14:paraId="23D023DF" w14:textId="34A7C7F1" w:rsidR="007339C0" w:rsidDel="00597460" w:rsidRDefault="001E672F" w:rsidP="00BB162E">
            <w:pPr>
              <w:spacing w:after="0"/>
              <w:rPr>
                <w:del w:id="25" w:author="Qualcomm_rev" w:date="2020-08-27T12:28:00Z"/>
                <w:rFonts w:eastAsiaTheme="minorEastAsia"/>
                <w:lang w:val="en-US" w:eastAsia="zh-CN"/>
              </w:rPr>
            </w:pPr>
            <w:del w:id="26" w:author="Qualcomm_rev" w:date="2020-08-27T12:28:00Z">
              <w:r w:rsidDel="00597460">
                <w:rPr>
                  <w:rFonts w:eastAsiaTheme="minorEastAsia" w:hint="eastAsia"/>
                  <w:lang w:val="en-US" w:eastAsia="zh-CN"/>
                </w:rPr>
                <w:delText>#3, #4, #8, #10, #16.</w:delText>
              </w:r>
            </w:del>
          </w:p>
        </w:tc>
      </w:tr>
    </w:tbl>
    <w:p w14:paraId="23D023E1" w14:textId="0C6F2917" w:rsidR="00876C54" w:rsidDel="00597460" w:rsidRDefault="00876C54" w:rsidP="0044755C">
      <w:pPr>
        <w:spacing w:before="240"/>
        <w:rPr>
          <w:del w:id="27" w:author="Qualcomm_rev" w:date="2020-08-27T12:28:00Z"/>
          <w:rFonts w:eastAsiaTheme="minorEastAsia"/>
          <w:lang w:val="en-US" w:eastAsia="zh-CN"/>
        </w:rPr>
      </w:pPr>
      <w:del w:id="28" w:author="Qualcomm_rev" w:date="2020-08-27T12:28:00Z">
        <w:r w:rsidDel="00597460">
          <w:rPr>
            <w:rFonts w:eastAsiaTheme="minorEastAsia" w:hint="eastAsia"/>
            <w:lang w:val="en-US" w:eastAsia="zh-CN"/>
          </w:rPr>
          <w:delText xml:space="preserve">Among the solutions, it seems that </w:delText>
        </w:r>
        <w:r w:rsidRPr="00876C54" w:rsidDel="00597460">
          <w:rPr>
            <w:rFonts w:eastAsiaTheme="minorEastAsia"/>
            <w:lang w:val="en-US" w:eastAsia="zh-CN"/>
          </w:rPr>
          <w:delText>Sol.</w:delText>
        </w:r>
        <w:r w:rsidDel="00597460">
          <w:rPr>
            <w:rFonts w:eastAsiaTheme="minorEastAsia"/>
            <w:lang w:val="en-US" w:eastAsia="zh-CN"/>
          </w:rPr>
          <w:delText>#</w:delText>
        </w:r>
        <w:r w:rsidRPr="00876C54" w:rsidDel="00597460">
          <w:rPr>
            <w:rFonts w:eastAsiaTheme="minorEastAsia"/>
            <w:lang w:val="en-US" w:eastAsia="zh-CN"/>
          </w:rPr>
          <w:delText xml:space="preserve">3, </w:delText>
        </w:r>
        <w:r w:rsidDel="00597460">
          <w:rPr>
            <w:rFonts w:eastAsiaTheme="minorEastAsia"/>
            <w:lang w:val="en-US" w:eastAsia="zh-CN"/>
          </w:rPr>
          <w:delText>#</w:delText>
        </w:r>
        <w:r w:rsidRPr="00876C54" w:rsidDel="00597460">
          <w:rPr>
            <w:rFonts w:eastAsiaTheme="minorEastAsia"/>
            <w:lang w:val="en-US" w:eastAsia="zh-CN"/>
          </w:rPr>
          <w:delText xml:space="preserve">4, </w:delText>
        </w:r>
        <w:r w:rsidDel="00597460">
          <w:rPr>
            <w:rFonts w:eastAsiaTheme="minorEastAsia"/>
            <w:lang w:val="en-US" w:eastAsia="zh-CN"/>
          </w:rPr>
          <w:delText>#</w:delText>
        </w:r>
        <w:r w:rsidRPr="00876C54" w:rsidDel="00597460">
          <w:rPr>
            <w:rFonts w:eastAsiaTheme="minorEastAsia"/>
            <w:lang w:val="en-US" w:eastAsia="zh-CN"/>
          </w:rPr>
          <w:delText xml:space="preserve">8, </w:delText>
        </w:r>
        <w:r w:rsidDel="00597460">
          <w:rPr>
            <w:rFonts w:eastAsiaTheme="minorEastAsia"/>
            <w:lang w:val="en-US" w:eastAsia="zh-CN"/>
          </w:rPr>
          <w:delText>#10 and</w:delText>
        </w:r>
        <w:r w:rsidRPr="00876C54" w:rsidDel="00597460">
          <w:rPr>
            <w:rFonts w:eastAsiaTheme="minorEastAsia"/>
            <w:lang w:val="en-US" w:eastAsia="zh-CN"/>
          </w:rPr>
          <w:delText xml:space="preserve"> </w:delText>
        </w:r>
        <w:r w:rsidDel="00597460">
          <w:rPr>
            <w:rFonts w:eastAsiaTheme="minorEastAsia"/>
            <w:lang w:val="en-US" w:eastAsia="zh-CN"/>
          </w:rPr>
          <w:delText>#</w:delText>
        </w:r>
        <w:r w:rsidRPr="00876C54" w:rsidDel="00597460">
          <w:rPr>
            <w:rFonts w:eastAsiaTheme="minorEastAsia"/>
            <w:lang w:val="en-US" w:eastAsia="zh-CN"/>
          </w:rPr>
          <w:delText>16</w:delText>
        </w:r>
        <w:r w:rsidDel="00597460">
          <w:rPr>
            <w:rFonts w:eastAsiaTheme="minorEastAsia"/>
            <w:lang w:val="en-US" w:eastAsia="zh-CN"/>
          </w:rPr>
          <w:delText xml:space="preserve"> supports both CP-based and UP-based, while </w:delText>
        </w:r>
        <w:r w:rsidRPr="00876C54" w:rsidDel="00597460">
          <w:rPr>
            <w:rFonts w:eastAsiaTheme="minorEastAsia"/>
            <w:lang w:val="en-US" w:eastAsia="zh-CN"/>
          </w:rPr>
          <w:delText>Sol.</w:delText>
        </w:r>
        <w:r w:rsidDel="00597460">
          <w:rPr>
            <w:rFonts w:eastAsiaTheme="minorEastAsia"/>
            <w:lang w:val="en-US" w:eastAsia="zh-CN"/>
          </w:rPr>
          <w:delText>#</w:delText>
        </w:r>
        <w:r w:rsidRPr="00876C54" w:rsidDel="00597460">
          <w:rPr>
            <w:rFonts w:eastAsiaTheme="minorEastAsia"/>
            <w:lang w:val="en-US" w:eastAsia="zh-CN"/>
          </w:rPr>
          <w:delText xml:space="preserve">2, </w:delText>
        </w:r>
        <w:r w:rsidDel="00597460">
          <w:rPr>
            <w:rFonts w:eastAsiaTheme="minorEastAsia"/>
            <w:lang w:val="en-US" w:eastAsia="zh-CN"/>
          </w:rPr>
          <w:delText>#</w:delText>
        </w:r>
        <w:r w:rsidRPr="00876C54" w:rsidDel="00597460">
          <w:rPr>
            <w:rFonts w:eastAsiaTheme="minorEastAsia"/>
            <w:lang w:val="en-US" w:eastAsia="zh-CN"/>
          </w:rPr>
          <w:delText xml:space="preserve">6, </w:delText>
        </w:r>
        <w:r w:rsidDel="00597460">
          <w:rPr>
            <w:rFonts w:eastAsiaTheme="minorEastAsia"/>
            <w:lang w:val="en-US" w:eastAsia="zh-CN"/>
          </w:rPr>
          <w:delText>and #</w:delText>
        </w:r>
        <w:r w:rsidRPr="00876C54" w:rsidDel="00597460">
          <w:rPr>
            <w:rFonts w:eastAsiaTheme="minorEastAsia"/>
            <w:lang w:val="en-US" w:eastAsia="zh-CN"/>
          </w:rPr>
          <w:delText>14</w:delText>
        </w:r>
        <w:r w:rsidDel="00597460">
          <w:rPr>
            <w:rFonts w:eastAsiaTheme="minorEastAsia"/>
            <w:lang w:val="en-US" w:eastAsia="zh-CN"/>
          </w:rPr>
          <w:delText xml:space="preserve"> support only CP-based. </w:delText>
        </w:r>
        <w:r w:rsidRPr="00876C54" w:rsidDel="00597460">
          <w:rPr>
            <w:rFonts w:eastAsiaTheme="minorEastAsia"/>
            <w:lang w:val="en-US" w:eastAsia="zh-CN"/>
          </w:rPr>
          <w:delText>Sol.</w:delText>
        </w:r>
        <w:r w:rsidDel="00597460">
          <w:rPr>
            <w:rFonts w:eastAsiaTheme="minorEastAsia"/>
            <w:lang w:val="en-US" w:eastAsia="zh-CN"/>
          </w:rPr>
          <w:delText>#5 and</w:delText>
        </w:r>
        <w:r w:rsidRPr="00876C54" w:rsidDel="00597460">
          <w:rPr>
            <w:rFonts w:eastAsiaTheme="minorEastAsia"/>
            <w:lang w:val="en-US" w:eastAsia="zh-CN"/>
          </w:rPr>
          <w:delText xml:space="preserve"> </w:delText>
        </w:r>
        <w:r w:rsidDel="00597460">
          <w:rPr>
            <w:rFonts w:eastAsiaTheme="minorEastAsia"/>
            <w:lang w:val="en-US" w:eastAsia="zh-CN"/>
          </w:rPr>
          <w:delText>#</w:delText>
        </w:r>
        <w:r w:rsidRPr="00876C54" w:rsidDel="00597460">
          <w:rPr>
            <w:rFonts w:eastAsiaTheme="minorEastAsia"/>
            <w:lang w:val="en-US" w:eastAsia="zh-CN"/>
          </w:rPr>
          <w:delText>9</w:delText>
        </w:r>
        <w:r w:rsidDel="00597460">
          <w:rPr>
            <w:rFonts w:eastAsiaTheme="minorEastAsia"/>
            <w:lang w:val="en-US" w:eastAsia="zh-CN"/>
          </w:rPr>
          <w:delText xml:space="preserve"> are for broadcast scenario and there is no network-level join/leave procedures. </w:delText>
        </w:r>
      </w:del>
    </w:p>
    <w:p w14:paraId="23D023E2" w14:textId="47A23F4A" w:rsidR="00876C54" w:rsidRPr="00877DA0" w:rsidDel="00597460" w:rsidRDefault="00494D22">
      <w:pPr>
        <w:pStyle w:val="ac"/>
        <w:numPr>
          <w:ilvl w:val="0"/>
          <w:numId w:val="36"/>
        </w:numPr>
        <w:rPr>
          <w:del w:id="29" w:author="Qualcomm_rev" w:date="2020-08-27T12:28:00Z"/>
          <w:rFonts w:eastAsiaTheme="minorEastAsia"/>
          <w:lang w:val="en-US" w:eastAsia="zh-CN"/>
          <w:rPrChange w:id="30" w:author="Jeffrey (Zhaohui) Zhang" w:date="2020-08-27T13:36:00Z">
            <w:rPr>
              <w:del w:id="31" w:author="Qualcomm_rev" w:date="2020-08-27T12:28:00Z"/>
              <w:lang w:val="en-US" w:eastAsia="zh-CN"/>
            </w:rPr>
          </w:rPrChange>
        </w:rPr>
        <w:pPrChange w:id="32" w:author="Jeffrey (Zhaohui) Zhang" w:date="2020-08-27T13:36:00Z">
          <w:pPr/>
        </w:pPrChange>
      </w:pPr>
      <w:del w:id="33" w:author="Qualcomm_rev" w:date="2020-08-27T12:28:00Z">
        <w:r w:rsidRPr="00877DA0" w:rsidDel="00597460">
          <w:rPr>
            <w:rFonts w:eastAsiaTheme="minorEastAsia"/>
            <w:b/>
            <w:lang w:val="en-US" w:eastAsia="zh-CN"/>
            <w:rPrChange w:id="34" w:author="Jeffrey (Zhaohui) Zhang" w:date="2020-08-27T13:36:00Z">
              <w:rPr>
                <w:b/>
                <w:lang w:val="en-US" w:eastAsia="zh-CN"/>
              </w:rPr>
            </w:rPrChange>
          </w:rPr>
          <w:delText>Proposal 1</w:delText>
        </w:r>
        <w:r w:rsidRPr="00877DA0" w:rsidDel="00597460">
          <w:rPr>
            <w:rFonts w:eastAsiaTheme="minorEastAsia"/>
            <w:lang w:val="en-US" w:eastAsia="zh-CN"/>
            <w:rPrChange w:id="35" w:author="Jeffrey (Zhaohui) Zhang" w:date="2020-08-27T13:36:00Z">
              <w:rPr>
                <w:lang w:val="en-US" w:eastAsia="zh-CN"/>
              </w:rPr>
            </w:rPrChange>
          </w:rPr>
          <w:delText>: Rapporteur to propose to have both CP and UP (most of solutions have them, flexibility, support for IPTV)</w:delText>
        </w:r>
        <w:r w:rsidR="00E36087" w:rsidRPr="00877DA0" w:rsidDel="00597460">
          <w:rPr>
            <w:rFonts w:eastAsiaTheme="minorEastAsia"/>
            <w:lang w:val="en-US" w:eastAsia="zh-CN"/>
            <w:rPrChange w:id="36" w:author="Jeffrey (Zhaohui) Zhang" w:date="2020-08-27T13:36:00Z">
              <w:rPr>
                <w:lang w:val="en-US" w:eastAsia="zh-CN"/>
              </w:rPr>
            </w:rPrChange>
          </w:rPr>
          <w:delText>.</w:delText>
        </w:r>
      </w:del>
    </w:p>
    <w:p w14:paraId="23D023E3" w14:textId="3662D3DF" w:rsidR="008C128A" w:rsidDel="00597460" w:rsidRDefault="008C128A" w:rsidP="004D49D8">
      <w:pPr>
        <w:rPr>
          <w:del w:id="37" w:author="Qualcomm_rev" w:date="2020-08-27T12:28:00Z"/>
          <w:rFonts w:eastAsiaTheme="minorEastAsia"/>
          <w:bCs/>
          <w:lang w:val="en-US" w:eastAsia="zh-CN"/>
        </w:rPr>
      </w:pPr>
    </w:p>
    <w:p w14:paraId="23D023E4" w14:textId="3BE618D4" w:rsidR="004D49D8" w:rsidRPr="004D49D8" w:rsidDel="00597460" w:rsidRDefault="004D49D8" w:rsidP="004D49D8">
      <w:pPr>
        <w:rPr>
          <w:del w:id="38" w:author="Qualcomm_rev" w:date="2020-08-27T12:28:00Z"/>
          <w:rFonts w:eastAsiaTheme="minorEastAsia"/>
          <w:bCs/>
          <w:lang w:val="en-US" w:eastAsia="zh-CN"/>
        </w:rPr>
      </w:pPr>
      <w:del w:id="39" w:author="Qualcomm_rev" w:date="2020-08-27T12:28:00Z">
        <w:r w:rsidRPr="004D49D8" w:rsidDel="00597460">
          <w:rPr>
            <w:rFonts w:eastAsiaTheme="minorEastAsia"/>
            <w:bCs/>
            <w:lang w:val="en-US" w:eastAsia="zh-CN"/>
          </w:rPr>
          <w:delText xml:space="preserve">On </w:delText>
        </w:r>
        <w:r w:rsidDel="00597460">
          <w:rPr>
            <w:rFonts w:eastAsiaTheme="minorEastAsia"/>
            <w:bCs/>
            <w:lang w:val="en-US" w:eastAsia="zh-CN"/>
          </w:rPr>
          <w:delText xml:space="preserve">N3 </w:delText>
        </w:r>
        <w:r w:rsidRPr="004D49D8" w:rsidDel="00597460">
          <w:rPr>
            <w:rFonts w:eastAsiaTheme="minorEastAsia"/>
            <w:bCs/>
            <w:lang w:val="en-US" w:eastAsia="zh-CN"/>
          </w:rPr>
          <w:delText>Tunnel establishment</w:delText>
        </w:r>
        <w:r w:rsidDel="00597460">
          <w:rPr>
            <w:rFonts w:eastAsiaTheme="minorEastAsia"/>
            <w:bCs/>
            <w:lang w:val="en-US" w:eastAsia="zh-CN"/>
          </w:rPr>
          <w:delText>,</w:delText>
        </w:r>
      </w:del>
    </w:p>
    <w:p w14:paraId="23D023E5" w14:textId="6999B3D6" w:rsidR="00555CC2" w:rsidDel="00597460" w:rsidRDefault="00E466BC" w:rsidP="004D49D8">
      <w:pPr>
        <w:numPr>
          <w:ilvl w:val="0"/>
          <w:numId w:val="17"/>
        </w:numPr>
        <w:rPr>
          <w:del w:id="40" w:author="Qualcomm_rev" w:date="2020-08-27T12:28:00Z"/>
          <w:rFonts w:eastAsiaTheme="minorEastAsia"/>
          <w:lang w:val="en-US" w:eastAsia="zh-CN"/>
        </w:rPr>
      </w:pPr>
      <w:del w:id="41" w:author="Qualcomm_rev" w:date="2020-08-27T12:28:00Z">
        <w:r w:rsidRPr="004D49D8" w:rsidDel="00597460">
          <w:rPr>
            <w:rFonts w:eastAsiaTheme="minorEastAsia"/>
            <w:lang w:val="en-US" w:eastAsia="zh-CN"/>
          </w:rPr>
          <w:delText>Data transfer from UPF and RAN nodes: UPF-RAN tunnels or distribution tree?</w:delText>
        </w:r>
      </w:del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690"/>
        <w:gridCol w:w="3600"/>
      </w:tblGrid>
      <w:tr w:rsidR="006C1623" w:rsidDel="00597460" w14:paraId="23D023E7" w14:textId="28111D4A" w:rsidTr="00AB0FD1">
        <w:trPr>
          <w:trHeight w:val="332"/>
          <w:jc w:val="center"/>
          <w:del w:id="42" w:author="Qualcomm_rev" w:date="2020-08-27T12:28:00Z"/>
        </w:trPr>
        <w:tc>
          <w:tcPr>
            <w:tcW w:w="7290" w:type="dxa"/>
            <w:gridSpan w:val="2"/>
            <w:shd w:val="pct5" w:color="auto" w:fill="auto"/>
            <w:vAlign w:val="center"/>
          </w:tcPr>
          <w:p w14:paraId="23D023E6" w14:textId="15BDA935" w:rsidR="006C1623" w:rsidRPr="00AD312D" w:rsidDel="00597460" w:rsidRDefault="006C1623" w:rsidP="006C1623">
            <w:pPr>
              <w:spacing w:after="0"/>
              <w:jc w:val="center"/>
              <w:rPr>
                <w:del w:id="43" w:author="Qualcomm_rev" w:date="2020-08-27T12:28:00Z"/>
                <w:rFonts w:eastAsiaTheme="minorEastAsia"/>
                <w:b/>
                <w:lang w:val="en-US" w:eastAsia="zh-CN"/>
              </w:rPr>
            </w:pPr>
            <w:del w:id="44" w:author="Qualcomm_rev" w:date="2020-08-27T12:28:00Z">
              <w:r w:rsidRPr="00AD312D" w:rsidDel="00597460">
                <w:rPr>
                  <w:rFonts w:eastAsiaTheme="minorEastAsia"/>
                  <w:b/>
                  <w:bCs/>
                  <w:lang w:val="en-US" w:eastAsia="zh-CN"/>
                </w:rPr>
                <w:delText>N3 Tunnel establishment</w:delText>
              </w:r>
            </w:del>
          </w:p>
        </w:tc>
      </w:tr>
      <w:tr w:rsidR="0044755C" w:rsidDel="00597460" w14:paraId="23D023EA" w14:textId="3CD1FBAD" w:rsidTr="00BB162E">
        <w:trPr>
          <w:trHeight w:val="359"/>
          <w:jc w:val="center"/>
          <w:del w:id="45" w:author="Qualcomm_rev" w:date="2020-08-27T12:28:00Z"/>
        </w:trPr>
        <w:tc>
          <w:tcPr>
            <w:tcW w:w="3690" w:type="dxa"/>
            <w:vAlign w:val="center"/>
          </w:tcPr>
          <w:p w14:paraId="23D023E8" w14:textId="100310AD" w:rsidR="0044755C" w:rsidDel="00597460" w:rsidRDefault="007415CF" w:rsidP="00BB162E">
            <w:pPr>
              <w:spacing w:after="0"/>
              <w:rPr>
                <w:del w:id="46" w:author="Qualcomm_rev" w:date="2020-08-27T12:28:00Z"/>
                <w:rFonts w:eastAsiaTheme="minorEastAsia"/>
                <w:lang w:val="en-US" w:eastAsia="zh-CN"/>
              </w:rPr>
            </w:pPr>
            <w:del w:id="47" w:author="Qualcomm_rev" w:date="2020-08-27T12:28:00Z">
              <w:r w:rsidDel="00597460">
                <w:rPr>
                  <w:rFonts w:eastAsiaTheme="minorEastAsia"/>
                  <w:lang w:val="en-US" w:eastAsia="zh-CN"/>
                </w:rPr>
                <w:delText xml:space="preserve">Both </w:delText>
              </w:r>
              <w:r w:rsidR="00B25AA2" w:rsidRPr="00B25AA2" w:rsidDel="00597460">
                <w:rPr>
                  <w:rFonts w:eastAsiaTheme="minorEastAsia"/>
                  <w:lang w:val="en-US" w:eastAsia="zh-CN"/>
                </w:rPr>
                <w:delText xml:space="preserve">distribution tree </w:delText>
              </w:r>
              <w:r w:rsidDel="00597460">
                <w:rPr>
                  <w:rFonts w:eastAsiaTheme="minorEastAsia"/>
                  <w:lang w:val="en-US" w:eastAsia="zh-CN"/>
                </w:rPr>
                <w:delText>and N3 tunnels</w:delText>
              </w:r>
            </w:del>
          </w:p>
        </w:tc>
        <w:tc>
          <w:tcPr>
            <w:tcW w:w="3600" w:type="dxa"/>
            <w:vAlign w:val="center"/>
          </w:tcPr>
          <w:p w14:paraId="23D023E9" w14:textId="7BB3D3D1" w:rsidR="0044755C" w:rsidDel="00597460" w:rsidRDefault="0044755C" w:rsidP="00BB162E">
            <w:pPr>
              <w:spacing w:after="0"/>
              <w:rPr>
                <w:del w:id="48" w:author="Qualcomm_rev" w:date="2020-08-27T12:28:00Z"/>
                <w:rFonts w:eastAsiaTheme="minorEastAsia"/>
                <w:lang w:val="en-US" w:eastAsia="zh-CN"/>
              </w:rPr>
            </w:pPr>
            <w:del w:id="49" w:author="Qualcomm_rev" w:date="2020-08-27T12:28:00Z">
              <w:r w:rsidDel="00597460">
                <w:rPr>
                  <w:rFonts w:eastAsiaTheme="minorEastAsia"/>
                  <w:lang w:val="en-US" w:eastAsia="zh-CN"/>
                </w:rPr>
                <w:delText xml:space="preserve">#2, </w:delText>
              </w:r>
            </w:del>
          </w:p>
        </w:tc>
      </w:tr>
      <w:tr w:rsidR="0044755C" w:rsidDel="00597460" w14:paraId="23D023EE" w14:textId="45C4574E" w:rsidTr="00BB162E">
        <w:trPr>
          <w:trHeight w:val="665"/>
          <w:jc w:val="center"/>
          <w:del w:id="50" w:author="Qualcomm_rev" w:date="2020-08-27T12:28:00Z"/>
        </w:trPr>
        <w:tc>
          <w:tcPr>
            <w:tcW w:w="3690" w:type="dxa"/>
            <w:vAlign w:val="center"/>
          </w:tcPr>
          <w:p w14:paraId="23D023EB" w14:textId="5184F207" w:rsidR="0044755C" w:rsidDel="00597460" w:rsidRDefault="00B25AA2" w:rsidP="00BB162E">
            <w:pPr>
              <w:spacing w:after="0"/>
              <w:rPr>
                <w:del w:id="51" w:author="Qualcomm_rev" w:date="2020-08-27T12:28:00Z"/>
                <w:rFonts w:eastAsiaTheme="minorEastAsia"/>
                <w:lang w:val="en-US" w:eastAsia="zh-CN"/>
              </w:rPr>
            </w:pPr>
            <w:del w:id="52" w:author="Qualcomm_rev" w:date="2020-08-27T12:28:00Z">
              <w:r w:rsidRPr="00B25AA2" w:rsidDel="00597460">
                <w:rPr>
                  <w:rFonts w:eastAsiaTheme="minorEastAsia"/>
                  <w:lang w:val="en-US" w:eastAsia="zh-CN"/>
                </w:rPr>
                <w:delText>N3 tunnels only</w:delText>
              </w:r>
              <w:r w:rsidDel="00597460">
                <w:rPr>
                  <w:rFonts w:eastAsiaTheme="minorEastAsia"/>
                  <w:lang w:val="en-US" w:eastAsia="zh-CN"/>
                </w:rPr>
                <w:delText xml:space="preserve"> *</w:delText>
              </w:r>
            </w:del>
          </w:p>
          <w:p w14:paraId="23D023EC" w14:textId="38578EBF" w:rsidR="00B25AA2" w:rsidDel="00597460" w:rsidRDefault="00B25AA2" w:rsidP="00BB162E">
            <w:pPr>
              <w:spacing w:after="0"/>
              <w:rPr>
                <w:del w:id="53" w:author="Qualcomm_rev" w:date="2020-08-27T12:28:00Z"/>
                <w:rFonts w:eastAsiaTheme="minorEastAsia"/>
                <w:lang w:val="en-US" w:eastAsia="zh-CN"/>
              </w:rPr>
            </w:pPr>
            <w:del w:id="54" w:author="Qualcomm_rev" w:date="2020-08-27T12:28:00Z">
              <w:r w:rsidRPr="00592227" w:rsidDel="00597460">
                <w:rPr>
                  <w:rFonts w:eastAsiaTheme="minorEastAsia"/>
                  <w:sz w:val="15"/>
                  <w:lang w:val="en-US" w:eastAsia="zh-CN"/>
                </w:rPr>
                <w:delText>(*distribution tree possible but not described)</w:delText>
              </w:r>
            </w:del>
          </w:p>
        </w:tc>
        <w:tc>
          <w:tcPr>
            <w:tcW w:w="3600" w:type="dxa"/>
            <w:vAlign w:val="center"/>
          </w:tcPr>
          <w:p w14:paraId="23D023ED" w14:textId="3DFD9EDD" w:rsidR="0044755C" w:rsidDel="00597460" w:rsidRDefault="0044755C" w:rsidP="00BB162E">
            <w:pPr>
              <w:spacing w:after="0"/>
              <w:rPr>
                <w:del w:id="55" w:author="Qualcomm_rev" w:date="2020-08-27T12:28:00Z"/>
                <w:rFonts w:eastAsiaTheme="minorEastAsia"/>
                <w:lang w:val="en-US" w:eastAsia="zh-CN"/>
              </w:rPr>
            </w:pPr>
            <w:del w:id="56" w:author="Qualcomm_rev" w:date="2020-08-27T12:28:00Z">
              <w:r w:rsidDel="00597460">
                <w:rPr>
                  <w:rFonts w:eastAsiaTheme="minorEastAsia" w:hint="eastAsia"/>
                  <w:lang w:val="en-US" w:eastAsia="zh-CN"/>
                </w:rPr>
                <w:delText xml:space="preserve">#3, #4, </w:delText>
              </w:r>
              <w:r w:rsidR="000F6850" w:rsidDel="00597460">
                <w:rPr>
                  <w:rFonts w:eastAsiaTheme="minorEastAsia"/>
                  <w:lang w:val="en-US" w:eastAsia="zh-CN"/>
                </w:rPr>
                <w:delText xml:space="preserve">#5, </w:delText>
              </w:r>
              <w:r w:rsidR="00592227" w:rsidDel="00597460">
                <w:rPr>
                  <w:rFonts w:eastAsiaTheme="minorEastAsia"/>
                  <w:lang w:val="en-US" w:eastAsia="zh-CN"/>
                </w:rPr>
                <w:delText xml:space="preserve">#6, </w:delText>
              </w:r>
              <w:r w:rsidDel="00597460">
                <w:rPr>
                  <w:rFonts w:eastAsiaTheme="minorEastAsia" w:hint="eastAsia"/>
                  <w:lang w:val="en-US" w:eastAsia="zh-CN"/>
                </w:rPr>
                <w:delText xml:space="preserve">#8, </w:delText>
              </w:r>
              <w:r w:rsidR="000F6850" w:rsidDel="00597460">
                <w:rPr>
                  <w:rFonts w:eastAsiaTheme="minorEastAsia"/>
                  <w:lang w:val="en-US" w:eastAsia="zh-CN"/>
                </w:rPr>
                <w:delText xml:space="preserve">#9, </w:delText>
              </w:r>
              <w:r w:rsidDel="00597460">
                <w:rPr>
                  <w:rFonts w:eastAsiaTheme="minorEastAsia" w:hint="eastAsia"/>
                  <w:lang w:val="en-US" w:eastAsia="zh-CN"/>
                </w:rPr>
                <w:delText xml:space="preserve">#10, </w:delText>
              </w:r>
              <w:r w:rsidR="00592227" w:rsidDel="00597460">
                <w:rPr>
                  <w:rFonts w:eastAsiaTheme="minorEastAsia"/>
                  <w:lang w:val="en-US" w:eastAsia="zh-CN"/>
                </w:rPr>
                <w:delText xml:space="preserve">#14, </w:delText>
              </w:r>
              <w:r w:rsidR="000F6850" w:rsidDel="00597460">
                <w:rPr>
                  <w:rFonts w:eastAsiaTheme="minorEastAsia"/>
                  <w:lang w:val="en-US" w:eastAsia="zh-CN"/>
                </w:rPr>
                <w:delText xml:space="preserve">#15, </w:delText>
              </w:r>
              <w:r w:rsidDel="00597460">
                <w:rPr>
                  <w:rFonts w:eastAsiaTheme="minorEastAsia" w:hint="eastAsia"/>
                  <w:lang w:val="en-US" w:eastAsia="zh-CN"/>
                </w:rPr>
                <w:delText>#16.</w:delText>
              </w:r>
            </w:del>
          </w:p>
        </w:tc>
      </w:tr>
    </w:tbl>
    <w:p w14:paraId="23D023EF" w14:textId="3345A27B" w:rsidR="00C30E5D" w:rsidDel="00597460" w:rsidRDefault="00C30E5D" w:rsidP="00C30E5D">
      <w:pPr>
        <w:spacing w:before="240"/>
        <w:rPr>
          <w:del w:id="57" w:author="Qualcomm_rev" w:date="2020-08-27T12:28:00Z"/>
          <w:rFonts w:eastAsiaTheme="minorEastAsia"/>
          <w:b/>
          <w:lang w:val="en-US" w:eastAsia="zh-CN"/>
        </w:rPr>
      </w:pPr>
      <w:del w:id="58" w:author="Qualcomm_rev" w:date="2020-08-27T12:28:00Z">
        <w:r w:rsidDel="00597460">
          <w:rPr>
            <w:rFonts w:eastAsiaTheme="minorEastAsia" w:hint="eastAsia"/>
            <w:lang w:val="en-US" w:eastAsia="zh-CN"/>
          </w:rPr>
          <w:delText xml:space="preserve">Among the solutions, it seems that </w:delText>
        </w:r>
        <w:r w:rsidR="008B264F" w:rsidDel="00597460">
          <w:rPr>
            <w:rFonts w:eastAsiaTheme="minorEastAsia"/>
            <w:lang w:val="en-US" w:eastAsia="zh-CN"/>
          </w:rPr>
          <w:delText>the majority prefers to on</w:delText>
        </w:r>
        <w:r w:rsidR="00404F18" w:rsidDel="00597460">
          <w:rPr>
            <w:rFonts w:eastAsiaTheme="minorEastAsia"/>
            <w:lang w:val="en-US" w:eastAsia="zh-CN"/>
          </w:rPr>
          <w:delText xml:space="preserve">ly address the N3 tunnel transmission (although </w:delText>
        </w:r>
        <w:r w:rsidR="00404F18" w:rsidRPr="00404F18" w:rsidDel="00597460">
          <w:rPr>
            <w:rFonts w:eastAsiaTheme="minorEastAsia"/>
            <w:lang w:val="en-US" w:eastAsia="zh-CN"/>
          </w:rPr>
          <w:delText>distribution tree</w:delText>
        </w:r>
        <w:r w:rsidR="00404F18" w:rsidDel="00597460">
          <w:rPr>
            <w:rFonts w:eastAsiaTheme="minorEastAsia"/>
            <w:lang w:val="en-US" w:eastAsia="zh-CN"/>
          </w:rPr>
          <w:delText xml:space="preserve"> method could be</w:delText>
        </w:r>
        <w:r w:rsidR="00404F18" w:rsidRPr="00404F18" w:rsidDel="00597460">
          <w:rPr>
            <w:rFonts w:eastAsiaTheme="minorEastAsia"/>
            <w:lang w:val="en-US" w:eastAsia="zh-CN"/>
          </w:rPr>
          <w:delText xml:space="preserve"> possibl</w:delText>
        </w:r>
        <w:r w:rsidR="00404F18" w:rsidDel="00597460">
          <w:rPr>
            <w:rFonts w:eastAsiaTheme="minorEastAsia"/>
            <w:lang w:val="en-US" w:eastAsia="zh-CN"/>
          </w:rPr>
          <w:delText>e in the solutions)</w:delText>
        </w:r>
        <w:r w:rsidR="00561DDA" w:rsidDel="00597460">
          <w:rPr>
            <w:rFonts w:eastAsiaTheme="minorEastAsia"/>
            <w:lang w:val="en-US" w:eastAsia="zh-CN"/>
          </w:rPr>
          <w:delText>.</w:delText>
        </w:r>
      </w:del>
    </w:p>
    <w:p w14:paraId="23D023F0" w14:textId="14583AF7" w:rsidR="004D49D8" w:rsidRPr="00877DA0" w:rsidDel="00597460" w:rsidRDefault="004D49D8">
      <w:pPr>
        <w:pStyle w:val="ac"/>
        <w:numPr>
          <w:ilvl w:val="0"/>
          <w:numId w:val="36"/>
        </w:numPr>
        <w:rPr>
          <w:del w:id="59" w:author="Qualcomm_rev" w:date="2020-08-27T12:28:00Z"/>
          <w:rFonts w:eastAsiaTheme="minorEastAsia"/>
          <w:b/>
          <w:lang w:val="en-US" w:eastAsia="zh-CN"/>
          <w:rPrChange w:id="60" w:author="Jeffrey (Zhaohui) Zhang" w:date="2020-08-27T13:36:00Z">
            <w:rPr>
              <w:del w:id="61" w:author="Qualcomm_rev" w:date="2020-08-27T12:28:00Z"/>
              <w:b/>
              <w:lang w:val="en-US" w:eastAsia="zh-CN"/>
            </w:rPr>
          </w:rPrChange>
        </w:rPr>
        <w:pPrChange w:id="62" w:author="Jeffrey (Zhaohui) Zhang" w:date="2020-08-27T13:36:00Z">
          <w:pPr/>
        </w:pPrChange>
      </w:pPr>
      <w:del w:id="63" w:author="Qualcomm_rev" w:date="2020-08-27T12:28:00Z">
        <w:r w:rsidRPr="00877DA0" w:rsidDel="00597460">
          <w:rPr>
            <w:rFonts w:eastAsiaTheme="minorEastAsia"/>
            <w:b/>
            <w:lang w:val="en-US" w:eastAsia="zh-CN"/>
            <w:rPrChange w:id="64" w:author="Jeffrey (Zhaohui) Zhang" w:date="2020-08-27T13:36:00Z">
              <w:rPr>
                <w:b/>
                <w:lang w:val="en-US" w:eastAsia="zh-CN"/>
              </w:rPr>
            </w:rPrChange>
          </w:rPr>
          <w:delText xml:space="preserve">Proposal 2: </w:delText>
        </w:r>
        <w:r w:rsidRPr="00877DA0" w:rsidDel="00597460">
          <w:rPr>
            <w:rFonts w:eastAsiaTheme="minorEastAsia"/>
            <w:lang w:val="en-US" w:eastAsia="zh-CN"/>
            <w:rPrChange w:id="65" w:author="Jeffrey (Zhaohui) Zhang" w:date="2020-08-27T13:36:00Z">
              <w:rPr>
                <w:lang w:val="en-US" w:eastAsia="zh-CN"/>
              </w:rPr>
            </w:rPrChange>
          </w:rPr>
          <w:delText>Rapporteur to propose interim agreement to focus only tunnel based approach: more flexible and support for QoS. Some backbone technology are not supporting or are not friendly for IP Multicast. Tunnel is good also for interworking with unicast.</w:delText>
        </w:r>
      </w:del>
    </w:p>
    <w:p w14:paraId="23D023F1" w14:textId="17DAE083" w:rsidR="008C128A" w:rsidDel="00597460" w:rsidRDefault="008C128A" w:rsidP="00B43051">
      <w:pPr>
        <w:rPr>
          <w:del w:id="66" w:author="Qualcomm_rev" w:date="2020-08-27T12:28:00Z"/>
          <w:rFonts w:eastAsiaTheme="minorEastAsia"/>
          <w:lang w:val="en-US" w:eastAsia="zh-CN"/>
        </w:rPr>
      </w:pPr>
    </w:p>
    <w:p w14:paraId="23D023F2" w14:textId="676C89B9" w:rsidR="00B43051" w:rsidRPr="00B43051" w:rsidDel="00597460" w:rsidRDefault="00B43051" w:rsidP="00B43051">
      <w:pPr>
        <w:rPr>
          <w:del w:id="67" w:author="Qualcomm_rev" w:date="2020-08-27T12:28:00Z"/>
          <w:rFonts w:eastAsiaTheme="minorEastAsia"/>
          <w:lang w:eastAsia="zh-CN"/>
        </w:rPr>
      </w:pPr>
      <w:del w:id="68" w:author="Qualcomm_rev" w:date="2020-08-27T12:28:00Z">
        <w:r w:rsidDel="00597460">
          <w:rPr>
            <w:rFonts w:eastAsiaTheme="minorEastAsia"/>
            <w:lang w:val="en-US" w:eastAsia="zh-CN"/>
          </w:rPr>
          <w:delText xml:space="preserve">On </w:delText>
        </w:r>
        <w:r w:rsidRPr="00B43051" w:rsidDel="00597460">
          <w:rPr>
            <w:bCs/>
            <w:lang w:eastAsia="zh-CN"/>
          </w:rPr>
          <w:delText>N6 connectivity</w:delText>
        </w:r>
        <w:r w:rsidDel="00597460">
          <w:rPr>
            <w:bCs/>
            <w:lang w:eastAsia="zh-CN"/>
          </w:rPr>
          <w:delText>, there are two available solutions:</w:delText>
        </w:r>
      </w:del>
    </w:p>
    <w:p w14:paraId="23D023F3" w14:textId="0E6A2E76" w:rsidR="00555CC2" w:rsidRPr="00B43051" w:rsidDel="00597460" w:rsidRDefault="00E466BC" w:rsidP="00B43051">
      <w:pPr>
        <w:numPr>
          <w:ilvl w:val="0"/>
          <w:numId w:val="18"/>
        </w:numPr>
        <w:rPr>
          <w:del w:id="69" w:author="Qualcomm_rev" w:date="2020-08-27T12:28:00Z"/>
          <w:rFonts w:eastAsiaTheme="minorEastAsia"/>
          <w:lang w:val="en-US" w:eastAsia="zh-CN"/>
        </w:rPr>
      </w:pPr>
      <w:del w:id="70" w:author="Qualcomm_rev" w:date="2020-08-27T12:28:00Z">
        <w:r w:rsidRPr="00B43051" w:rsidDel="00597460">
          <w:rPr>
            <w:rFonts w:eastAsiaTheme="minorEastAsia"/>
            <w:lang w:val="en-US" w:eastAsia="zh-CN"/>
          </w:rPr>
          <w:delText xml:space="preserve">No pre-negotiation between AF and 5GC (loose coupling) </w:delText>
        </w:r>
      </w:del>
    </w:p>
    <w:p w14:paraId="23D023F4" w14:textId="7FB031E1" w:rsidR="00555CC2" w:rsidDel="00597460" w:rsidRDefault="00E466BC" w:rsidP="00B43051">
      <w:pPr>
        <w:numPr>
          <w:ilvl w:val="0"/>
          <w:numId w:val="18"/>
        </w:numPr>
        <w:rPr>
          <w:del w:id="71" w:author="Qualcomm_rev" w:date="2020-08-27T12:28:00Z"/>
          <w:rFonts w:eastAsiaTheme="minorEastAsia"/>
          <w:lang w:val="en-US" w:eastAsia="zh-CN"/>
        </w:rPr>
      </w:pPr>
      <w:del w:id="72" w:author="Qualcomm_rev" w:date="2020-08-27T12:28:00Z">
        <w:r w:rsidRPr="00B43051" w:rsidDel="00597460">
          <w:rPr>
            <w:rFonts w:eastAsiaTheme="minorEastAsia"/>
            <w:lang w:val="en-US" w:eastAsia="zh-CN"/>
          </w:rPr>
          <w:delText>Pre-negotiation between AF and 5GC (tight coupling – exchange of IP adds);</w:delText>
        </w:r>
      </w:del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690"/>
        <w:gridCol w:w="3600"/>
      </w:tblGrid>
      <w:tr w:rsidR="006C1623" w:rsidDel="00597460" w14:paraId="23D023F6" w14:textId="587DF08D" w:rsidTr="00AB0FD1">
        <w:trPr>
          <w:trHeight w:val="251"/>
          <w:jc w:val="center"/>
          <w:del w:id="73" w:author="Qualcomm_rev" w:date="2020-08-27T12:28:00Z"/>
        </w:trPr>
        <w:tc>
          <w:tcPr>
            <w:tcW w:w="7290" w:type="dxa"/>
            <w:gridSpan w:val="2"/>
            <w:shd w:val="pct5" w:color="auto" w:fill="auto"/>
            <w:vAlign w:val="center"/>
          </w:tcPr>
          <w:p w14:paraId="23D023F5" w14:textId="4C36418F" w:rsidR="006C1623" w:rsidRPr="00AD312D" w:rsidDel="00597460" w:rsidRDefault="006C1623" w:rsidP="006C1623">
            <w:pPr>
              <w:spacing w:after="0"/>
              <w:jc w:val="center"/>
              <w:rPr>
                <w:del w:id="74" w:author="Qualcomm_rev" w:date="2020-08-27T12:28:00Z"/>
                <w:rFonts w:eastAsiaTheme="minorEastAsia"/>
                <w:b/>
                <w:lang w:val="en-US" w:eastAsia="zh-CN"/>
              </w:rPr>
            </w:pPr>
            <w:del w:id="75" w:author="Qualcomm_rev" w:date="2020-08-27T12:28:00Z">
              <w:r w:rsidRPr="00AD312D" w:rsidDel="00597460">
                <w:rPr>
                  <w:b/>
                  <w:bCs/>
                  <w:lang w:eastAsia="zh-CN"/>
                </w:rPr>
                <w:delText>N6 connectivity</w:delText>
              </w:r>
            </w:del>
          </w:p>
        </w:tc>
      </w:tr>
      <w:tr w:rsidR="005A2A56" w:rsidDel="00597460" w14:paraId="23D023F9" w14:textId="0AD770DF" w:rsidTr="00367AFA">
        <w:trPr>
          <w:trHeight w:val="359"/>
          <w:jc w:val="center"/>
          <w:del w:id="76" w:author="Qualcomm_rev" w:date="2020-08-27T12:28:00Z"/>
        </w:trPr>
        <w:tc>
          <w:tcPr>
            <w:tcW w:w="3690" w:type="dxa"/>
            <w:vAlign w:val="center"/>
          </w:tcPr>
          <w:p w14:paraId="23D023F7" w14:textId="7BABB387" w:rsidR="005A2A56" w:rsidDel="00597460" w:rsidRDefault="005A2A56" w:rsidP="00F76538">
            <w:pPr>
              <w:spacing w:after="0"/>
              <w:rPr>
                <w:del w:id="77" w:author="Qualcomm_rev" w:date="2020-08-27T12:28:00Z"/>
                <w:rFonts w:eastAsiaTheme="minorEastAsia"/>
                <w:lang w:val="en-US" w:eastAsia="zh-CN"/>
              </w:rPr>
            </w:pPr>
            <w:del w:id="78" w:author="Qualcomm_rev" w:date="2020-08-27T12:28:00Z">
              <w:r w:rsidDel="00597460">
                <w:rPr>
                  <w:rFonts w:eastAsiaTheme="minorEastAsia"/>
                  <w:lang w:val="en-US" w:eastAsia="zh-CN"/>
                </w:rPr>
                <w:delText xml:space="preserve">Support both pre-negotiation and no negotiation on N6 </w:delText>
              </w:r>
              <w:r w:rsidR="00F76538" w:rsidDel="00597460">
                <w:rPr>
                  <w:rFonts w:eastAsiaTheme="minorEastAsia"/>
                  <w:lang w:val="en-US" w:eastAsia="zh-CN"/>
                </w:rPr>
                <w:delText>connectivity</w:delText>
              </w:r>
            </w:del>
          </w:p>
        </w:tc>
        <w:tc>
          <w:tcPr>
            <w:tcW w:w="3600" w:type="dxa"/>
            <w:vAlign w:val="center"/>
          </w:tcPr>
          <w:p w14:paraId="23D023F8" w14:textId="56DA2C04" w:rsidR="005A2A56" w:rsidDel="00597460" w:rsidRDefault="005A2A56" w:rsidP="00174EC7">
            <w:pPr>
              <w:spacing w:after="0"/>
              <w:rPr>
                <w:del w:id="79" w:author="Qualcomm_rev" w:date="2020-08-27T12:28:00Z"/>
                <w:rFonts w:eastAsiaTheme="minorEastAsia"/>
                <w:lang w:val="en-US" w:eastAsia="zh-CN"/>
              </w:rPr>
            </w:pPr>
            <w:del w:id="80" w:author="Qualcomm_rev" w:date="2020-08-27T12:28:00Z">
              <w:r w:rsidDel="00597460">
                <w:rPr>
                  <w:rFonts w:eastAsiaTheme="minorEastAsia"/>
                  <w:lang w:val="en-US" w:eastAsia="zh-CN"/>
                </w:rPr>
                <w:delText xml:space="preserve">#2, </w:delText>
              </w:r>
              <w:r w:rsidR="009D4DB5" w:rsidDel="00597460">
                <w:rPr>
                  <w:rFonts w:eastAsiaTheme="minorEastAsia" w:hint="eastAsia"/>
                  <w:lang w:val="en-US" w:eastAsia="zh-CN"/>
                </w:rPr>
                <w:delText>#3,</w:delText>
              </w:r>
              <w:r w:rsidR="009D4DB5" w:rsidDel="00597460">
                <w:rPr>
                  <w:rFonts w:eastAsiaTheme="minorEastAsia"/>
                  <w:lang w:val="en-US" w:eastAsia="zh-CN"/>
                </w:rPr>
                <w:delText xml:space="preserve"> </w:delText>
              </w:r>
              <w:r w:rsidR="00174EC7" w:rsidDel="00597460">
                <w:rPr>
                  <w:rFonts w:eastAsiaTheme="minorEastAsia" w:hint="eastAsia"/>
                  <w:lang w:val="en-US" w:eastAsia="zh-CN"/>
                </w:rPr>
                <w:delText>#8,</w:delText>
              </w:r>
            </w:del>
          </w:p>
        </w:tc>
      </w:tr>
      <w:tr w:rsidR="005A2A56" w:rsidDel="00597460" w14:paraId="23D023FC" w14:textId="104B3D31" w:rsidTr="00E91735">
        <w:trPr>
          <w:trHeight w:val="431"/>
          <w:jc w:val="center"/>
          <w:del w:id="81" w:author="Qualcomm_rev" w:date="2020-08-27T12:28:00Z"/>
        </w:trPr>
        <w:tc>
          <w:tcPr>
            <w:tcW w:w="3690" w:type="dxa"/>
            <w:vAlign w:val="center"/>
          </w:tcPr>
          <w:p w14:paraId="23D023FA" w14:textId="4A0F02C0" w:rsidR="005A2A56" w:rsidDel="00597460" w:rsidRDefault="00E91735" w:rsidP="00367AFA">
            <w:pPr>
              <w:spacing w:after="0"/>
              <w:rPr>
                <w:del w:id="82" w:author="Qualcomm_rev" w:date="2020-08-27T12:28:00Z"/>
                <w:rFonts w:eastAsiaTheme="minorEastAsia"/>
                <w:lang w:val="en-US" w:eastAsia="zh-CN"/>
              </w:rPr>
            </w:pPr>
            <w:del w:id="83" w:author="Qualcomm_rev" w:date="2020-08-27T12:28:00Z">
              <w:r w:rsidRPr="00E91735" w:rsidDel="00597460">
                <w:rPr>
                  <w:rFonts w:eastAsiaTheme="minorEastAsia"/>
                  <w:lang w:val="en-US" w:eastAsia="zh-CN"/>
                </w:rPr>
                <w:delText>No pre</w:delText>
              </w:r>
              <w:r w:rsidDel="00597460">
                <w:rPr>
                  <w:rFonts w:eastAsiaTheme="minorEastAsia"/>
                  <w:lang w:val="en-US" w:eastAsia="zh-CN"/>
                </w:rPr>
                <w:delText>-</w:delText>
              </w:r>
              <w:r w:rsidRPr="00E91735" w:rsidDel="00597460">
                <w:rPr>
                  <w:rFonts w:eastAsiaTheme="minorEastAsia"/>
                  <w:lang w:val="en-US" w:eastAsia="zh-CN"/>
                </w:rPr>
                <w:delText>negotiation</w:delText>
              </w:r>
            </w:del>
          </w:p>
        </w:tc>
        <w:tc>
          <w:tcPr>
            <w:tcW w:w="3600" w:type="dxa"/>
            <w:vAlign w:val="center"/>
          </w:tcPr>
          <w:p w14:paraId="23D023FB" w14:textId="51C1BBB7" w:rsidR="005A2A56" w:rsidDel="00597460" w:rsidRDefault="005A2A56" w:rsidP="00174EC7">
            <w:pPr>
              <w:spacing w:after="0"/>
              <w:rPr>
                <w:del w:id="84" w:author="Qualcomm_rev" w:date="2020-08-27T12:28:00Z"/>
                <w:rFonts w:eastAsiaTheme="minorEastAsia"/>
                <w:lang w:val="en-US" w:eastAsia="zh-CN"/>
              </w:rPr>
            </w:pPr>
            <w:del w:id="85" w:author="Qualcomm_rev" w:date="2020-08-27T12:28:00Z">
              <w:r w:rsidDel="00597460">
                <w:rPr>
                  <w:rFonts w:eastAsiaTheme="minorEastAsia"/>
                  <w:lang w:val="en-US" w:eastAsia="zh-CN"/>
                </w:rPr>
                <w:delText xml:space="preserve">#5, #9, </w:delText>
              </w:r>
              <w:r w:rsidDel="00597460">
                <w:rPr>
                  <w:rFonts w:eastAsiaTheme="minorEastAsia" w:hint="eastAsia"/>
                  <w:lang w:val="en-US" w:eastAsia="zh-CN"/>
                </w:rPr>
                <w:delText xml:space="preserve">#10, </w:delText>
              </w:r>
              <w:r w:rsidDel="00597460">
                <w:rPr>
                  <w:rFonts w:eastAsiaTheme="minorEastAsia"/>
                  <w:lang w:val="en-US" w:eastAsia="zh-CN"/>
                </w:rPr>
                <w:delText>#14</w:delText>
              </w:r>
            </w:del>
          </w:p>
        </w:tc>
      </w:tr>
      <w:tr w:rsidR="00174EC7" w:rsidDel="00597460" w14:paraId="23D023FF" w14:textId="659AAD8B" w:rsidTr="00E91735">
        <w:trPr>
          <w:trHeight w:val="431"/>
          <w:jc w:val="center"/>
          <w:del w:id="86" w:author="Qualcomm_rev" w:date="2020-08-27T12:28:00Z"/>
        </w:trPr>
        <w:tc>
          <w:tcPr>
            <w:tcW w:w="3690" w:type="dxa"/>
            <w:vAlign w:val="center"/>
          </w:tcPr>
          <w:p w14:paraId="23D023FD" w14:textId="444E62C7" w:rsidR="00174EC7" w:rsidRPr="00E91735" w:rsidDel="00597460" w:rsidRDefault="00174EC7" w:rsidP="00367AFA">
            <w:pPr>
              <w:spacing w:after="0"/>
              <w:rPr>
                <w:del w:id="87" w:author="Qualcomm_rev" w:date="2020-08-27T12:28:00Z"/>
                <w:rFonts w:eastAsiaTheme="minorEastAsia"/>
                <w:lang w:val="en-US" w:eastAsia="zh-CN"/>
              </w:rPr>
            </w:pPr>
            <w:del w:id="88" w:author="Qualcomm_rev" w:date="2020-08-27T12:28:00Z">
              <w:r w:rsidDel="00597460">
                <w:rPr>
                  <w:rFonts w:eastAsiaTheme="minorEastAsia" w:hint="eastAsia"/>
                  <w:lang w:val="en-US" w:eastAsia="zh-CN"/>
                </w:rPr>
                <w:delText>Unclear</w:delText>
              </w:r>
            </w:del>
          </w:p>
        </w:tc>
        <w:tc>
          <w:tcPr>
            <w:tcW w:w="3600" w:type="dxa"/>
            <w:vAlign w:val="center"/>
          </w:tcPr>
          <w:p w14:paraId="23D023FE" w14:textId="6FD1FB18" w:rsidR="00174EC7" w:rsidDel="00597460" w:rsidRDefault="00174EC7" w:rsidP="00367AFA">
            <w:pPr>
              <w:spacing w:after="0"/>
              <w:rPr>
                <w:del w:id="89" w:author="Qualcomm_rev" w:date="2020-08-27T12:28:00Z"/>
                <w:rFonts w:eastAsiaTheme="minorEastAsia"/>
                <w:lang w:val="en-US" w:eastAsia="zh-CN"/>
              </w:rPr>
            </w:pPr>
            <w:del w:id="90" w:author="Qualcomm_rev" w:date="2020-08-27T12:28:00Z">
              <w:r w:rsidDel="00597460">
                <w:rPr>
                  <w:rFonts w:eastAsiaTheme="minorEastAsia" w:hint="eastAsia"/>
                  <w:lang w:val="en-US" w:eastAsia="zh-CN"/>
                </w:rPr>
                <w:delText>#4,</w:delText>
              </w:r>
              <w:r w:rsidDel="00597460">
                <w:rPr>
                  <w:rFonts w:eastAsiaTheme="minorEastAsia"/>
                  <w:lang w:val="en-US" w:eastAsia="zh-CN"/>
                </w:rPr>
                <w:delText xml:space="preserve"> #6,</w:delText>
              </w:r>
            </w:del>
          </w:p>
        </w:tc>
      </w:tr>
    </w:tbl>
    <w:p w14:paraId="23D02400" w14:textId="64D67A26" w:rsidR="005A2A56" w:rsidRPr="005F2123" w:rsidDel="00597460" w:rsidRDefault="0065142E" w:rsidP="005F2123">
      <w:pPr>
        <w:spacing w:before="240"/>
        <w:rPr>
          <w:del w:id="91" w:author="Qualcomm_rev" w:date="2020-08-27T12:28:00Z"/>
          <w:rFonts w:eastAsiaTheme="minorEastAsia"/>
          <w:b/>
          <w:lang w:val="en-US" w:eastAsia="zh-CN"/>
        </w:rPr>
      </w:pPr>
      <w:del w:id="92" w:author="Qualcomm_rev" w:date="2020-08-27T12:28:00Z">
        <w:r w:rsidDel="00597460">
          <w:rPr>
            <w:rFonts w:eastAsiaTheme="minorEastAsia" w:hint="eastAsia"/>
            <w:lang w:val="en-US" w:eastAsia="zh-CN"/>
          </w:rPr>
          <w:delText xml:space="preserve">Among the solutions, it seems that </w:delText>
        </w:r>
        <w:r w:rsidR="00E36A83" w:rsidDel="00597460">
          <w:rPr>
            <w:rFonts w:eastAsiaTheme="minorEastAsia"/>
            <w:lang w:val="en-US" w:eastAsia="zh-CN"/>
          </w:rPr>
          <w:delText>there is no overwhelming</w:delText>
        </w:r>
        <w:r w:rsidR="00B5307B" w:rsidDel="00597460">
          <w:rPr>
            <w:rFonts w:eastAsiaTheme="minorEastAsia"/>
            <w:lang w:val="en-US" w:eastAsia="zh-CN"/>
          </w:rPr>
          <w:delText xml:space="preserve"> </w:delText>
        </w:r>
        <w:r w:rsidR="00E36A83" w:rsidDel="00597460">
          <w:rPr>
            <w:rFonts w:eastAsiaTheme="minorEastAsia"/>
            <w:lang w:val="en-US" w:eastAsia="zh-CN"/>
          </w:rPr>
          <w:delText xml:space="preserve">majority on this topic. Note that the Data Network may not always </w:delText>
        </w:r>
        <w:r w:rsidR="005E1C81" w:rsidDel="00597460">
          <w:rPr>
            <w:rFonts w:eastAsiaTheme="minorEastAsia"/>
            <w:lang w:val="en-US" w:eastAsia="zh-CN"/>
          </w:rPr>
          <w:delText>support IP multicast therefore the pre-negotiation way (as MB2/xMB) is necessary in that case. For more flexibility, it is proposed to have both</w:delText>
        </w:r>
        <w:r w:rsidDel="00597460">
          <w:rPr>
            <w:rFonts w:eastAsiaTheme="minorEastAsia"/>
            <w:lang w:val="en-US" w:eastAsia="zh-CN"/>
          </w:rPr>
          <w:delText>.</w:delText>
        </w:r>
      </w:del>
    </w:p>
    <w:p w14:paraId="23D02401" w14:textId="3B75009F" w:rsidR="00B43051" w:rsidRPr="00877DA0" w:rsidDel="00597460" w:rsidRDefault="00E36087">
      <w:pPr>
        <w:pStyle w:val="ac"/>
        <w:numPr>
          <w:ilvl w:val="0"/>
          <w:numId w:val="36"/>
        </w:numPr>
        <w:rPr>
          <w:del w:id="93" w:author="Qualcomm_rev" w:date="2020-08-27T12:28:00Z"/>
          <w:rFonts w:eastAsiaTheme="minorEastAsia"/>
          <w:lang w:val="en-US" w:eastAsia="zh-CN"/>
          <w:rPrChange w:id="94" w:author="Jeffrey (Zhaohui) Zhang" w:date="2020-08-27T13:37:00Z">
            <w:rPr>
              <w:del w:id="95" w:author="Qualcomm_rev" w:date="2020-08-27T12:28:00Z"/>
              <w:lang w:val="en-US" w:eastAsia="zh-CN"/>
            </w:rPr>
          </w:rPrChange>
        </w:rPr>
        <w:pPrChange w:id="96" w:author="Jeffrey (Zhaohui) Zhang" w:date="2020-08-27T13:37:00Z">
          <w:pPr/>
        </w:pPrChange>
      </w:pPr>
      <w:del w:id="97" w:author="Qualcomm_rev" w:date="2020-08-27T12:28:00Z">
        <w:r w:rsidRPr="00877DA0" w:rsidDel="00597460">
          <w:rPr>
            <w:rFonts w:eastAsiaTheme="minorEastAsia"/>
            <w:b/>
            <w:lang w:val="en-US" w:eastAsia="zh-CN"/>
            <w:rPrChange w:id="98" w:author="Jeffrey (Zhaohui) Zhang" w:date="2020-08-27T13:37:00Z">
              <w:rPr>
                <w:b/>
                <w:lang w:val="en-US" w:eastAsia="zh-CN"/>
              </w:rPr>
            </w:rPrChange>
          </w:rPr>
          <w:delText>Proposal 3</w:delText>
        </w:r>
        <w:r w:rsidRPr="00877DA0" w:rsidDel="00597460">
          <w:rPr>
            <w:rFonts w:eastAsiaTheme="minorEastAsia"/>
            <w:lang w:val="en-US" w:eastAsia="zh-CN"/>
            <w:rPrChange w:id="99" w:author="Jeffrey (Zhaohui) Zhang" w:date="2020-08-27T13:37:00Z">
              <w:rPr>
                <w:lang w:val="en-US" w:eastAsia="zh-CN"/>
              </w:rPr>
            </w:rPrChange>
          </w:rPr>
          <w:delText>: Rapporteur to propose to have both approaches</w:delText>
        </w:r>
        <w:r w:rsidR="00174EC7" w:rsidRPr="00877DA0" w:rsidDel="00597460">
          <w:rPr>
            <w:rFonts w:eastAsiaTheme="minorEastAsia"/>
            <w:lang w:val="en-US" w:eastAsia="zh-CN"/>
            <w:rPrChange w:id="100" w:author="Jeffrey (Zhaohui) Zhang" w:date="2020-08-27T13:37:00Z">
              <w:rPr>
                <w:lang w:val="en-US" w:eastAsia="zh-CN"/>
              </w:rPr>
            </w:rPrChange>
          </w:rPr>
          <w:delText xml:space="preserve"> for more flexibility.</w:delText>
        </w:r>
      </w:del>
    </w:p>
    <w:p w14:paraId="23D02402" w14:textId="1D6EE364" w:rsidR="00FB5228" w:rsidDel="00597460" w:rsidRDefault="00FB5228" w:rsidP="00876C54">
      <w:pPr>
        <w:rPr>
          <w:del w:id="101" w:author="Qualcomm_rev" w:date="2020-08-27T12:28:00Z"/>
          <w:rFonts w:eastAsiaTheme="minorEastAsia"/>
          <w:lang w:val="en-US" w:eastAsia="zh-CN"/>
        </w:rPr>
      </w:pPr>
      <w:del w:id="102" w:author="Qualcomm_rev" w:date="2020-08-27T12:28:00Z">
        <w:r w:rsidDel="00597460">
          <w:rPr>
            <w:rFonts w:eastAsiaTheme="minorEastAsia"/>
            <w:lang w:val="en-US" w:eastAsia="zh-CN"/>
          </w:rPr>
          <w:delText xml:space="preserve">For UE </w:delText>
        </w:r>
        <w:r w:rsidRPr="00FB5228" w:rsidDel="00597460">
          <w:rPr>
            <w:rFonts w:eastAsiaTheme="minorEastAsia"/>
            <w:lang w:val="en-US" w:eastAsia="zh-CN"/>
          </w:rPr>
          <w:delText>Authorization</w:delText>
        </w:r>
        <w:r w:rsidDel="00597460">
          <w:rPr>
            <w:rFonts w:eastAsiaTheme="minorEastAsia"/>
            <w:lang w:val="en-US" w:eastAsia="zh-CN"/>
          </w:rPr>
          <w:delText>,</w:delText>
        </w:r>
      </w:del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690"/>
        <w:gridCol w:w="2335"/>
      </w:tblGrid>
      <w:tr w:rsidR="00034029" w:rsidDel="00597460" w14:paraId="23D02404" w14:textId="38FD2E69" w:rsidTr="00A21688">
        <w:trPr>
          <w:trHeight w:val="251"/>
          <w:jc w:val="center"/>
          <w:del w:id="103" w:author="Qualcomm_rev" w:date="2020-08-27T12:28:00Z"/>
        </w:trPr>
        <w:tc>
          <w:tcPr>
            <w:tcW w:w="6025" w:type="dxa"/>
            <w:gridSpan w:val="2"/>
            <w:shd w:val="pct5" w:color="auto" w:fill="auto"/>
            <w:vAlign w:val="center"/>
          </w:tcPr>
          <w:p w14:paraId="23D02403" w14:textId="6643255C" w:rsidR="00034029" w:rsidRPr="00034029" w:rsidDel="00597460" w:rsidRDefault="00034029" w:rsidP="00367AFA">
            <w:pPr>
              <w:spacing w:after="0"/>
              <w:jc w:val="center"/>
              <w:rPr>
                <w:del w:id="104" w:author="Qualcomm_rev" w:date="2020-08-27T12:28:00Z"/>
                <w:rFonts w:eastAsiaTheme="minorEastAsia"/>
                <w:b/>
                <w:lang w:val="en-US" w:eastAsia="zh-CN"/>
              </w:rPr>
            </w:pPr>
            <w:del w:id="105" w:author="Qualcomm_rev" w:date="2020-08-27T12:28:00Z">
              <w:r w:rsidRPr="00034029" w:rsidDel="00597460">
                <w:rPr>
                  <w:rFonts w:eastAsiaTheme="minorEastAsia"/>
                  <w:b/>
                  <w:lang w:val="en-US" w:eastAsia="zh-CN"/>
                </w:rPr>
                <w:delText>UE Authorization</w:delText>
              </w:r>
            </w:del>
          </w:p>
        </w:tc>
      </w:tr>
      <w:tr w:rsidR="00034029" w:rsidDel="00597460" w14:paraId="23D02407" w14:textId="13197450" w:rsidTr="00A21688">
        <w:trPr>
          <w:trHeight w:val="359"/>
          <w:jc w:val="center"/>
          <w:del w:id="106" w:author="Qualcomm_rev" w:date="2020-08-27T12:28:00Z"/>
        </w:trPr>
        <w:tc>
          <w:tcPr>
            <w:tcW w:w="3690" w:type="dxa"/>
            <w:vAlign w:val="center"/>
          </w:tcPr>
          <w:p w14:paraId="23D02405" w14:textId="2F7A4852" w:rsidR="00034029" w:rsidDel="00597460" w:rsidRDefault="00034029" w:rsidP="00367AFA">
            <w:pPr>
              <w:spacing w:after="0"/>
              <w:rPr>
                <w:del w:id="107" w:author="Qualcomm_rev" w:date="2020-08-27T12:28:00Z"/>
                <w:rFonts w:eastAsiaTheme="minorEastAsia"/>
                <w:lang w:val="en-US" w:eastAsia="zh-CN"/>
              </w:rPr>
            </w:pPr>
            <w:del w:id="108" w:author="Qualcomm_rev" w:date="2020-08-27T12:28:00Z">
              <w:r w:rsidRPr="00034029" w:rsidDel="00597460">
                <w:rPr>
                  <w:rFonts w:eastAsiaTheme="minorEastAsia"/>
                  <w:lang w:val="en-US" w:eastAsia="zh-CN"/>
                </w:rPr>
                <w:delText>MBSF</w:delText>
              </w:r>
            </w:del>
          </w:p>
        </w:tc>
        <w:tc>
          <w:tcPr>
            <w:tcW w:w="2335" w:type="dxa"/>
            <w:vAlign w:val="center"/>
          </w:tcPr>
          <w:p w14:paraId="23D02406" w14:textId="767C2161" w:rsidR="00034029" w:rsidDel="00597460" w:rsidRDefault="001D2ADB" w:rsidP="00367AFA">
            <w:pPr>
              <w:spacing w:after="0"/>
              <w:rPr>
                <w:del w:id="109" w:author="Qualcomm_rev" w:date="2020-08-27T12:28:00Z"/>
                <w:rFonts w:eastAsiaTheme="minorEastAsia"/>
                <w:lang w:val="en-US" w:eastAsia="zh-CN"/>
              </w:rPr>
            </w:pPr>
            <w:del w:id="110" w:author="Qualcomm_rev" w:date="2020-08-27T12:28:00Z">
              <w:r w:rsidDel="00597460">
                <w:rPr>
                  <w:rFonts w:eastAsiaTheme="minorEastAsia" w:hint="eastAsia"/>
                  <w:lang w:val="en-US" w:eastAsia="zh-CN"/>
                </w:rPr>
                <w:delText>#10,</w:delText>
              </w:r>
              <w:r w:rsidDel="00597460">
                <w:rPr>
                  <w:rFonts w:eastAsiaTheme="minorEastAsia"/>
                  <w:lang w:val="en-US" w:eastAsia="zh-CN"/>
                </w:rPr>
                <w:delText xml:space="preserve"> #14</w:delText>
              </w:r>
            </w:del>
          </w:p>
        </w:tc>
      </w:tr>
      <w:tr w:rsidR="00034029" w:rsidDel="00597460" w14:paraId="23D0240A" w14:textId="2694ACB8" w:rsidTr="00A21688">
        <w:trPr>
          <w:trHeight w:val="431"/>
          <w:jc w:val="center"/>
          <w:del w:id="111" w:author="Qualcomm_rev" w:date="2020-08-27T12:28:00Z"/>
        </w:trPr>
        <w:tc>
          <w:tcPr>
            <w:tcW w:w="3690" w:type="dxa"/>
            <w:vAlign w:val="center"/>
          </w:tcPr>
          <w:p w14:paraId="23D02408" w14:textId="71E24EED" w:rsidR="00034029" w:rsidDel="00597460" w:rsidRDefault="00034029" w:rsidP="00367AFA">
            <w:pPr>
              <w:spacing w:after="0"/>
              <w:rPr>
                <w:del w:id="112" w:author="Qualcomm_rev" w:date="2020-08-27T12:28:00Z"/>
                <w:rFonts w:eastAsiaTheme="minorEastAsia"/>
                <w:lang w:val="en-US" w:eastAsia="zh-CN"/>
              </w:rPr>
            </w:pPr>
            <w:del w:id="113" w:author="Qualcomm_rev" w:date="2020-08-27T12:28:00Z">
              <w:r w:rsidDel="00597460">
                <w:rPr>
                  <w:rFonts w:eastAsiaTheme="minorEastAsia"/>
                  <w:lang w:val="en-US" w:eastAsia="zh-CN"/>
                </w:rPr>
                <w:delText>M-SMF</w:delText>
              </w:r>
            </w:del>
          </w:p>
        </w:tc>
        <w:tc>
          <w:tcPr>
            <w:tcW w:w="2335" w:type="dxa"/>
            <w:vAlign w:val="center"/>
          </w:tcPr>
          <w:p w14:paraId="23D02409" w14:textId="085100B4" w:rsidR="00034029" w:rsidDel="00597460" w:rsidRDefault="00034029" w:rsidP="001D2ADB">
            <w:pPr>
              <w:spacing w:after="0"/>
              <w:rPr>
                <w:del w:id="114" w:author="Qualcomm_rev" w:date="2020-08-27T12:28:00Z"/>
                <w:rFonts w:eastAsiaTheme="minorEastAsia"/>
                <w:lang w:val="en-US" w:eastAsia="zh-CN"/>
              </w:rPr>
            </w:pPr>
            <w:del w:id="115" w:author="Qualcomm_rev" w:date="2020-08-27T12:28:00Z">
              <w:r w:rsidDel="00597460">
                <w:rPr>
                  <w:rFonts w:eastAsiaTheme="minorEastAsia"/>
                  <w:lang w:val="en-US" w:eastAsia="zh-CN"/>
                </w:rPr>
                <w:delText>#</w:delText>
              </w:r>
              <w:r w:rsidR="001D2ADB" w:rsidDel="00597460">
                <w:rPr>
                  <w:rFonts w:eastAsiaTheme="minorEastAsia"/>
                  <w:lang w:val="en-US" w:eastAsia="zh-CN"/>
                </w:rPr>
                <w:delText>4</w:delText>
              </w:r>
              <w:r w:rsidDel="00597460">
                <w:rPr>
                  <w:rFonts w:eastAsiaTheme="minorEastAsia"/>
                  <w:lang w:val="en-US" w:eastAsia="zh-CN"/>
                </w:rPr>
                <w:delText>, #14</w:delText>
              </w:r>
            </w:del>
          </w:p>
        </w:tc>
      </w:tr>
      <w:tr w:rsidR="00034029" w:rsidDel="00597460" w14:paraId="23D0240D" w14:textId="443DA6F3" w:rsidTr="00A21688">
        <w:trPr>
          <w:trHeight w:val="431"/>
          <w:jc w:val="center"/>
          <w:del w:id="116" w:author="Qualcomm_rev" w:date="2020-08-27T12:28:00Z"/>
        </w:trPr>
        <w:tc>
          <w:tcPr>
            <w:tcW w:w="3690" w:type="dxa"/>
            <w:vAlign w:val="center"/>
          </w:tcPr>
          <w:p w14:paraId="23D0240B" w14:textId="57455965" w:rsidR="00034029" w:rsidRPr="00E91735" w:rsidDel="00597460" w:rsidRDefault="00034029" w:rsidP="00367AFA">
            <w:pPr>
              <w:spacing w:after="0"/>
              <w:rPr>
                <w:del w:id="117" w:author="Qualcomm_rev" w:date="2020-08-27T12:28:00Z"/>
                <w:rFonts w:eastAsiaTheme="minorEastAsia"/>
                <w:lang w:val="en-US" w:eastAsia="zh-CN"/>
              </w:rPr>
            </w:pPr>
            <w:del w:id="118" w:author="Qualcomm_rev" w:date="2020-08-27T12:28:00Z">
              <w:r w:rsidDel="00597460">
                <w:rPr>
                  <w:rFonts w:eastAsiaTheme="minorEastAsia"/>
                  <w:lang w:val="en-US" w:eastAsia="zh-CN"/>
                </w:rPr>
                <w:delText>N/A or unclear</w:delText>
              </w:r>
            </w:del>
          </w:p>
        </w:tc>
        <w:tc>
          <w:tcPr>
            <w:tcW w:w="2335" w:type="dxa"/>
            <w:vAlign w:val="center"/>
          </w:tcPr>
          <w:p w14:paraId="23D0240C" w14:textId="33AB0DD0" w:rsidR="00034029" w:rsidDel="00597460" w:rsidRDefault="00034029" w:rsidP="00034029">
            <w:pPr>
              <w:spacing w:after="0"/>
              <w:rPr>
                <w:del w:id="119" w:author="Qualcomm_rev" w:date="2020-08-27T12:28:00Z"/>
                <w:rFonts w:eastAsiaTheme="minorEastAsia"/>
                <w:lang w:val="en-US" w:eastAsia="zh-CN"/>
              </w:rPr>
            </w:pPr>
            <w:del w:id="120" w:author="Qualcomm_rev" w:date="2020-08-27T12:28:00Z">
              <w:r w:rsidDel="00597460">
                <w:rPr>
                  <w:rFonts w:eastAsiaTheme="minorEastAsia"/>
                  <w:lang w:val="en-US" w:eastAsia="zh-CN"/>
                </w:rPr>
                <w:delText xml:space="preserve">#2, </w:delText>
              </w:r>
              <w:r w:rsidDel="00597460">
                <w:rPr>
                  <w:rFonts w:eastAsiaTheme="minorEastAsia" w:hint="eastAsia"/>
                  <w:lang w:val="en-US" w:eastAsia="zh-CN"/>
                </w:rPr>
                <w:delText>#3,</w:delText>
              </w:r>
              <w:r w:rsidDel="00597460">
                <w:rPr>
                  <w:rFonts w:eastAsiaTheme="minorEastAsia"/>
                  <w:lang w:val="en-US" w:eastAsia="zh-CN"/>
                </w:rPr>
                <w:delText xml:space="preserve"> </w:delText>
              </w:r>
              <w:r w:rsidDel="00597460">
                <w:rPr>
                  <w:rFonts w:eastAsiaTheme="minorEastAsia" w:hint="eastAsia"/>
                  <w:lang w:val="en-US" w:eastAsia="zh-CN"/>
                </w:rPr>
                <w:delText>#</w:delText>
              </w:r>
              <w:r w:rsidDel="00597460">
                <w:rPr>
                  <w:rFonts w:eastAsiaTheme="minorEastAsia"/>
                  <w:lang w:val="en-US" w:eastAsia="zh-CN"/>
                </w:rPr>
                <w:delText>6</w:delText>
              </w:r>
              <w:r w:rsidDel="00597460">
                <w:rPr>
                  <w:rFonts w:eastAsiaTheme="minorEastAsia" w:hint="eastAsia"/>
                  <w:lang w:val="en-US" w:eastAsia="zh-CN"/>
                </w:rPr>
                <w:delText>,</w:delText>
              </w:r>
              <w:r w:rsidDel="00597460">
                <w:rPr>
                  <w:rFonts w:eastAsiaTheme="minorEastAsia"/>
                  <w:lang w:val="en-US" w:eastAsia="zh-CN"/>
                </w:rPr>
                <w:delText xml:space="preserve"> #8</w:delText>
              </w:r>
            </w:del>
          </w:p>
        </w:tc>
      </w:tr>
    </w:tbl>
    <w:p w14:paraId="23D0240E" w14:textId="52C0747B" w:rsidR="00034029" w:rsidDel="00597460" w:rsidRDefault="00A21688" w:rsidP="00D40884">
      <w:pPr>
        <w:spacing w:before="240"/>
        <w:rPr>
          <w:del w:id="121" w:author="Qualcomm_rev" w:date="2020-08-27T12:28:00Z"/>
          <w:rFonts w:eastAsiaTheme="minorEastAsia"/>
          <w:lang w:val="en-US" w:eastAsia="zh-CN"/>
        </w:rPr>
      </w:pPr>
      <w:del w:id="122" w:author="Qualcomm_rev" w:date="2020-08-27T12:28:00Z">
        <w:r w:rsidDel="00597460">
          <w:rPr>
            <w:rFonts w:eastAsiaTheme="minorEastAsia"/>
            <w:lang w:val="en-US" w:eastAsia="zh-CN"/>
          </w:rPr>
          <w:delText>It seems tha</w:delText>
        </w:r>
        <w:r w:rsidR="00E81348" w:rsidDel="00597460">
          <w:rPr>
            <w:rFonts w:eastAsiaTheme="minorEastAsia"/>
            <w:lang w:val="en-US" w:eastAsia="zh-CN"/>
          </w:rPr>
          <w:delText xml:space="preserve">t some solutions cannot support the UE authorization feature. In fact besides the application level, </w:delText>
        </w:r>
        <w:r w:rsidR="00D40884" w:rsidRPr="00FB5228" w:rsidDel="00597460">
          <w:rPr>
            <w:rFonts w:eastAsiaTheme="minorEastAsia"/>
            <w:lang w:val="en-US" w:eastAsia="zh-CN"/>
          </w:rPr>
          <w:delText>UE authorization is needed at 3GPP level</w:delText>
        </w:r>
        <w:r w:rsidR="00E81348" w:rsidDel="00597460">
          <w:rPr>
            <w:rFonts w:eastAsiaTheme="minorEastAsia"/>
            <w:lang w:val="en-US" w:eastAsia="zh-CN"/>
          </w:rPr>
          <w:delText xml:space="preserve"> as well</w:delText>
        </w:r>
        <w:r w:rsidR="00D40884" w:rsidRPr="00FB5228" w:rsidDel="00597460">
          <w:rPr>
            <w:rFonts w:eastAsiaTheme="minorEastAsia"/>
            <w:lang w:val="en-US" w:eastAsia="zh-CN"/>
          </w:rPr>
          <w:delText xml:space="preserve">, otherwise they may attempt to get </w:delText>
        </w:r>
        <w:r w:rsidR="00D40884" w:rsidDel="00597460">
          <w:rPr>
            <w:rFonts w:eastAsiaTheme="minorEastAsia"/>
            <w:lang w:val="en-US" w:eastAsia="zh-CN"/>
          </w:rPr>
          <w:delText>content even if not authorized.</w:delText>
        </w:r>
        <w:r w:rsidR="00D40884" w:rsidDel="00597460">
          <w:rPr>
            <w:rFonts w:eastAsiaTheme="minorEastAsia" w:hint="eastAsia"/>
            <w:lang w:val="en-US" w:eastAsia="zh-CN"/>
          </w:rPr>
          <w:delText xml:space="preserve"> </w:delText>
        </w:r>
      </w:del>
    </w:p>
    <w:p w14:paraId="23D0240F" w14:textId="388FE091" w:rsidR="0082788C" w:rsidRPr="00877DA0" w:rsidDel="00597460" w:rsidRDefault="0082788C">
      <w:pPr>
        <w:pStyle w:val="ac"/>
        <w:numPr>
          <w:ilvl w:val="0"/>
          <w:numId w:val="36"/>
        </w:numPr>
        <w:rPr>
          <w:ins w:id="123" w:author="Jeffrey (Zhaohui) Zhang" w:date="2020-08-27T13:16:00Z"/>
          <w:del w:id="124" w:author="Qualcomm_rev" w:date="2020-08-27T12:28:00Z"/>
          <w:rFonts w:eastAsiaTheme="minorEastAsia"/>
          <w:lang w:val="en-US" w:eastAsia="zh-CN"/>
          <w:rPrChange w:id="125" w:author="Jeffrey (Zhaohui) Zhang" w:date="2020-08-27T13:35:00Z">
            <w:rPr>
              <w:ins w:id="126" w:author="Jeffrey (Zhaohui) Zhang" w:date="2020-08-27T13:16:00Z"/>
              <w:del w:id="127" w:author="Qualcomm_rev" w:date="2020-08-27T12:28:00Z"/>
              <w:lang w:val="en-US" w:eastAsia="zh-CN"/>
            </w:rPr>
          </w:rPrChange>
        </w:rPr>
        <w:pPrChange w:id="128" w:author="Jeffrey (Zhaohui) Zhang" w:date="2020-08-27T13:37:00Z">
          <w:pPr/>
        </w:pPrChange>
      </w:pPr>
      <w:del w:id="129" w:author="Qualcomm_rev" w:date="2020-08-27T12:28:00Z">
        <w:r w:rsidRPr="00877DA0" w:rsidDel="00597460">
          <w:rPr>
            <w:rFonts w:eastAsiaTheme="minorEastAsia"/>
            <w:b/>
            <w:lang w:val="en-US" w:eastAsia="zh-CN"/>
            <w:rPrChange w:id="130" w:author="Jeffrey (Zhaohui) Zhang" w:date="2020-08-27T13:35:00Z">
              <w:rPr>
                <w:b/>
                <w:lang w:val="en-US" w:eastAsia="zh-CN"/>
              </w:rPr>
            </w:rPrChange>
          </w:rPr>
          <w:delText xml:space="preserve">Proposal </w:delText>
        </w:r>
        <w:r w:rsidR="00E87BCA" w:rsidRPr="00877DA0" w:rsidDel="00597460">
          <w:rPr>
            <w:rFonts w:eastAsiaTheme="minorEastAsia"/>
            <w:b/>
            <w:lang w:val="en-US" w:eastAsia="zh-CN"/>
            <w:rPrChange w:id="131" w:author="Jeffrey (Zhaohui) Zhang" w:date="2020-08-27T13:35:00Z">
              <w:rPr>
                <w:b/>
                <w:lang w:val="en-US" w:eastAsia="zh-CN"/>
              </w:rPr>
            </w:rPrChange>
          </w:rPr>
          <w:delText>4</w:delText>
        </w:r>
        <w:r w:rsidRPr="00877DA0" w:rsidDel="00597460">
          <w:rPr>
            <w:rFonts w:eastAsiaTheme="minorEastAsia"/>
            <w:lang w:val="en-US" w:eastAsia="zh-CN"/>
            <w:rPrChange w:id="132" w:author="Jeffrey (Zhaohui) Zhang" w:date="2020-08-27T13:35:00Z">
              <w:rPr>
                <w:lang w:val="en-US" w:eastAsia="zh-CN"/>
              </w:rPr>
            </w:rPrChange>
          </w:rPr>
          <w:delText xml:space="preserve">: Rapporteur </w:delText>
        </w:r>
        <w:r w:rsidR="004C5981" w:rsidRPr="00877DA0" w:rsidDel="00597460">
          <w:rPr>
            <w:rFonts w:eastAsiaTheme="minorEastAsia"/>
            <w:lang w:val="en-US" w:eastAsia="zh-CN"/>
            <w:rPrChange w:id="133" w:author="Jeffrey (Zhaohui) Zhang" w:date="2020-08-27T13:35:00Z">
              <w:rPr>
                <w:lang w:val="en-US" w:eastAsia="zh-CN"/>
              </w:rPr>
            </w:rPrChange>
          </w:rPr>
          <w:delText>suggests</w:delText>
        </w:r>
        <w:r w:rsidRPr="00877DA0" w:rsidDel="00597460">
          <w:rPr>
            <w:rFonts w:eastAsiaTheme="minorEastAsia"/>
            <w:lang w:val="en-US" w:eastAsia="zh-CN"/>
            <w:rPrChange w:id="134" w:author="Jeffrey (Zhaohui) Zhang" w:date="2020-08-27T13:35:00Z">
              <w:rPr>
                <w:lang w:val="en-US" w:eastAsia="zh-CN"/>
              </w:rPr>
            </w:rPrChange>
          </w:rPr>
          <w:delText xml:space="preserve"> </w:delText>
        </w:r>
        <w:r w:rsidR="008F4A22" w:rsidRPr="00877DA0" w:rsidDel="00597460">
          <w:rPr>
            <w:rFonts w:eastAsiaTheme="minorEastAsia"/>
            <w:lang w:val="en-US" w:eastAsia="zh-CN"/>
            <w:rPrChange w:id="135" w:author="Jeffrey (Zhaohui) Zhang" w:date="2020-08-27T13:35:00Z">
              <w:rPr>
                <w:lang w:val="en-US" w:eastAsia="zh-CN"/>
              </w:rPr>
            </w:rPrChange>
          </w:rPr>
          <w:delText xml:space="preserve">that </w:delText>
        </w:r>
        <w:r w:rsidR="00FE5DDE" w:rsidRPr="00877DA0" w:rsidDel="00597460">
          <w:rPr>
            <w:rFonts w:eastAsiaTheme="minorEastAsia"/>
            <w:lang w:val="en-US" w:eastAsia="zh-CN"/>
            <w:rPrChange w:id="136" w:author="Jeffrey (Zhaohui) Zhang" w:date="2020-08-27T13:35:00Z">
              <w:rPr>
                <w:lang w:val="en-US" w:eastAsia="zh-CN"/>
              </w:rPr>
            </w:rPrChange>
          </w:rPr>
          <w:delText>solutions</w:delText>
        </w:r>
        <w:r w:rsidR="00144941" w:rsidRPr="00877DA0" w:rsidDel="00597460">
          <w:rPr>
            <w:rFonts w:eastAsiaTheme="minorEastAsia"/>
            <w:lang w:val="en-US" w:eastAsia="zh-CN"/>
            <w:rPrChange w:id="137" w:author="Jeffrey (Zhaohui) Zhang" w:date="2020-08-27T13:35:00Z">
              <w:rPr>
                <w:lang w:val="en-US" w:eastAsia="zh-CN"/>
              </w:rPr>
            </w:rPrChange>
          </w:rPr>
          <w:delText xml:space="preserve"> of KI#1 on multicast</w:delText>
        </w:r>
        <w:r w:rsidR="00FE5DDE" w:rsidRPr="00877DA0" w:rsidDel="00597460">
          <w:rPr>
            <w:rFonts w:eastAsiaTheme="minorEastAsia"/>
            <w:lang w:val="en-US" w:eastAsia="zh-CN"/>
            <w:rPrChange w:id="138" w:author="Jeffrey (Zhaohui) Zhang" w:date="2020-08-27T13:35:00Z">
              <w:rPr>
                <w:lang w:val="en-US" w:eastAsia="zh-CN"/>
              </w:rPr>
            </w:rPrChange>
          </w:rPr>
          <w:delText xml:space="preserve"> </w:delText>
        </w:r>
        <w:r w:rsidR="00A66F6C" w:rsidRPr="00877DA0" w:rsidDel="00597460">
          <w:rPr>
            <w:rFonts w:eastAsiaTheme="minorEastAsia"/>
            <w:lang w:val="en-US" w:eastAsia="zh-CN"/>
            <w:rPrChange w:id="139" w:author="Jeffrey (Zhaohui) Zhang" w:date="2020-08-27T13:35:00Z">
              <w:rPr>
                <w:lang w:val="en-US" w:eastAsia="zh-CN"/>
              </w:rPr>
            </w:rPrChange>
          </w:rPr>
          <w:delText>consider UE Authorization</w:delText>
        </w:r>
        <w:r w:rsidR="00FE5DDE" w:rsidRPr="00877DA0" w:rsidDel="00597460">
          <w:rPr>
            <w:rFonts w:eastAsiaTheme="minorEastAsia"/>
            <w:lang w:val="en-US" w:eastAsia="zh-CN"/>
            <w:rPrChange w:id="140" w:author="Jeffrey (Zhaohui) Zhang" w:date="2020-08-27T13:35:00Z">
              <w:rPr>
                <w:lang w:val="en-US" w:eastAsia="zh-CN"/>
              </w:rPr>
            </w:rPrChange>
          </w:rPr>
          <w:delText xml:space="preserve"> issue</w:delText>
        </w:r>
        <w:r w:rsidRPr="00877DA0" w:rsidDel="00597460">
          <w:rPr>
            <w:rFonts w:eastAsiaTheme="minorEastAsia"/>
            <w:lang w:val="en-US" w:eastAsia="zh-CN"/>
            <w:rPrChange w:id="141" w:author="Jeffrey (Zhaohui) Zhang" w:date="2020-08-27T13:35:00Z">
              <w:rPr>
                <w:lang w:val="en-US" w:eastAsia="zh-CN"/>
              </w:rPr>
            </w:rPrChange>
          </w:rPr>
          <w:delText>.</w:delText>
        </w:r>
      </w:del>
    </w:p>
    <w:p w14:paraId="1A3D61F6" w14:textId="5A2D3B8E" w:rsidR="00581D00" w:rsidDel="00597460" w:rsidRDefault="00581D00" w:rsidP="006A3F13">
      <w:pPr>
        <w:rPr>
          <w:ins w:id="142" w:author="Jeffrey (Zhaohui) Zhang" w:date="2020-08-27T13:16:00Z"/>
          <w:del w:id="143" w:author="Qualcomm_rev" w:date="2020-08-27T12:28:00Z"/>
          <w:rFonts w:eastAsiaTheme="minorEastAsia"/>
          <w:lang w:val="en-US" w:eastAsia="zh-CN"/>
        </w:rPr>
      </w:pPr>
      <w:ins w:id="144" w:author="Jeffrey (Zhaohui) Zhang" w:date="2020-08-27T13:16:00Z">
        <w:del w:id="145" w:author="Qualcomm_rev" w:date="2020-08-27T12:28:00Z">
          <w:r w:rsidDel="00597460">
            <w:rPr>
              <w:rFonts w:eastAsiaTheme="minorEastAsia"/>
              <w:lang w:val="en-US" w:eastAsia="zh-CN"/>
            </w:rPr>
            <w:delText>For TMGI Requirement,</w:delText>
          </w:r>
        </w:del>
      </w:ins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690"/>
        <w:gridCol w:w="2335"/>
      </w:tblGrid>
      <w:tr w:rsidR="00581D00" w:rsidDel="00597460" w14:paraId="6B513E53" w14:textId="680A6E24" w:rsidTr="00ED138A">
        <w:trPr>
          <w:trHeight w:val="251"/>
          <w:jc w:val="center"/>
          <w:ins w:id="146" w:author="Jeffrey (Zhaohui) Zhang" w:date="2020-08-27T13:16:00Z"/>
          <w:del w:id="147" w:author="Qualcomm_rev" w:date="2020-08-27T12:28:00Z"/>
        </w:trPr>
        <w:tc>
          <w:tcPr>
            <w:tcW w:w="6025" w:type="dxa"/>
            <w:gridSpan w:val="2"/>
            <w:shd w:val="pct5" w:color="auto" w:fill="auto"/>
            <w:vAlign w:val="center"/>
          </w:tcPr>
          <w:p w14:paraId="108C2417" w14:textId="1702F8AB" w:rsidR="00581D00" w:rsidRPr="00034029" w:rsidDel="00597460" w:rsidRDefault="00581D00" w:rsidP="00ED138A">
            <w:pPr>
              <w:spacing w:after="0"/>
              <w:jc w:val="center"/>
              <w:rPr>
                <w:ins w:id="148" w:author="Jeffrey (Zhaohui) Zhang" w:date="2020-08-27T13:16:00Z"/>
                <w:del w:id="149" w:author="Qualcomm_rev" w:date="2020-08-27T12:28:00Z"/>
                <w:rFonts w:eastAsiaTheme="minorEastAsia"/>
                <w:b/>
                <w:lang w:val="en-US" w:eastAsia="zh-CN"/>
              </w:rPr>
            </w:pPr>
            <w:ins w:id="150" w:author="Jeffrey (Zhaohui) Zhang" w:date="2020-08-27T13:16:00Z">
              <w:del w:id="151" w:author="Qualcomm_rev" w:date="2020-08-27T12:28:00Z">
                <w:r w:rsidDel="00597460">
                  <w:rPr>
                    <w:rFonts w:eastAsiaTheme="minorEastAsia"/>
                    <w:b/>
                    <w:lang w:val="en-US" w:eastAsia="zh-CN"/>
                  </w:rPr>
                  <w:delText xml:space="preserve">TMGI </w:delText>
                </w:r>
              </w:del>
            </w:ins>
            <w:ins w:id="152" w:author="Jeffrey (Zhaohui) Zhang" w:date="2020-08-27T13:25:00Z">
              <w:del w:id="153" w:author="Qualcomm_rev" w:date="2020-08-27T12:28:00Z">
                <w:r w:rsidDel="00597460">
                  <w:rPr>
                    <w:rFonts w:eastAsiaTheme="minorEastAsia"/>
                    <w:b/>
                    <w:lang w:val="en-US" w:eastAsia="zh-CN"/>
                  </w:rPr>
                  <w:delText>awareness by application</w:delText>
                </w:r>
              </w:del>
            </w:ins>
          </w:p>
        </w:tc>
      </w:tr>
      <w:tr w:rsidR="00581D00" w:rsidDel="00597460" w14:paraId="506950AB" w14:textId="663506B6" w:rsidTr="00ED138A">
        <w:trPr>
          <w:trHeight w:val="359"/>
          <w:jc w:val="center"/>
          <w:ins w:id="154" w:author="Jeffrey (Zhaohui) Zhang" w:date="2020-08-27T13:16:00Z"/>
          <w:del w:id="155" w:author="Qualcomm_rev" w:date="2020-08-27T12:28:00Z"/>
        </w:trPr>
        <w:tc>
          <w:tcPr>
            <w:tcW w:w="3690" w:type="dxa"/>
            <w:vAlign w:val="center"/>
          </w:tcPr>
          <w:p w14:paraId="26D0EA4B" w14:textId="20F40D4A" w:rsidR="00581D00" w:rsidDel="00597460" w:rsidRDefault="00877DA0" w:rsidP="00ED138A">
            <w:pPr>
              <w:spacing w:after="0"/>
              <w:rPr>
                <w:ins w:id="156" w:author="Jeffrey (Zhaohui) Zhang" w:date="2020-08-27T13:16:00Z"/>
                <w:del w:id="157" w:author="Qualcomm_rev" w:date="2020-08-27T12:28:00Z"/>
                <w:rFonts w:eastAsiaTheme="minorEastAsia"/>
                <w:lang w:val="en-US" w:eastAsia="zh-CN"/>
              </w:rPr>
            </w:pPr>
            <w:ins w:id="158" w:author="Jeffrey (Zhaohui) Zhang" w:date="2020-08-27T13:25:00Z">
              <w:del w:id="159" w:author="Qualcomm_rev" w:date="2020-08-27T12:28:00Z">
                <w:r w:rsidDel="00597460">
                  <w:rPr>
                    <w:rFonts w:eastAsiaTheme="minorEastAsia"/>
                    <w:lang w:val="en-US" w:eastAsia="zh-CN"/>
                  </w:rPr>
                  <w:delText>Required</w:delText>
                </w:r>
              </w:del>
            </w:ins>
          </w:p>
        </w:tc>
        <w:tc>
          <w:tcPr>
            <w:tcW w:w="2335" w:type="dxa"/>
            <w:vAlign w:val="center"/>
          </w:tcPr>
          <w:p w14:paraId="37B907B4" w14:textId="7ACEAFA3" w:rsidR="00581D00" w:rsidDel="00597460" w:rsidRDefault="00581D00" w:rsidP="00ED138A">
            <w:pPr>
              <w:spacing w:after="0"/>
              <w:rPr>
                <w:ins w:id="160" w:author="Jeffrey (Zhaohui) Zhang" w:date="2020-08-27T13:16:00Z"/>
                <w:del w:id="161" w:author="Qualcomm_rev" w:date="2020-08-27T12:28:00Z"/>
                <w:rFonts w:eastAsiaTheme="minorEastAsia"/>
                <w:lang w:val="en-US" w:eastAsia="zh-CN"/>
              </w:rPr>
            </w:pPr>
            <w:ins w:id="162" w:author="Jeffrey (Zhaohui) Zhang" w:date="2020-08-27T13:16:00Z">
              <w:del w:id="163" w:author="Qualcomm_rev" w:date="2020-08-27T12:28:00Z">
                <w:r w:rsidDel="00597460">
                  <w:rPr>
                    <w:rFonts w:eastAsiaTheme="minorEastAsia" w:hint="eastAsia"/>
                    <w:lang w:val="en-US" w:eastAsia="zh-CN"/>
                  </w:rPr>
                  <w:delText>#</w:delText>
                </w:r>
              </w:del>
            </w:ins>
            <w:ins w:id="164" w:author="Jeffrey (Zhaohui) Zhang" w:date="2020-08-27T13:25:00Z">
              <w:del w:id="165" w:author="Qualcomm_rev" w:date="2020-08-27T12:28:00Z">
                <w:r w:rsidR="00877DA0" w:rsidDel="00597460">
                  <w:rPr>
                    <w:rFonts w:eastAsiaTheme="minorEastAsia"/>
                    <w:lang w:val="en-US" w:eastAsia="zh-CN"/>
                  </w:rPr>
                  <w:delText xml:space="preserve">2, </w:delText>
                </w:r>
                <w:r w:rsidR="00877DA0" w:rsidDel="00597460">
                  <w:rPr>
                    <w:rFonts w:eastAsiaTheme="minorEastAsia" w:hint="eastAsia"/>
                    <w:lang w:val="en-US" w:eastAsia="zh-CN"/>
                  </w:rPr>
                  <w:delText>#4</w:delText>
                </w:r>
              </w:del>
            </w:ins>
          </w:p>
        </w:tc>
      </w:tr>
      <w:tr w:rsidR="00581D00" w:rsidDel="00597460" w14:paraId="5386760D" w14:textId="0C23B8E2" w:rsidTr="00ED138A">
        <w:trPr>
          <w:trHeight w:val="431"/>
          <w:jc w:val="center"/>
          <w:ins w:id="166" w:author="Jeffrey (Zhaohui) Zhang" w:date="2020-08-27T13:16:00Z"/>
          <w:del w:id="167" w:author="Qualcomm_rev" w:date="2020-08-27T12:28:00Z"/>
        </w:trPr>
        <w:tc>
          <w:tcPr>
            <w:tcW w:w="3690" w:type="dxa"/>
            <w:vAlign w:val="center"/>
          </w:tcPr>
          <w:p w14:paraId="73488683" w14:textId="1D0B909E" w:rsidR="00581D00" w:rsidDel="00597460" w:rsidRDefault="00877DA0" w:rsidP="00ED138A">
            <w:pPr>
              <w:spacing w:after="0"/>
              <w:rPr>
                <w:ins w:id="168" w:author="Jeffrey (Zhaohui) Zhang" w:date="2020-08-27T13:16:00Z"/>
                <w:del w:id="169" w:author="Qualcomm_rev" w:date="2020-08-27T12:28:00Z"/>
                <w:rFonts w:eastAsiaTheme="minorEastAsia"/>
                <w:lang w:val="en-US" w:eastAsia="zh-CN"/>
              </w:rPr>
            </w:pPr>
            <w:ins w:id="170" w:author="Jeffrey (Zhaohui) Zhang" w:date="2020-08-27T13:26:00Z">
              <w:del w:id="171" w:author="Qualcomm_rev" w:date="2020-08-27T12:28:00Z">
                <w:r w:rsidDel="00597460">
                  <w:rPr>
                    <w:rFonts w:eastAsiaTheme="minorEastAsia" w:hint="eastAsia"/>
                    <w:lang w:val="en-US" w:eastAsia="zh-CN"/>
                  </w:rPr>
                  <w:delText>Not</w:delText>
                </w:r>
                <w:r w:rsidDel="00597460">
                  <w:rPr>
                    <w:rFonts w:eastAsiaTheme="minorEastAsia"/>
                    <w:lang w:val="en-US" w:eastAsia="zh-CN"/>
                  </w:rPr>
                  <w:delText xml:space="preserve"> Required</w:delText>
                </w:r>
              </w:del>
            </w:ins>
          </w:p>
        </w:tc>
        <w:tc>
          <w:tcPr>
            <w:tcW w:w="2335" w:type="dxa"/>
            <w:vAlign w:val="center"/>
          </w:tcPr>
          <w:p w14:paraId="405D39FD" w14:textId="5E235293" w:rsidR="00581D00" w:rsidDel="00597460" w:rsidRDefault="00581D00" w:rsidP="00ED138A">
            <w:pPr>
              <w:spacing w:after="0"/>
              <w:rPr>
                <w:ins w:id="172" w:author="Jeffrey (Zhaohui) Zhang" w:date="2020-08-27T13:16:00Z"/>
                <w:del w:id="173" w:author="Qualcomm_rev" w:date="2020-08-27T12:28:00Z"/>
                <w:rFonts w:eastAsiaTheme="minorEastAsia"/>
                <w:lang w:val="en-US" w:eastAsia="zh-CN"/>
              </w:rPr>
            </w:pPr>
            <w:ins w:id="174" w:author="Jeffrey (Zhaohui) Zhang" w:date="2020-08-27T13:16:00Z">
              <w:del w:id="175" w:author="Qualcomm_rev" w:date="2020-08-27T12:28:00Z">
                <w:r w:rsidDel="00597460">
                  <w:rPr>
                    <w:rFonts w:eastAsiaTheme="minorEastAsia"/>
                    <w:lang w:val="en-US" w:eastAsia="zh-CN"/>
                  </w:rPr>
                  <w:delText>#</w:delText>
                </w:r>
              </w:del>
            </w:ins>
            <w:ins w:id="176" w:author="Jeffrey (Zhaohui) Zhang" w:date="2020-08-27T13:26:00Z">
              <w:del w:id="177" w:author="Qualcomm_rev" w:date="2020-08-27T12:28:00Z">
                <w:r w:rsidR="00877DA0" w:rsidDel="00597460">
                  <w:rPr>
                    <w:rFonts w:eastAsiaTheme="minorEastAsia"/>
                    <w:lang w:val="en-US" w:eastAsia="zh-CN"/>
                  </w:rPr>
                  <w:delText>3</w:delText>
                </w:r>
              </w:del>
            </w:ins>
          </w:p>
        </w:tc>
      </w:tr>
      <w:tr w:rsidR="00581D00" w:rsidDel="00597460" w14:paraId="15A8500E" w14:textId="66FA9660" w:rsidTr="00ED138A">
        <w:trPr>
          <w:trHeight w:val="431"/>
          <w:jc w:val="center"/>
          <w:ins w:id="178" w:author="Jeffrey (Zhaohui) Zhang" w:date="2020-08-27T13:16:00Z"/>
          <w:del w:id="179" w:author="Qualcomm_rev" w:date="2020-08-27T12:28:00Z"/>
        </w:trPr>
        <w:tc>
          <w:tcPr>
            <w:tcW w:w="3690" w:type="dxa"/>
            <w:vAlign w:val="center"/>
          </w:tcPr>
          <w:p w14:paraId="686BB413" w14:textId="12940EA8" w:rsidR="00581D00" w:rsidRPr="00E91735" w:rsidDel="00597460" w:rsidRDefault="00581D00" w:rsidP="00ED138A">
            <w:pPr>
              <w:spacing w:after="0"/>
              <w:rPr>
                <w:ins w:id="180" w:author="Jeffrey (Zhaohui) Zhang" w:date="2020-08-27T13:16:00Z"/>
                <w:del w:id="181" w:author="Qualcomm_rev" w:date="2020-08-27T12:28:00Z"/>
                <w:rFonts w:eastAsiaTheme="minorEastAsia"/>
                <w:lang w:val="en-US" w:eastAsia="zh-CN"/>
              </w:rPr>
            </w:pPr>
            <w:ins w:id="182" w:author="Jeffrey (Zhaohui) Zhang" w:date="2020-08-27T13:16:00Z">
              <w:del w:id="183" w:author="Qualcomm_rev" w:date="2020-08-27T12:28:00Z">
                <w:r w:rsidDel="00597460">
                  <w:rPr>
                    <w:rFonts w:eastAsiaTheme="minorEastAsia"/>
                    <w:lang w:val="en-US" w:eastAsia="zh-CN"/>
                  </w:rPr>
                  <w:delText>N/A or unclear</w:delText>
                </w:r>
              </w:del>
            </w:ins>
          </w:p>
        </w:tc>
        <w:tc>
          <w:tcPr>
            <w:tcW w:w="2335" w:type="dxa"/>
            <w:vAlign w:val="center"/>
          </w:tcPr>
          <w:p w14:paraId="06E83790" w14:textId="70722B78" w:rsidR="00581D00" w:rsidDel="00597460" w:rsidRDefault="00877DA0" w:rsidP="00ED138A">
            <w:pPr>
              <w:spacing w:after="0"/>
              <w:rPr>
                <w:ins w:id="184" w:author="Jeffrey (Zhaohui) Zhang" w:date="2020-08-27T13:16:00Z"/>
                <w:del w:id="185" w:author="Qualcomm_rev" w:date="2020-08-27T12:28:00Z"/>
                <w:rFonts w:eastAsiaTheme="minorEastAsia"/>
                <w:lang w:val="en-US" w:eastAsia="zh-CN"/>
              </w:rPr>
            </w:pPr>
            <w:ins w:id="186" w:author="Jeffrey (Zhaohui) Zhang" w:date="2020-08-27T13:26:00Z">
              <w:del w:id="187" w:author="Qualcomm_rev" w:date="2020-08-27T12:28:00Z">
                <w:r w:rsidDel="00597460">
                  <w:rPr>
                    <w:rFonts w:eastAsiaTheme="minorEastAsia"/>
                    <w:lang w:val="en-US" w:eastAsia="zh-CN"/>
                  </w:rPr>
                  <w:delText>Other KI#1 solutions</w:delText>
                </w:r>
              </w:del>
            </w:ins>
          </w:p>
        </w:tc>
      </w:tr>
    </w:tbl>
    <w:p w14:paraId="3AF97F0F" w14:textId="3667BD6A" w:rsidR="00581D00" w:rsidDel="00597460" w:rsidRDefault="00581D00" w:rsidP="006A3F13">
      <w:pPr>
        <w:rPr>
          <w:ins w:id="188" w:author="Jeffrey (Zhaohui) Zhang" w:date="2020-08-27T13:26:00Z"/>
          <w:del w:id="189" w:author="Qualcomm_rev" w:date="2020-08-27T12:28:00Z"/>
          <w:rFonts w:eastAsiaTheme="minorEastAsia"/>
          <w:lang w:val="en-US" w:eastAsia="zh-CN"/>
        </w:rPr>
      </w:pPr>
    </w:p>
    <w:p w14:paraId="657DF13E" w14:textId="1021A863" w:rsidR="00877DA0" w:rsidDel="00597460" w:rsidRDefault="00877DA0" w:rsidP="006A3F13">
      <w:pPr>
        <w:rPr>
          <w:ins w:id="190" w:author="Jeffrey (Zhaohui) Zhang" w:date="2020-08-27T13:27:00Z"/>
          <w:del w:id="191" w:author="Qualcomm_rev" w:date="2020-08-27T12:28:00Z"/>
          <w:rFonts w:eastAsiaTheme="minorEastAsia"/>
          <w:lang w:val="en-US" w:eastAsia="zh-CN"/>
        </w:rPr>
      </w:pPr>
      <w:ins w:id="192" w:author="Jeffrey (Zhaohui) Zhang" w:date="2020-08-27T13:26:00Z">
        <w:del w:id="193" w:author="Qualcomm_rev" w:date="2020-08-27T12:28:00Z">
          <w:r w:rsidDel="00597460">
            <w:rPr>
              <w:rFonts w:eastAsiaTheme="minorEastAsia"/>
              <w:lang w:val="en-US" w:eastAsia="zh-CN"/>
            </w:rPr>
            <w:delText>At least for transparent multicast transport, it is not reasona</w:delText>
          </w:r>
        </w:del>
      </w:ins>
      <w:ins w:id="194" w:author="Jeffrey (Zhaohui) Zhang" w:date="2020-08-27T13:27:00Z">
        <w:del w:id="195" w:author="Qualcomm_rev" w:date="2020-08-27T12:28:00Z">
          <w:r w:rsidDel="00597460">
            <w:rPr>
              <w:rFonts w:eastAsiaTheme="minorEastAsia"/>
              <w:lang w:val="en-US" w:eastAsia="zh-CN"/>
            </w:rPr>
            <w:delText>ble to require AF to distribute TMGI information to UEs at application level.</w:delText>
          </w:r>
        </w:del>
      </w:ins>
    </w:p>
    <w:p w14:paraId="2B1A7376" w14:textId="11EAF0AA" w:rsidR="00877DA0" w:rsidRPr="00877DA0" w:rsidDel="00597460" w:rsidRDefault="00877DA0">
      <w:pPr>
        <w:pStyle w:val="ac"/>
        <w:numPr>
          <w:ilvl w:val="0"/>
          <w:numId w:val="36"/>
        </w:numPr>
        <w:rPr>
          <w:del w:id="196" w:author="Qualcomm_rev" w:date="2020-08-27T12:28:00Z"/>
          <w:rFonts w:eastAsiaTheme="minorEastAsia"/>
          <w:lang w:val="en-US" w:eastAsia="zh-CN"/>
          <w:rPrChange w:id="197" w:author="Jeffrey (Zhaohui) Zhang" w:date="2020-08-27T13:34:00Z">
            <w:rPr>
              <w:del w:id="198" w:author="Qualcomm_rev" w:date="2020-08-27T12:28:00Z"/>
              <w:lang w:val="en-US" w:eastAsia="zh-CN"/>
            </w:rPr>
          </w:rPrChange>
        </w:rPr>
        <w:pPrChange w:id="199" w:author="Jeffrey (Zhaohui) Zhang" w:date="2020-08-27T13:37:00Z">
          <w:pPr/>
        </w:pPrChange>
      </w:pPr>
      <w:ins w:id="200" w:author="Jeffrey (Zhaohui) Zhang" w:date="2020-08-27T13:28:00Z">
        <w:del w:id="201" w:author="Qualcomm_rev" w:date="2020-08-27T12:28:00Z">
          <w:r w:rsidRPr="00877DA0" w:rsidDel="00597460">
            <w:rPr>
              <w:rFonts w:eastAsiaTheme="minorEastAsia"/>
              <w:lang w:val="en-US" w:eastAsia="zh-CN"/>
              <w:rPrChange w:id="202" w:author="Jeffrey (Zhaohui) Zhang" w:date="2020-08-27T13:34:00Z">
                <w:rPr>
                  <w:lang w:val="en-US" w:eastAsia="zh-CN"/>
                </w:rPr>
              </w:rPrChange>
            </w:rPr>
            <w:delText xml:space="preserve">It is suggested that </w:delText>
          </w:r>
        </w:del>
      </w:ins>
      <w:ins w:id="203" w:author="Jeffrey (Zhaohui) Zhang" w:date="2020-08-27T13:29:00Z">
        <w:del w:id="204" w:author="Qualcomm_rev" w:date="2020-08-27T12:28:00Z">
          <w:r w:rsidRPr="00877DA0" w:rsidDel="00597460">
            <w:rPr>
              <w:rFonts w:eastAsiaTheme="minorEastAsia"/>
              <w:lang w:val="en-US" w:eastAsia="zh-CN"/>
              <w:rPrChange w:id="205" w:author="Jeffrey (Zhaohui) Zhang" w:date="2020-08-27T13:34:00Z">
                <w:rPr>
                  <w:lang w:val="en-US" w:eastAsia="zh-CN"/>
                </w:rPr>
              </w:rPrChange>
            </w:rPr>
            <w:delText xml:space="preserve">the evaluation of </w:delText>
          </w:r>
        </w:del>
      </w:ins>
      <w:ins w:id="206" w:author="Jeffrey (Zhaohui) Zhang" w:date="2020-08-27T13:28:00Z">
        <w:del w:id="207" w:author="Qualcomm_rev" w:date="2020-08-27T12:28:00Z">
          <w:r w:rsidRPr="00877DA0" w:rsidDel="00597460">
            <w:rPr>
              <w:rFonts w:eastAsiaTheme="minorEastAsia"/>
              <w:lang w:val="en-US" w:eastAsia="zh-CN"/>
              <w:rPrChange w:id="208" w:author="Jeffrey (Zhaohui) Zhang" w:date="2020-08-27T13:34:00Z">
                <w:rPr>
                  <w:lang w:val="en-US" w:eastAsia="zh-CN"/>
                </w:rPr>
              </w:rPrChange>
            </w:rPr>
            <w:delText>solutions of KI#1 consider</w:delText>
          </w:r>
        </w:del>
      </w:ins>
      <w:ins w:id="209" w:author="Jeffrey (Zhaohui) Zhang" w:date="2020-08-27T13:29:00Z">
        <w:del w:id="210" w:author="Qualcomm_rev" w:date="2020-08-27T12:28:00Z">
          <w:r w:rsidRPr="00877DA0" w:rsidDel="00597460">
            <w:rPr>
              <w:rFonts w:eastAsiaTheme="minorEastAsia"/>
              <w:lang w:val="en-US" w:eastAsia="zh-CN"/>
              <w:rPrChange w:id="211" w:author="Jeffrey (Zhaohui) Zhang" w:date="2020-08-27T13:34:00Z">
                <w:rPr>
                  <w:lang w:val="en-US" w:eastAsia="zh-CN"/>
                </w:rPr>
              </w:rPrChange>
            </w:rPr>
            <w:delText>s</w:delText>
          </w:r>
        </w:del>
      </w:ins>
      <w:ins w:id="212" w:author="Jeffrey (Zhaohui) Zhang" w:date="2020-08-27T13:28:00Z">
        <w:del w:id="213" w:author="Qualcomm_rev" w:date="2020-08-27T12:28:00Z">
          <w:r w:rsidRPr="00877DA0" w:rsidDel="00597460">
            <w:rPr>
              <w:rFonts w:eastAsiaTheme="minorEastAsia"/>
              <w:lang w:val="en-US" w:eastAsia="zh-CN"/>
              <w:rPrChange w:id="214" w:author="Jeffrey (Zhaohui) Zhang" w:date="2020-08-27T13:34:00Z">
                <w:rPr>
                  <w:lang w:val="en-US" w:eastAsia="zh-CN"/>
                </w:rPr>
              </w:rPrChange>
            </w:rPr>
            <w:delText xml:space="preserve"> </w:delText>
          </w:r>
        </w:del>
      </w:ins>
      <w:ins w:id="215" w:author="Jeffrey (Zhaohui) Zhang" w:date="2020-08-27T13:29:00Z">
        <w:del w:id="216" w:author="Qualcomm_rev" w:date="2020-08-27T12:28:00Z">
          <w:r w:rsidRPr="00877DA0" w:rsidDel="00597460">
            <w:rPr>
              <w:rFonts w:eastAsiaTheme="minorEastAsia"/>
              <w:lang w:val="en-US" w:eastAsia="zh-CN"/>
              <w:rPrChange w:id="217" w:author="Jeffrey (Zhaohui) Zhang" w:date="2020-08-27T13:34:00Z">
                <w:rPr>
                  <w:lang w:val="en-US" w:eastAsia="zh-CN"/>
                </w:rPr>
              </w:rPrChange>
            </w:rPr>
            <w:delText xml:space="preserve">TMGI requirement at </w:delText>
          </w:r>
        </w:del>
      </w:ins>
      <w:ins w:id="218" w:author="Jeffrey (Zhaohui) Zhang" w:date="2020-08-27T13:30:00Z">
        <w:del w:id="219" w:author="Qualcomm_rev" w:date="2020-08-27T12:28:00Z">
          <w:r w:rsidRPr="00877DA0" w:rsidDel="00597460">
            <w:rPr>
              <w:rFonts w:eastAsiaTheme="minorEastAsia"/>
              <w:lang w:val="en-US" w:eastAsia="zh-CN"/>
              <w:rPrChange w:id="220" w:author="Jeffrey (Zhaohui) Zhang" w:date="2020-08-27T13:34:00Z">
                <w:rPr>
                  <w:lang w:val="en-US" w:eastAsia="zh-CN"/>
                </w:rPr>
              </w:rPrChange>
            </w:rPr>
            <w:delText>application level.</w:delText>
          </w:r>
        </w:del>
      </w:ins>
    </w:p>
    <w:p w14:paraId="23D02410" w14:textId="4840E979" w:rsidR="00FD4394" w:rsidDel="00597460" w:rsidRDefault="00FD4394" w:rsidP="00FD4394">
      <w:pPr>
        <w:pStyle w:val="2"/>
        <w:rPr>
          <w:del w:id="221" w:author="Qualcomm_rev" w:date="2020-08-27T12:28:00Z"/>
          <w:lang w:eastAsia="zh-CN"/>
        </w:rPr>
      </w:pPr>
      <w:del w:id="222" w:author="Qualcomm_rev" w:date="2020-08-27T12:28:00Z">
        <w:r w:rsidRPr="00EB1327" w:rsidDel="00597460">
          <w:rPr>
            <w:rFonts w:hint="eastAsia"/>
            <w:lang w:eastAsia="zh-CN"/>
          </w:rPr>
          <w:delText>1.</w:delText>
        </w:r>
        <w:r w:rsidDel="00597460">
          <w:rPr>
            <w:lang w:eastAsia="zh-CN"/>
          </w:rPr>
          <w:delText>3</w:delText>
        </w:r>
        <w:r w:rsidRPr="00EB1327" w:rsidDel="00597460">
          <w:rPr>
            <w:rFonts w:hint="eastAsia"/>
            <w:lang w:eastAsia="zh-CN"/>
          </w:rPr>
          <w:tab/>
        </w:r>
        <w:r w:rsidRPr="00FD4394" w:rsidDel="00597460">
          <w:rPr>
            <w:lang w:eastAsia="zh-CN"/>
          </w:rPr>
          <w:delText>Transmission and QoS Flow Model</w:delText>
        </w:r>
      </w:del>
    </w:p>
    <w:p w14:paraId="23D02411" w14:textId="5B093963" w:rsidR="00AC4EAF" w:rsidRPr="00AC4EAF" w:rsidDel="00597460" w:rsidRDefault="00AC4EAF" w:rsidP="00AC4EAF">
      <w:pPr>
        <w:rPr>
          <w:del w:id="223" w:author="Qualcomm_rev" w:date="2020-08-27T12:28:00Z"/>
          <w:rFonts w:eastAsiaTheme="minorEastAsia"/>
          <w:bCs/>
          <w:lang w:val="en-US" w:eastAsia="zh-CN"/>
        </w:rPr>
      </w:pPr>
      <w:del w:id="224" w:author="Qualcomm_rev" w:date="2020-08-27T12:28:00Z">
        <w:r w:rsidRPr="00AC4EAF" w:rsidDel="00597460">
          <w:rPr>
            <w:rFonts w:eastAsiaTheme="minorEastAsia"/>
            <w:bCs/>
            <w:lang w:val="en-US" w:eastAsia="zh-CN"/>
          </w:rPr>
          <w:delText>On MBS Session Context,</w:delText>
        </w:r>
        <w:r w:rsidDel="00597460">
          <w:rPr>
            <w:rFonts w:eastAsiaTheme="minorEastAsia"/>
            <w:bCs/>
            <w:lang w:val="en-US" w:eastAsia="zh-CN"/>
          </w:rPr>
          <w:delText xml:space="preserve"> several questions shall be considered:</w:delText>
        </w:r>
      </w:del>
    </w:p>
    <w:p w14:paraId="23D02412" w14:textId="64D3F2F9" w:rsidR="00555CC2" w:rsidDel="00597460" w:rsidRDefault="00E466BC" w:rsidP="00AC4EAF">
      <w:pPr>
        <w:numPr>
          <w:ilvl w:val="0"/>
          <w:numId w:val="19"/>
        </w:numPr>
        <w:rPr>
          <w:del w:id="225" w:author="Qualcomm_rev" w:date="2020-08-27T12:28:00Z"/>
          <w:rFonts w:eastAsiaTheme="minorEastAsia"/>
          <w:lang w:val="en-US" w:eastAsia="zh-CN"/>
        </w:rPr>
      </w:pPr>
      <w:del w:id="226" w:author="Qualcomm_rev" w:date="2020-08-27T12:28:00Z">
        <w:r w:rsidRPr="00AC4EAF" w:rsidDel="00597460">
          <w:rPr>
            <w:rFonts w:eastAsiaTheme="minorEastAsia"/>
            <w:lang w:val="en-US" w:eastAsia="zh-CN"/>
          </w:rPr>
          <w:delText>Stored in which NF(s)?</w:delText>
        </w:r>
      </w:del>
    </w:p>
    <w:tbl>
      <w:tblPr>
        <w:tblStyle w:val="aa"/>
        <w:tblW w:w="2209" w:type="pct"/>
        <w:jc w:val="center"/>
        <w:tblLook w:val="04A0" w:firstRow="1" w:lastRow="0" w:firstColumn="1" w:lastColumn="0" w:noHBand="0" w:noVBand="1"/>
      </w:tblPr>
      <w:tblGrid>
        <w:gridCol w:w="531"/>
        <w:gridCol w:w="640"/>
        <w:gridCol w:w="651"/>
        <w:gridCol w:w="994"/>
        <w:gridCol w:w="595"/>
        <w:gridCol w:w="843"/>
      </w:tblGrid>
      <w:tr w:rsidR="002437FA" w:rsidRPr="00A60009" w:rsidDel="00597460" w14:paraId="23D02414" w14:textId="4C72B334" w:rsidTr="000B4422">
        <w:trPr>
          <w:trHeight w:val="50"/>
          <w:jc w:val="center"/>
          <w:del w:id="227" w:author="Qualcomm_rev" w:date="2020-08-27T12:28:00Z"/>
        </w:trPr>
        <w:tc>
          <w:tcPr>
            <w:tcW w:w="5000" w:type="pct"/>
            <w:gridSpan w:val="6"/>
            <w:shd w:val="pct5" w:color="auto" w:fill="auto"/>
          </w:tcPr>
          <w:p w14:paraId="23D02413" w14:textId="257D2149" w:rsidR="002437FA" w:rsidRPr="00AD312D" w:rsidDel="00597460" w:rsidRDefault="002437FA" w:rsidP="00367AFA">
            <w:pPr>
              <w:spacing w:after="0"/>
              <w:jc w:val="center"/>
              <w:rPr>
                <w:del w:id="228" w:author="Qualcomm_rev" w:date="2020-08-27T12:28:00Z"/>
                <w:rFonts w:eastAsiaTheme="minorEastAsia"/>
                <w:b/>
                <w:lang w:val="en-US" w:eastAsia="zh-CN"/>
              </w:rPr>
            </w:pPr>
            <w:del w:id="229" w:author="Qualcomm_rev" w:date="2020-08-27T12:28:00Z">
              <w:r w:rsidRPr="00D56B8E" w:rsidDel="00597460">
                <w:rPr>
                  <w:b/>
                  <w:bCs/>
                  <w:lang w:eastAsia="zh-CN"/>
                </w:rPr>
                <w:delText>Session context</w:delText>
              </w:r>
            </w:del>
          </w:p>
        </w:tc>
      </w:tr>
      <w:tr w:rsidR="00A60009" w:rsidRPr="00A60009" w:rsidDel="00597460" w14:paraId="23D0241B" w14:textId="1B9D29DB" w:rsidTr="00A60009">
        <w:trPr>
          <w:trHeight w:val="50"/>
          <w:jc w:val="center"/>
          <w:del w:id="230" w:author="Qualcomm_rev" w:date="2020-08-27T12:28:00Z"/>
        </w:trPr>
        <w:tc>
          <w:tcPr>
            <w:tcW w:w="625" w:type="pct"/>
            <w:vAlign w:val="center"/>
          </w:tcPr>
          <w:p w14:paraId="23D02415" w14:textId="6751A8E1" w:rsidR="002437FA" w:rsidDel="00597460" w:rsidRDefault="002437FA" w:rsidP="000B4422">
            <w:pPr>
              <w:spacing w:after="0"/>
              <w:jc w:val="center"/>
              <w:rPr>
                <w:del w:id="231" w:author="Qualcomm_rev" w:date="2020-08-27T12:28:00Z"/>
                <w:rFonts w:eastAsiaTheme="minorEastAsia"/>
                <w:lang w:val="en-US" w:eastAsia="zh-CN"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</w:tcPr>
          <w:p w14:paraId="23D02416" w14:textId="29CEB9DB" w:rsidR="002437FA" w:rsidRPr="002437FA" w:rsidDel="00597460" w:rsidRDefault="002437FA" w:rsidP="000B4422">
            <w:pPr>
              <w:spacing w:after="0"/>
              <w:jc w:val="center"/>
              <w:rPr>
                <w:del w:id="232" w:author="Qualcomm_rev" w:date="2020-08-27T12:28:00Z"/>
                <w:rFonts w:eastAsiaTheme="minorEastAsia"/>
                <w:lang w:val="en-US" w:eastAsia="zh-CN"/>
              </w:rPr>
            </w:pPr>
            <w:del w:id="233" w:author="Qualcomm_rev" w:date="2020-08-27T12:28:00Z">
              <w:r w:rsidRPr="002437FA" w:rsidDel="00597460">
                <w:rPr>
                  <w:rFonts w:eastAsiaTheme="minorEastAsia"/>
                  <w:lang w:val="en-US" w:eastAsia="zh-CN"/>
                </w:rPr>
                <w:delText>RAN</w:delText>
              </w:r>
            </w:del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23D02417" w14:textId="3719C758" w:rsidR="002437FA" w:rsidRPr="002437FA" w:rsidDel="00597460" w:rsidRDefault="002437FA" w:rsidP="000B4422">
            <w:pPr>
              <w:spacing w:after="0"/>
              <w:jc w:val="center"/>
              <w:rPr>
                <w:del w:id="234" w:author="Qualcomm_rev" w:date="2020-08-27T12:28:00Z"/>
                <w:rFonts w:eastAsiaTheme="minorEastAsia"/>
                <w:lang w:val="en-US" w:eastAsia="zh-CN"/>
              </w:rPr>
            </w:pPr>
            <w:del w:id="235" w:author="Qualcomm_rev" w:date="2020-08-27T12:28:00Z">
              <w:r w:rsidRPr="002437FA" w:rsidDel="00597460">
                <w:rPr>
                  <w:rFonts w:eastAsiaTheme="minorEastAsia"/>
                  <w:lang w:val="en-US" w:eastAsia="zh-CN"/>
                </w:rPr>
                <w:delText>AMF</w:delText>
              </w:r>
            </w:del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14:paraId="23D02418" w14:textId="233FB44A" w:rsidR="002437FA" w:rsidRPr="002437FA" w:rsidDel="00597460" w:rsidRDefault="00197F0F" w:rsidP="000B4422">
            <w:pPr>
              <w:spacing w:after="0"/>
              <w:jc w:val="center"/>
              <w:rPr>
                <w:del w:id="236" w:author="Qualcomm_rev" w:date="2020-08-27T12:28:00Z"/>
                <w:rFonts w:eastAsiaTheme="minorEastAsia"/>
                <w:lang w:val="en-US" w:eastAsia="zh-CN"/>
              </w:rPr>
            </w:pPr>
            <w:del w:id="237" w:author="Qualcomm_rev" w:date="2020-08-27T12:28:00Z">
              <w:r w:rsidDel="00597460">
                <w:rPr>
                  <w:rFonts w:eastAsiaTheme="minorEastAsia"/>
                  <w:lang w:val="en-US" w:eastAsia="zh-CN"/>
                </w:rPr>
                <w:delText>(</w:delText>
              </w:r>
              <w:r w:rsidR="002437FA" w:rsidRPr="002437FA" w:rsidDel="00597460">
                <w:rPr>
                  <w:rFonts w:eastAsiaTheme="minorEastAsia"/>
                  <w:lang w:val="en-US" w:eastAsia="zh-CN"/>
                </w:rPr>
                <w:delText>M-</w:delText>
              </w:r>
              <w:r w:rsidDel="00597460">
                <w:rPr>
                  <w:rFonts w:eastAsiaTheme="minorEastAsia"/>
                  <w:lang w:val="en-US" w:eastAsia="zh-CN"/>
                </w:rPr>
                <w:delText>)</w:delText>
              </w:r>
              <w:r w:rsidR="002437FA" w:rsidRPr="002437FA" w:rsidDel="00597460">
                <w:rPr>
                  <w:rFonts w:eastAsiaTheme="minorEastAsia"/>
                  <w:lang w:val="en-US" w:eastAsia="zh-CN"/>
                </w:rPr>
                <w:delText>SMF</w:delText>
              </w:r>
            </w:del>
          </w:p>
        </w:tc>
        <w:tc>
          <w:tcPr>
            <w:tcW w:w="699" w:type="pct"/>
            <w:tcBorders>
              <w:bottom w:val="single" w:sz="4" w:space="0" w:color="auto"/>
            </w:tcBorders>
          </w:tcPr>
          <w:p w14:paraId="23D02419" w14:textId="7F830479" w:rsidR="002437FA" w:rsidRPr="002437FA" w:rsidDel="00597460" w:rsidRDefault="002437FA" w:rsidP="000B4422">
            <w:pPr>
              <w:spacing w:after="0"/>
              <w:jc w:val="center"/>
              <w:rPr>
                <w:del w:id="238" w:author="Qualcomm_rev" w:date="2020-08-27T12:28:00Z"/>
                <w:rFonts w:eastAsiaTheme="minorEastAsia"/>
                <w:lang w:val="en-US" w:eastAsia="zh-CN"/>
              </w:rPr>
            </w:pPr>
            <w:del w:id="239" w:author="Qualcomm_rev" w:date="2020-08-27T12:28:00Z">
              <w:r w:rsidRPr="002437FA" w:rsidDel="00597460">
                <w:rPr>
                  <w:rFonts w:eastAsiaTheme="minorEastAsia"/>
                  <w:lang w:val="en-US" w:eastAsia="zh-CN"/>
                </w:rPr>
                <w:delText>NEF</w:delText>
              </w:r>
            </w:del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p w14:paraId="23D0241A" w14:textId="67D61980" w:rsidR="002437FA" w:rsidDel="00597460" w:rsidRDefault="002437FA" w:rsidP="000B4422">
            <w:pPr>
              <w:spacing w:after="0"/>
              <w:jc w:val="center"/>
              <w:rPr>
                <w:del w:id="240" w:author="Qualcomm_rev" w:date="2020-08-27T12:28:00Z"/>
                <w:rFonts w:eastAsiaTheme="minorEastAsia"/>
                <w:lang w:val="en-US" w:eastAsia="zh-CN"/>
              </w:rPr>
            </w:pPr>
            <w:del w:id="241" w:author="Qualcomm_rev" w:date="2020-08-27T12:28:00Z">
              <w:r w:rsidRPr="002437FA" w:rsidDel="00597460">
                <w:rPr>
                  <w:rFonts w:eastAsiaTheme="minorEastAsia"/>
                  <w:lang w:val="en-US" w:eastAsia="zh-CN"/>
                </w:rPr>
                <w:delText>MBSF</w:delText>
              </w:r>
            </w:del>
          </w:p>
        </w:tc>
      </w:tr>
      <w:tr w:rsidR="00334ADF" w:rsidRPr="00A60009" w:rsidDel="00597460" w14:paraId="23D02422" w14:textId="0C19CD56" w:rsidTr="00A60009">
        <w:trPr>
          <w:trHeight w:val="50"/>
          <w:jc w:val="center"/>
          <w:del w:id="242" w:author="Qualcomm_rev" w:date="2020-08-27T12:28:00Z"/>
        </w:trPr>
        <w:tc>
          <w:tcPr>
            <w:tcW w:w="625" w:type="pct"/>
            <w:vAlign w:val="center"/>
          </w:tcPr>
          <w:p w14:paraId="23D0241C" w14:textId="09B1E4ED" w:rsidR="002437FA" w:rsidDel="00597460" w:rsidRDefault="002437FA" w:rsidP="000B4422">
            <w:pPr>
              <w:spacing w:after="0"/>
              <w:jc w:val="center"/>
              <w:rPr>
                <w:del w:id="243" w:author="Qualcomm_rev" w:date="2020-08-27T12:28:00Z"/>
                <w:rFonts w:eastAsiaTheme="minorEastAsia"/>
                <w:lang w:val="en-US" w:eastAsia="zh-CN"/>
              </w:rPr>
            </w:pPr>
            <w:del w:id="244" w:author="Qualcomm_rev" w:date="2020-08-27T12:28:00Z">
              <w:r w:rsidDel="00597460">
                <w:rPr>
                  <w:rFonts w:eastAsiaTheme="minorEastAsia"/>
                  <w:lang w:val="en-US" w:eastAsia="zh-CN"/>
                </w:rPr>
                <w:delText>#2</w:delText>
              </w:r>
            </w:del>
          </w:p>
        </w:tc>
        <w:tc>
          <w:tcPr>
            <w:tcW w:w="752" w:type="pct"/>
            <w:shd w:val="pct10" w:color="auto" w:fill="auto"/>
          </w:tcPr>
          <w:p w14:paraId="23D0241D" w14:textId="33B3C259" w:rsidR="002437FA" w:rsidRPr="00197F0F" w:rsidDel="00597460" w:rsidRDefault="00197F0F" w:rsidP="000B4422">
            <w:pPr>
              <w:spacing w:after="0"/>
              <w:jc w:val="center"/>
              <w:rPr>
                <w:del w:id="245" w:author="Qualcomm_rev" w:date="2020-08-27T12:28:00Z"/>
                <w:rFonts w:eastAsiaTheme="minorEastAsia"/>
                <w:lang w:val="en-US" w:eastAsia="zh-CN"/>
              </w:rPr>
            </w:pPr>
            <w:del w:id="246" w:author="Qualcomm_rev" w:date="2020-08-27T12:28:00Z">
              <w:r w:rsidRPr="00197F0F" w:rsidDel="00597460">
                <w:rPr>
                  <w:rFonts w:eastAsiaTheme="minorEastAsia"/>
                  <w:lang w:val="en-US" w:eastAsia="zh-CN"/>
                </w:rPr>
                <w:delText>Y</w:delText>
              </w:r>
            </w:del>
          </w:p>
        </w:tc>
        <w:tc>
          <w:tcPr>
            <w:tcW w:w="765" w:type="pct"/>
            <w:shd w:val="clear" w:color="auto" w:fill="auto"/>
          </w:tcPr>
          <w:p w14:paraId="23D0241E" w14:textId="62BDEF89" w:rsidR="002437FA" w:rsidDel="00597460" w:rsidRDefault="00197F0F" w:rsidP="000B4422">
            <w:pPr>
              <w:spacing w:after="0"/>
              <w:jc w:val="center"/>
              <w:rPr>
                <w:del w:id="247" w:author="Qualcomm_rev" w:date="2020-08-27T12:28:00Z"/>
                <w:rFonts w:eastAsiaTheme="minorEastAsia"/>
                <w:lang w:val="en-US" w:eastAsia="zh-CN"/>
              </w:rPr>
            </w:pPr>
            <w:del w:id="248" w:author="Qualcomm_rev" w:date="2020-08-27T12:28:00Z">
              <w:r w:rsidRPr="00197F0F" w:rsidDel="00597460">
                <w:rPr>
                  <w:rFonts w:eastAsiaTheme="minorEastAsia"/>
                  <w:lang w:val="en-US" w:eastAsia="zh-CN"/>
                </w:rPr>
                <w:delText>Y</w:delText>
              </w:r>
            </w:del>
          </w:p>
        </w:tc>
        <w:tc>
          <w:tcPr>
            <w:tcW w:w="1168" w:type="pct"/>
            <w:shd w:val="pct10" w:color="auto" w:fill="auto"/>
          </w:tcPr>
          <w:p w14:paraId="23D0241F" w14:textId="7D748860" w:rsidR="002437FA" w:rsidDel="00597460" w:rsidRDefault="00197F0F" w:rsidP="000B4422">
            <w:pPr>
              <w:spacing w:after="0"/>
              <w:jc w:val="center"/>
              <w:rPr>
                <w:del w:id="249" w:author="Qualcomm_rev" w:date="2020-08-27T12:28:00Z"/>
                <w:rFonts w:eastAsiaTheme="minorEastAsia"/>
                <w:lang w:val="en-US" w:eastAsia="zh-CN"/>
              </w:rPr>
            </w:pPr>
            <w:del w:id="250" w:author="Qualcomm_rev" w:date="2020-08-27T12:28:00Z">
              <w:r w:rsidRPr="00197F0F" w:rsidDel="00597460">
                <w:rPr>
                  <w:rFonts w:eastAsiaTheme="minorEastAsia"/>
                  <w:lang w:val="en-US" w:eastAsia="zh-CN"/>
                </w:rPr>
                <w:delText>Y</w:delText>
              </w:r>
            </w:del>
          </w:p>
        </w:tc>
        <w:tc>
          <w:tcPr>
            <w:tcW w:w="699" w:type="pct"/>
            <w:shd w:val="clear" w:color="auto" w:fill="auto"/>
          </w:tcPr>
          <w:p w14:paraId="23D02420" w14:textId="0214F8A0" w:rsidR="002437FA" w:rsidDel="00597460" w:rsidRDefault="00197F0F" w:rsidP="000B4422">
            <w:pPr>
              <w:spacing w:after="0"/>
              <w:jc w:val="center"/>
              <w:rPr>
                <w:del w:id="251" w:author="Qualcomm_rev" w:date="2020-08-27T12:28:00Z"/>
                <w:rFonts w:eastAsiaTheme="minorEastAsia"/>
                <w:lang w:val="en-US" w:eastAsia="zh-CN"/>
              </w:rPr>
            </w:pPr>
            <w:del w:id="252" w:author="Qualcomm_rev" w:date="2020-08-27T12:28:00Z">
              <w:r w:rsidRPr="00197F0F" w:rsidDel="00597460">
                <w:rPr>
                  <w:rFonts w:eastAsiaTheme="minorEastAsia"/>
                  <w:lang w:val="en-US" w:eastAsia="zh-CN"/>
                </w:rPr>
                <w:delText>Y</w:delText>
              </w:r>
            </w:del>
          </w:p>
        </w:tc>
        <w:tc>
          <w:tcPr>
            <w:tcW w:w="990" w:type="pct"/>
            <w:shd w:val="clear" w:color="auto" w:fill="auto"/>
            <w:vAlign w:val="center"/>
          </w:tcPr>
          <w:p w14:paraId="23D02421" w14:textId="0E23BD17" w:rsidR="002437FA" w:rsidDel="00597460" w:rsidRDefault="00197F0F" w:rsidP="000B4422">
            <w:pPr>
              <w:spacing w:after="0"/>
              <w:jc w:val="center"/>
              <w:rPr>
                <w:del w:id="253" w:author="Qualcomm_rev" w:date="2020-08-27T12:28:00Z"/>
                <w:rFonts w:eastAsiaTheme="minorEastAsia"/>
                <w:lang w:val="en-US" w:eastAsia="zh-CN"/>
              </w:rPr>
            </w:pPr>
            <w:del w:id="254" w:author="Qualcomm_rev" w:date="2020-08-27T12:28:00Z">
              <w:r w:rsidRPr="00197F0F" w:rsidDel="00597460">
                <w:rPr>
                  <w:rFonts w:eastAsiaTheme="minorEastAsia"/>
                  <w:lang w:val="en-US" w:eastAsia="zh-CN"/>
                </w:rPr>
                <w:delText>Y</w:delText>
              </w:r>
            </w:del>
          </w:p>
        </w:tc>
      </w:tr>
      <w:tr w:rsidR="00A60009" w:rsidRPr="00A60009" w:rsidDel="00597460" w14:paraId="23D02429" w14:textId="74819CF1" w:rsidTr="00A60009">
        <w:trPr>
          <w:trHeight w:val="50"/>
          <w:jc w:val="center"/>
          <w:del w:id="255" w:author="Qualcomm_rev" w:date="2020-08-27T12:28:00Z"/>
        </w:trPr>
        <w:tc>
          <w:tcPr>
            <w:tcW w:w="625" w:type="pct"/>
            <w:vAlign w:val="center"/>
          </w:tcPr>
          <w:p w14:paraId="23D02423" w14:textId="4035ED4D" w:rsidR="002437FA" w:rsidRPr="00E91735" w:rsidDel="00597460" w:rsidRDefault="002437FA" w:rsidP="000B4422">
            <w:pPr>
              <w:spacing w:after="0"/>
              <w:jc w:val="center"/>
              <w:rPr>
                <w:del w:id="256" w:author="Qualcomm_rev" w:date="2020-08-27T12:28:00Z"/>
                <w:rFonts w:eastAsiaTheme="minorEastAsia"/>
                <w:lang w:val="en-US" w:eastAsia="zh-CN"/>
              </w:rPr>
            </w:pPr>
            <w:del w:id="257" w:author="Qualcomm_rev" w:date="2020-08-27T12:28:00Z">
              <w:r w:rsidDel="00597460">
                <w:rPr>
                  <w:rFonts w:eastAsiaTheme="minorEastAsia" w:hint="eastAsia"/>
                  <w:lang w:val="en-US" w:eastAsia="zh-CN"/>
                </w:rPr>
                <w:delText>#3</w:delText>
              </w:r>
            </w:del>
          </w:p>
        </w:tc>
        <w:tc>
          <w:tcPr>
            <w:tcW w:w="752" w:type="pct"/>
            <w:shd w:val="pct10" w:color="auto" w:fill="auto"/>
          </w:tcPr>
          <w:p w14:paraId="23D02424" w14:textId="1C2D0A37" w:rsidR="002437FA" w:rsidDel="00597460" w:rsidRDefault="00197F0F" w:rsidP="000B4422">
            <w:pPr>
              <w:spacing w:after="0"/>
              <w:jc w:val="center"/>
              <w:rPr>
                <w:del w:id="258" w:author="Qualcomm_rev" w:date="2020-08-27T12:28:00Z"/>
                <w:rFonts w:eastAsiaTheme="minorEastAsia"/>
                <w:lang w:val="en-US" w:eastAsia="zh-CN"/>
              </w:rPr>
            </w:pPr>
            <w:del w:id="259" w:author="Qualcomm_rev" w:date="2020-08-27T12:28:00Z">
              <w:r w:rsidRPr="00197F0F" w:rsidDel="00597460">
                <w:rPr>
                  <w:rFonts w:eastAsiaTheme="minorEastAsia"/>
                  <w:lang w:val="en-US" w:eastAsia="zh-CN"/>
                </w:rPr>
                <w:delText>Y</w:delText>
              </w:r>
            </w:del>
          </w:p>
        </w:tc>
        <w:tc>
          <w:tcPr>
            <w:tcW w:w="765" w:type="pct"/>
          </w:tcPr>
          <w:p w14:paraId="23D02425" w14:textId="06EDA225" w:rsidR="002437FA" w:rsidDel="00597460" w:rsidRDefault="002437FA" w:rsidP="000B4422">
            <w:pPr>
              <w:spacing w:after="0"/>
              <w:jc w:val="center"/>
              <w:rPr>
                <w:del w:id="260" w:author="Qualcomm_rev" w:date="2020-08-27T12:28:00Z"/>
                <w:rFonts w:eastAsiaTheme="minorEastAsia"/>
                <w:lang w:val="en-US" w:eastAsia="zh-CN"/>
              </w:rPr>
            </w:pPr>
          </w:p>
        </w:tc>
        <w:tc>
          <w:tcPr>
            <w:tcW w:w="1168" w:type="pct"/>
            <w:shd w:val="pct10" w:color="auto" w:fill="auto"/>
          </w:tcPr>
          <w:p w14:paraId="23D02426" w14:textId="676EC74E" w:rsidR="002437FA" w:rsidDel="00597460" w:rsidRDefault="00197F0F" w:rsidP="000B4422">
            <w:pPr>
              <w:spacing w:after="0"/>
              <w:jc w:val="center"/>
              <w:rPr>
                <w:del w:id="261" w:author="Qualcomm_rev" w:date="2020-08-27T12:28:00Z"/>
                <w:rFonts w:eastAsiaTheme="minorEastAsia"/>
                <w:lang w:val="en-US" w:eastAsia="zh-CN"/>
              </w:rPr>
            </w:pPr>
            <w:del w:id="262" w:author="Qualcomm_rev" w:date="2020-08-27T12:28:00Z">
              <w:r w:rsidRPr="00197F0F" w:rsidDel="00597460">
                <w:rPr>
                  <w:rFonts w:eastAsiaTheme="minorEastAsia"/>
                  <w:lang w:val="en-US" w:eastAsia="zh-CN"/>
                </w:rPr>
                <w:delText>Y</w:delText>
              </w:r>
            </w:del>
          </w:p>
        </w:tc>
        <w:tc>
          <w:tcPr>
            <w:tcW w:w="699" w:type="pct"/>
          </w:tcPr>
          <w:p w14:paraId="23D02427" w14:textId="12E2A88B" w:rsidR="002437FA" w:rsidDel="00597460" w:rsidRDefault="00197F0F" w:rsidP="000B4422">
            <w:pPr>
              <w:spacing w:after="0"/>
              <w:jc w:val="center"/>
              <w:rPr>
                <w:del w:id="263" w:author="Qualcomm_rev" w:date="2020-08-27T12:28:00Z"/>
                <w:rFonts w:eastAsiaTheme="minorEastAsia"/>
                <w:lang w:val="en-US" w:eastAsia="zh-CN"/>
              </w:rPr>
            </w:pPr>
            <w:del w:id="264" w:author="Qualcomm_rev" w:date="2020-08-27T12:28:00Z">
              <w:r w:rsidRPr="00197F0F" w:rsidDel="00597460">
                <w:rPr>
                  <w:rFonts w:eastAsiaTheme="minorEastAsia"/>
                  <w:lang w:val="en-US" w:eastAsia="zh-CN"/>
                </w:rPr>
                <w:delText>Y</w:delText>
              </w:r>
            </w:del>
          </w:p>
        </w:tc>
        <w:tc>
          <w:tcPr>
            <w:tcW w:w="990" w:type="pct"/>
            <w:vAlign w:val="center"/>
          </w:tcPr>
          <w:p w14:paraId="23D02428" w14:textId="1C689DFC" w:rsidR="002437FA" w:rsidDel="00597460" w:rsidRDefault="002437FA" w:rsidP="000B4422">
            <w:pPr>
              <w:spacing w:after="0"/>
              <w:jc w:val="center"/>
              <w:rPr>
                <w:del w:id="265" w:author="Qualcomm_rev" w:date="2020-08-27T12:28:00Z"/>
                <w:rFonts w:eastAsiaTheme="minorEastAsia"/>
                <w:lang w:val="en-US" w:eastAsia="zh-CN"/>
              </w:rPr>
            </w:pPr>
          </w:p>
        </w:tc>
      </w:tr>
      <w:tr w:rsidR="00A60009" w:rsidRPr="00A60009" w:rsidDel="00597460" w14:paraId="23D02430" w14:textId="7B42B3AA" w:rsidTr="00A60009">
        <w:trPr>
          <w:trHeight w:val="50"/>
          <w:jc w:val="center"/>
          <w:del w:id="266" w:author="Qualcomm_rev" w:date="2020-08-27T12:28:00Z"/>
        </w:trPr>
        <w:tc>
          <w:tcPr>
            <w:tcW w:w="625" w:type="pct"/>
            <w:vAlign w:val="center"/>
          </w:tcPr>
          <w:p w14:paraId="23D0242A" w14:textId="0EBC59FD" w:rsidR="002437FA" w:rsidRPr="00E91735" w:rsidDel="00597460" w:rsidRDefault="002437FA" w:rsidP="000B4422">
            <w:pPr>
              <w:spacing w:after="0"/>
              <w:jc w:val="center"/>
              <w:rPr>
                <w:del w:id="267" w:author="Qualcomm_rev" w:date="2020-08-27T12:28:00Z"/>
                <w:rFonts w:eastAsiaTheme="minorEastAsia"/>
                <w:lang w:val="en-US" w:eastAsia="zh-CN"/>
              </w:rPr>
            </w:pPr>
            <w:del w:id="268" w:author="Qualcomm_rev" w:date="2020-08-27T12:28:00Z">
              <w:r w:rsidDel="00597460">
                <w:rPr>
                  <w:rFonts w:eastAsiaTheme="minorEastAsia" w:hint="eastAsia"/>
                  <w:lang w:val="en-US" w:eastAsia="zh-CN"/>
                </w:rPr>
                <w:delText>#</w:delText>
              </w:r>
              <w:r w:rsidDel="00597460">
                <w:rPr>
                  <w:rFonts w:eastAsiaTheme="minorEastAsia"/>
                  <w:lang w:val="en-US" w:eastAsia="zh-CN"/>
                </w:rPr>
                <w:delText>4</w:delText>
              </w:r>
            </w:del>
          </w:p>
        </w:tc>
        <w:tc>
          <w:tcPr>
            <w:tcW w:w="752" w:type="pct"/>
          </w:tcPr>
          <w:p w14:paraId="23D0242B" w14:textId="6AD4FA07" w:rsidR="002437FA" w:rsidDel="00597460" w:rsidRDefault="002437FA" w:rsidP="000B4422">
            <w:pPr>
              <w:spacing w:after="0"/>
              <w:jc w:val="center"/>
              <w:rPr>
                <w:del w:id="269" w:author="Qualcomm_rev" w:date="2020-08-27T12:28:00Z"/>
                <w:rFonts w:eastAsiaTheme="minorEastAsia"/>
                <w:lang w:val="en-US" w:eastAsia="zh-CN"/>
              </w:rPr>
            </w:pPr>
          </w:p>
        </w:tc>
        <w:tc>
          <w:tcPr>
            <w:tcW w:w="765" w:type="pct"/>
          </w:tcPr>
          <w:p w14:paraId="23D0242C" w14:textId="0788C473" w:rsidR="002437FA" w:rsidDel="00597460" w:rsidRDefault="002437FA" w:rsidP="000B4422">
            <w:pPr>
              <w:spacing w:after="0"/>
              <w:jc w:val="center"/>
              <w:rPr>
                <w:del w:id="270" w:author="Qualcomm_rev" w:date="2020-08-27T12:28:00Z"/>
                <w:rFonts w:eastAsiaTheme="minorEastAsia"/>
                <w:lang w:val="en-US" w:eastAsia="zh-CN"/>
              </w:rPr>
            </w:pPr>
          </w:p>
        </w:tc>
        <w:tc>
          <w:tcPr>
            <w:tcW w:w="1168" w:type="pct"/>
            <w:shd w:val="pct10" w:color="auto" w:fill="auto"/>
          </w:tcPr>
          <w:p w14:paraId="23D0242D" w14:textId="05B44438" w:rsidR="002437FA" w:rsidDel="00597460" w:rsidRDefault="00197F0F" w:rsidP="000B4422">
            <w:pPr>
              <w:spacing w:after="0"/>
              <w:jc w:val="center"/>
              <w:rPr>
                <w:del w:id="271" w:author="Qualcomm_rev" w:date="2020-08-27T12:28:00Z"/>
                <w:rFonts w:eastAsiaTheme="minorEastAsia"/>
                <w:lang w:val="en-US" w:eastAsia="zh-CN"/>
              </w:rPr>
            </w:pPr>
            <w:del w:id="272" w:author="Qualcomm_rev" w:date="2020-08-27T12:28:00Z">
              <w:r w:rsidRPr="00197F0F" w:rsidDel="00597460">
                <w:rPr>
                  <w:rFonts w:eastAsiaTheme="minorEastAsia"/>
                  <w:lang w:val="en-US" w:eastAsia="zh-CN"/>
                </w:rPr>
                <w:delText>Y</w:delText>
              </w:r>
            </w:del>
          </w:p>
        </w:tc>
        <w:tc>
          <w:tcPr>
            <w:tcW w:w="699" w:type="pct"/>
          </w:tcPr>
          <w:p w14:paraId="23D0242E" w14:textId="6FA9D628" w:rsidR="002437FA" w:rsidDel="00597460" w:rsidRDefault="002437FA" w:rsidP="000B4422">
            <w:pPr>
              <w:spacing w:after="0"/>
              <w:jc w:val="center"/>
              <w:rPr>
                <w:del w:id="273" w:author="Qualcomm_rev" w:date="2020-08-27T12:28:00Z"/>
                <w:rFonts w:eastAsiaTheme="minorEastAsia"/>
                <w:lang w:val="en-US" w:eastAsia="zh-CN"/>
              </w:rPr>
            </w:pPr>
          </w:p>
        </w:tc>
        <w:tc>
          <w:tcPr>
            <w:tcW w:w="990" w:type="pct"/>
            <w:vAlign w:val="center"/>
          </w:tcPr>
          <w:p w14:paraId="23D0242F" w14:textId="6189B71D" w:rsidR="002437FA" w:rsidDel="00597460" w:rsidRDefault="002437FA" w:rsidP="000B4422">
            <w:pPr>
              <w:spacing w:after="0"/>
              <w:jc w:val="center"/>
              <w:rPr>
                <w:del w:id="274" w:author="Qualcomm_rev" w:date="2020-08-27T12:28:00Z"/>
                <w:rFonts w:eastAsiaTheme="minorEastAsia"/>
                <w:lang w:val="en-US" w:eastAsia="zh-CN"/>
              </w:rPr>
            </w:pPr>
          </w:p>
        </w:tc>
      </w:tr>
      <w:tr w:rsidR="00A60009" w:rsidRPr="00A60009" w:rsidDel="00597460" w14:paraId="23D02437" w14:textId="576DD786" w:rsidTr="00A60009">
        <w:trPr>
          <w:trHeight w:val="50"/>
          <w:jc w:val="center"/>
          <w:del w:id="275" w:author="Qualcomm_rev" w:date="2020-08-27T12:28:00Z"/>
        </w:trPr>
        <w:tc>
          <w:tcPr>
            <w:tcW w:w="625" w:type="pct"/>
            <w:vAlign w:val="center"/>
          </w:tcPr>
          <w:p w14:paraId="23D02431" w14:textId="511DAF40" w:rsidR="002437FA" w:rsidRPr="00E91735" w:rsidDel="00597460" w:rsidRDefault="00197F0F" w:rsidP="000B4422">
            <w:pPr>
              <w:spacing w:after="0"/>
              <w:jc w:val="center"/>
              <w:rPr>
                <w:del w:id="276" w:author="Qualcomm_rev" w:date="2020-08-27T12:28:00Z"/>
                <w:rFonts w:eastAsiaTheme="minorEastAsia"/>
                <w:lang w:val="en-US" w:eastAsia="zh-CN"/>
              </w:rPr>
            </w:pPr>
            <w:del w:id="277" w:author="Qualcomm_rev" w:date="2020-08-27T12:28:00Z">
              <w:r w:rsidDel="00597460">
                <w:rPr>
                  <w:rFonts w:eastAsiaTheme="minorEastAsia" w:hint="eastAsia"/>
                  <w:lang w:val="en-US" w:eastAsia="zh-CN"/>
                </w:rPr>
                <w:delText>#</w:delText>
              </w:r>
              <w:r w:rsidDel="00597460">
                <w:rPr>
                  <w:rFonts w:eastAsiaTheme="minorEastAsia"/>
                  <w:lang w:val="en-US" w:eastAsia="zh-CN"/>
                </w:rPr>
                <w:delText>5</w:delText>
              </w:r>
            </w:del>
          </w:p>
        </w:tc>
        <w:tc>
          <w:tcPr>
            <w:tcW w:w="752" w:type="pct"/>
          </w:tcPr>
          <w:p w14:paraId="23D02432" w14:textId="7AD8F8D9" w:rsidR="002437FA" w:rsidDel="00597460" w:rsidRDefault="002437FA" w:rsidP="000B4422">
            <w:pPr>
              <w:spacing w:after="0"/>
              <w:jc w:val="center"/>
              <w:rPr>
                <w:del w:id="278" w:author="Qualcomm_rev" w:date="2020-08-27T12:28:00Z"/>
                <w:rFonts w:eastAsiaTheme="minorEastAsia"/>
                <w:lang w:val="en-US" w:eastAsia="zh-CN"/>
              </w:rPr>
            </w:pPr>
          </w:p>
        </w:tc>
        <w:tc>
          <w:tcPr>
            <w:tcW w:w="765" w:type="pct"/>
          </w:tcPr>
          <w:p w14:paraId="23D02433" w14:textId="70CF8B6C" w:rsidR="002437FA" w:rsidDel="00597460" w:rsidRDefault="002437FA" w:rsidP="000B4422">
            <w:pPr>
              <w:spacing w:after="0"/>
              <w:jc w:val="center"/>
              <w:rPr>
                <w:del w:id="279" w:author="Qualcomm_rev" w:date="2020-08-27T12:28:00Z"/>
                <w:rFonts w:eastAsiaTheme="minorEastAsia"/>
                <w:lang w:val="en-US" w:eastAsia="zh-CN"/>
              </w:rPr>
            </w:pPr>
          </w:p>
        </w:tc>
        <w:tc>
          <w:tcPr>
            <w:tcW w:w="1168" w:type="pct"/>
            <w:shd w:val="pct10" w:color="auto" w:fill="auto"/>
          </w:tcPr>
          <w:p w14:paraId="23D02434" w14:textId="4BDA49B5" w:rsidR="002437FA" w:rsidDel="00597460" w:rsidRDefault="00197F0F" w:rsidP="000B4422">
            <w:pPr>
              <w:spacing w:after="0"/>
              <w:jc w:val="center"/>
              <w:rPr>
                <w:del w:id="280" w:author="Qualcomm_rev" w:date="2020-08-27T12:28:00Z"/>
                <w:rFonts w:eastAsiaTheme="minorEastAsia"/>
                <w:lang w:val="en-US" w:eastAsia="zh-CN"/>
              </w:rPr>
            </w:pPr>
            <w:del w:id="281" w:author="Qualcomm_rev" w:date="2020-08-27T12:28:00Z">
              <w:r w:rsidRPr="00197F0F" w:rsidDel="00597460">
                <w:rPr>
                  <w:rFonts w:eastAsiaTheme="minorEastAsia"/>
                  <w:lang w:val="en-US" w:eastAsia="zh-CN"/>
                </w:rPr>
                <w:delText>Y</w:delText>
              </w:r>
            </w:del>
          </w:p>
        </w:tc>
        <w:tc>
          <w:tcPr>
            <w:tcW w:w="699" w:type="pct"/>
          </w:tcPr>
          <w:p w14:paraId="23D02435" w14:textId="104A9500" w:rsidR="002437FA" w:rsidDel="00597460" w:rsidRDefault="002437FA" w:rsidP="000B4422">
            <w:pPr>
              <w:spacing w:after="0"/>
              <w:jc w:val="center"/>
              <w:rPr>
                <w:del w:id="282" w:author="Qualcomm_rev" w:date="2020-08-27T12:28:00Z"/>
                <w:rFonts w:eastAsiaTheme="minorEastAsia"/>
                <w:lang w:val="en-US" w:eastAsia="zh-CN"/>
              </w:rPr>
            </w:pPr>
          </w:p>
        </w:tc>
        <w:tc>
          <w:tcPr>
            <w:tcW w:w="990" w:type="pct"/>
            <w:vAlign w:val="center"/>
          </w:tcPr>
          <w:p w14:paraId="23D02436" w14:textId="1842D83A" w:rsidR="002437FA" w:rsidDel="00597460" w:rsidRDefault="002437FA" w:rsidP="000B4422">
            <w:pPr>
              <w:spacing w:after="0"/>
              <w:jc w:val="center"/>
              <w:rPr>
                <w:del w:id="283" w:author="Qualcomm_rev" w:date="2020-08-27T12:28:00Z"/>
                <w:rFonts w:eastAsiaTheme="minorEastAsia"/>
                <w:lang w:val="en-US" w:eastAsia="zh-CN"/>
              </w:rPr>
            </w:pPr>
          </w:p>
        </w:tc>
      </w:tr>
      <w:tr w:rsidR="00A60009" w:rsidRPr="00A60009" w:rsidDel="00597460" w14:paraId="23D0243E" w14:textId="709C1BED" w:rsidTr="00A60009">
        <w:trPr>
          <w:trHeight w:val="50"/>
          <w:jc w:val="center"/>
          <w:del w:id="284" w:author="Qualcomm_rev" w:date="2020-08-27T12:28:00Z"/>
        </w:trPr>
        <w:tc>
          <w:tcPr>
            <w:tcW w:w="625" w:type="pct"/>
            <w:vAlign w:val="center"/>
          </w:tcPr>
          <w:p w14:paraId="23D02438" w14:textId="5A0AECBF" w:rsidR="002437FA" w:rsidRPr="00E91735" w:rsidDel="00597460" w:rsidRDefault="00197F0F" w:rsidP="000B4422">
            <w:pPr>
              <w:spacing w:after="0"/>
              <w:jc w:val="center"/>
              <w:rPr>
                <w:del w:id="285" w:author="Qualcomm_rev" w:date="2020-08-27T12:28:00Z"/>
                <w:rFonts w:eastAsiaTheme="minorEastAsia"/>
                <w:lang w:val="en-US" w:eastAsia="zh-CN"/>
              </w:rPr>
            </w:pPr>
            <w:del w:id="286" w:author="Qualcomm_rev" w:date="2020-08-27T12:28:00Z">
              <w:r w:rsidDel="00597460">
                <w:rPr>
                  <w:rFonts w:eastAsiaTheme="minorEastAsia" w:hint="eastAsia"/>
                  <w:lang w:val="en-US" w:eastAsia="zh-CN"/>
                </w:rPr>
                <w:delText>#</w:delText>
              </w:r>
              <w:r w:rsidDel="00597460">
                <w:rPr>
                  <w:rFonts w:eastAsiaTheme="minorEastAsia"/>
                  <w:lang w:val="en-US" w:eastAsia="zh-CN"/>
                </w:rPr>
                <w:delText>6</w:delText>
              </w:r>
            </w:del>
          </w:p>
        </w:tc>
        <w:tc>
          <w:tcPr>
            <w:tcW w:w="752" w:type="pct"/>
            <w:tcBorders>
              <w:bottom w:val="single" w:sz="4" w:space="0" w:color="auto"/>
            </w:tcBorders>
          </w:tcPr>
          <w:p w14:paraId="23D02439" w14:textId="70295346" w:rsidR="002437FA" w:rsidDel="00597460" w:rsidRDefault="002437FA" w:rsidP="000B4422">
            <w:pPr>
              <w:spacing w:after="0"/>
              <w:jc w:val="center"/>
              <w:rPr>
                <w:del w:id="287" w:author="Qualcomm_rev" w:date="2020-08-27T12:28:00Z"/>
                <w:rFonts w:eastAsiaTheme="minorEastAsia"/>
                <w:lang w:val="en-US" w:eastAsia="zh-CN"/>
              </w:rPr>
            </w:pPr>
          </w:p>
        </w:tc>
        <w:tc>
          <w:tcPr>
            <w:tcW w:w="765" w:type="pct"/>
          </w:tcPr>
          <w:p w14:paraId="23D0243A" w14:textId="7C6C86E2" w:rsidR="002437FA" w:rsidDel="00597460" w:rsidRDefault="002437FA" w:rsidP="000B4422">
            <w:pPr>
              <w:spacing w:after="0"/>
              <w:jc w:val="center"/>
              <w:rPr>
                <w:del w:id="288" w:author="Qualcomm_rev" w:date="2020-08-27T12:28:00Z"/>
                <w:rFonts w:eastAsiaTheme="minorEastAsia"/>
                <w:lang w:val="en-US" w:eastAsia="zh-CN"/>
              </w:rPr>
            </w:pPr>
          </w:p>
        </w:tc>
        <w:tc>
          <w:tcPr>
            <w:tcW w:w="1168" w:type="pct"/>
            <w:shd w:val="pct10" w:color="auto" w:fill="auto"/>
          </w:tcPr>
          <w:p w14:paraId="23D0243B" w14:textId="385EF34B" w:rsidR="002437FA" w:rsidDel="00597460" w:rsidRDefault="00197F0F" w:rsidP="000B4422">
            <w:pPr>
              <w:spacing w:after="0"/>
              <w:jc w:val="center"/>
              <w:rPr>
                <w:del w:id="289" w:author="Qualcomm_rev" w:date="2020-08-27T12:28:00Z"/>
                <w:rFonts w:eastAsiaTheme="minorEastAsia"/>
                <w:lang w:val="en-US" w:eastAsia="zh-CN"/>
              </w:rPr>
            </w:pPr>
            <w:del w:id="290" w:author="Qualcomm_rev" w:date="2020-08-27T12:28:00Z">
              <w:r w:rsidRPr="00197F0F" w:rsidDel="00597460">
                <w:rPr>
                  <w:rFonts w:eastAsiaTheme="minorEastAsia"/>
                  <w:lang w:val="en-US" w:eastAsia="zh-CN"/>
                </w:rPr>
                <w:delText>Y</w:delText>
              </w:r>
            </w:del>
          </w:p>
        </w:tc>
        <w:tc>
          <w:tcPr>
            <w:tcW w:w="699" w:type="pct"/>
          </w:tcPr>
          <w:p w14:paraId="23D0243C" w14:textId="2DA855EB" w:rsidR="002437FA" w:rsidDel="00597460" w:rsidRDefault="002437FA" w:rsidP="000B4422">
            <w:pPr>
              <w:spacing w:after="0"/>
              <w:jc w:val="center"/>
              <w:rPr>
                <w:del w:id="291" w:author="Qualcomm_rev" w:date="2020-08-27T12:28:00Z"/>
                <w:rFonts w:eastAsiaTheme="minorEastAsia"/>
                <w:lang w:val="en-US" w:eastAsia="zh-CN"/>
              </w:rPr>
            </w:pPr>
          </w:p>
        </w:tc>
        <w:tc>
          <w:tcPr>
            <w:tcW w:w="990" w:type="pct"/>
            <w:vAlign w:val="center"/>
          </w:tcPr>
          <w:p w14:paraId="23D0243D" w14:textId="28EB9411" w:rsidR="002437FA" w:rsidDel="00597460" w:rsidRDefault="00197F0F" w:rsidP="000B4422">
            <w:pPr>
              <w:spacing w:after="0"/>
              <w:jc w:val="center"/>
              <w:rPr>
                <w:del w:id="292" w:author="Qualcomm_rev" w:date="2020-08-27T12:28:00Z"/>
                <w:rFonts w:eastAsiaTheme="minorEastAsia"/>
                <w:lang w:val="en-US" w:eastAsia="zh-CN"/>
              </w:rPr>
            </w:pPr>
            <w:del w:id="293" w:author="Qualcomm_rev" w:date="2020-08-27T12:28:00Z">
              <w:r w:rsidRPr="00197F0F" w:rsidDel="00597460">
                <w:rPr>
                  <w:rFonts w:eastAsiaTheme="minorEastAsia"/>
                  <w:lang w:val="en-US" w:eastAsia="zh-CN"/>
                </w:rPr>
                <w:delText>Y</w:delText>
              </w:r>
            </w:del>
          </w:p>
        </w:tc>
      </w:tr>
      <w:tr w:rsidR="00A60009" w:rsidRPr="00A60009" w:rsidDel="00597460" w14:paraId="23D02445" w14:textId="6CAAAB0E" w:rsidTr="00A60009">
        <w:trPr>
          <w:trHeight w:val="50"/>
          <w:jc w:val="center"/>
          <w:del w:id="294" w:author="Qualcomm_rev" w:date="2020-08-27T12:28:00Z"/>
        </w:trPr>
        <w:tc>
          <w:tcPr>
            <w:tcW w:w="625" w:type="pct"/>
            <w:vAlign w:val="center"/>
          </w:tcPr>
          <w:p w14:paraId="23D0243F" w14:textId="6F54074C" w:rsidR="002437FA" w:rsidRPr="00E91735" w:rsidDel="00597460" w:rsidRDefault="00197F0F" w:rsidP="000B4422">
            <w:pPr>
              <w:spacing w:after="0"/>
              <w:jc w:val="center"/>
              <w:rPr>
                <w:del w:id="295" w:author="Qualcomm_rev" w:date="2020-08-27T12:28:00Z"/>
                <w:rFonts w:eastAsiaTheme="minorEastAsia"/>
                <w:lang w:val="en-US" w:eastAsia="zh-CN"/>
              </w:rPr>
            </w:pPr>
            <w:del w:id="296" w:author="Qualcomm_rev" w:date="2020-08-27T12:28:00Z">
              <w:r w:rsidDel="00597460">
                <w:rPr>
                  <w:rFonts w:eastAsiaTheme="minorEastAsia" w:hint="eastAsia"/>
                  <w:lang w:val="en-US" w:eastAsia="zh-CN"/>
                </w:rPr>
                <w:delText>#</w:delText>
              </w:r>
              <w:r w:rsidDel="00597460">
                <w:rPr>
                  <w:rFonts w:eastAsiaTheme="minorEastAsia"/>
                  <w:lang w:val="en-US" w:eastAsia="zh-CN"/>
                </w:rPr>
                <w:delText>8</w:delText>
              </w:r>
            </w:del>
          </w:p>
        </w:tc>
        <w:tc>
          <w:tcPr>
            <w:tcW w:w="752" w:type="pct"/>
            <w:shd w:val="pct10" w:color="auto" w:fill="auto"/>
          </w:tcPr>
          <w:p w14:paraId="23D02440" w14:textId="3B070885" w:rsidR="002437FA" w:rsidDel="00597460" w:rsidRDefault="00197F0F" w:rsidP="000B4422">
            <w:pPr>
              <w:spacing w:after="0"/>
              <w:jc w:val="center"/>
              <w:rPr>
                <w:del w:id="297" w:author="Qualcomm_rev" w:date="2020-08-27T12:28:00Z"/>
                <w:rFonts w:eastAsiaTheme="minorEastAsia"/>
                <w:lang w:val="en-US" w:eastAsia="zh-CN"/>
              </w:rPr>
            </w:pPr>
            <w:del w:id="298" w:author="Qualcomm_rev" w:date="2020-08-27T12:28:00Z">
              <w:r w:rsidRPr="00197F0F" w:rsidDel="00597460">
                <w:rPr>
                  <w:rFonts w:eastAsiaTheme="minorEastAsia"/>
                  <w:lang w:val="en-US" w:eastAsia="zh-CN"/>
                </w:rPr>
                <w:delText>Y</w:delText>
              </w:r>
            </w:del>
          </w:p>
        </w:tc>
        <w:tc>
          <w:tcPr>
            <w:tcW w:w="765" w:type="pct"/>
          </w:tcPr>
          <w:p w14:paraId="23D02441" w14:textId="17DEA7FE" w:rsidR="002437FA" w:rsidDel="00597460" w:rsidRDefault="002437FA" w:rsidP="000B4422">
            <w:pPr>
              <w:spacing w:after="0"/>
              <w:jc w:val="center"/>
              <w:rPr>
                <w:del w:id="299" w:author="Qualcomm_rev" w:date="2020-08-27T12:28:00Z"/>
                <w:rFonts w:eastAsiaTheme="minorEastAsia"/>
                <w:lang w:val="en-US" w:eastAsia="zh-CN"/>
              </w:rPr>
            </w:pPr>
          </w:p>
        </w:tc>
        <w:tc>
          <w:tcPr>
            <w:tcW w:w="1168" w:type="pct"/>
            <w:shd w:val="pct10" w:color="auto" w:fill="auto"/>
          </w:tcPr>
          <w:p w14:paraId="23D02442" w14:textId="3D974E33" w:rsidR="002437FA" w:rsidDel="00597460" w:rsidRDefault="00197F0F" w:rsidP="000B4422">
            <w:pPr>
              <w:spacing w:after="0"/>
              <w:jc w:val="center"/>
              <w:rPr>
                <w:del w:id="300" w:author="Qualcomm_rev" w:date="2020-08-27T12:28:00Z"/>
                <w:rFonts w:eastAsiaTheme="minorEastAsia"/>
                <w:lang w:val="en-US" w:eastAsia="zh-CN"/>
              </w:rPr>
            </w:pPr>
            <w:del w:id="301" w:author="Qualcomm_rev" w:date="2020-08-27T12:28:00Z">
              <w:r w:rsidRPr="00197F0F" w:rsidDel="00597460">
                <w:rPr>
                  <w:rFonts w:eastAsiaTheme="minorEastAsia"/>
                  <w:lang w:val="en-US" w:eastAsia="zh-CN"/>
                </w:rPr>
                <w:delText>Y</w:delText>
              </w:r>
            </w:del>
          </w:p>
        </w:tc>
        <w:tc>
          <w:tcPr>
            <w:tcW w:w="699" w:type="pct"/>
          </w:tcPr>
          <w:p w14:paraId="23D02443" w14:textId="3C868422" w:rsidR="002437FA" w:rsidDel="00597460" w:rsidRDefault="00197F0F" w:rsidP="000B4422">
            <w:pPr>
              <w:spacing w:after="0"/>
              <w:jc w:val="center"/>
              <w:rPr>
                <w:del w:id="302" w:author="Qualcomm_rev" w:date="2020-08-27T12:28:00Z"/>
                <w:rFonts w:eastAsiaTheme="minorEastAsia"/>
                <w:lang w:val="en-US" w:eastAsia="zh-CN"/>
              </w:rPr>
            </w:pPr>
            <w:del w:id="303" w:author="Qualcomm_rev" w:date="2020-08-27T12:28:00Z">
              <w:r w:rsidRPr="00197F0F" w:rsidDel="00597460">
                <w:rPr>
                  <w:rFonts w:eastAsiaTheme="minorEastAsia"/>
                  <w:lang w:val="en-US" w:eastAsia="zh-CN"/>
                </w:rPr>
                <w:delText>Y</w:delText>
              </w:r>
            </w:del>
          </w:p>
        </w:tc>
        <w:tc>
          <w:tcPr>
            <w:tcW w:w="990" w:type="pct"/>
            <w:vAlign w:val="center"/>
          </w:tcPr>
          <w:p w14:paraId="23D02444" w14:textId="0F87ED63" w:rsidR="002437FA" w:rsidDel="00597460" w:rsidRDefault="002437FA" w:rsidP="000B4422">
            <w:pPr>
              <w:spacing w:after="0"/>
              <w:jc w:val="center"/>
              <w:rPr>
                <w:del w:id="304" w:author="Qualcomm_rev" w:date="2020-08-27T12:28:00Z"/>
                <w:rFonts w:eastAsiaTheme="minorEastAsia"/>
                <w:lang w:val="en-US" w:eastAsia="zh-CN"/>
              </w:rPr>
            </w:pPr>
          </w:p>
        </w:tc>
      </w:tr>
      <w:tr w:rsidR="00A60009" w:rsidRPr="00A60009" w:rsidDel="00597460" w14:paraId="23D0244C" w14:textId="031674F4" w:rsidTr="00A60009">
        <w:trPr>
          <w:trHeight w:val="50"/>
          <w:jc w:val="center"/>
          <w:del w:id="305" w:author="Qualcomm_rev" w:date="2020-08-27T12:28:00Z"/>
        </w:trPr>
        <w:tc>
          <w:tcPr>
            <w:tcW w:w="625" w:type="pct"/>
            <w:vAlign w:val="center"/>
          </w:tcPr>
          <w:p w14:paraId="23D02446" w14:textId="6ED896FE" w:rsidR="002437FA" w:rsidRPr="00E91735" w:rsidDel="00597460" w:rsidRDefault="00197F0F" w:rsidP="000B4422">
            <w:pPr>
              <w:spacing w:after="0"/>
              <w:jc w:val="center"/>
              <w:rPr>
                <w:del w:id="306" w:author="Qualcomm_rev" w:date="2020-08-27T12:28:00Z"/>
                <w:rFonts w:eastAsiaTheme="minorEastAsia"/>
                <w:lang w:val="en-US" w:eastAsia="zh-CN"/>
              </w:rPr>
            </w:pPr>
            <w:del w:id="307" w:author="Qualcomm_rev" w:date="2020-08-27T12:28:00Z">
              <w:r w:rsidDel="00597460">
                <w:rPr>
                  <w:rFonts w:eastAsiaTheme="minorEastAsia" w:hint="eastAsia"/>
                  <w:lang w:val="en-US" w:eastAsia="zh-CN"/>
                </w:rPr>
                <w:delText>#</w:delText>
              </w:r>
              <w:r w:rsidDel="00597460">
                <w:rPr>
                  <w:rFonts w:eastAsiaTheme="minorEastAsia"/>
                  <w:lang w:val="en-US" w:eastAsia="zh-CN"/>
                </w:rPr>
                <w:delText>9</w:delText>
              </w:r>
            </w:del>
          </w:p>
        </w:tc>
        <w:tc>
          <w:tcPr>
            <w:tcW w:w="752" w:type="pct"/>
            <w:tcBorders>
              <w:bottom w:val="single" w:sz="4" w:space="0" w:color="auto"/>
            </w:tcBorders>
          </w:tcPr>
          <w:p w14:paraId="23D02447" w14:textId="06258D48" w:rsidR="002437FA" w:rsidDel="00597460" w:rsidRDefault="002437FA" w:rsidP="000B4422">
            <w:pPr>
              <w:spacing w:after="0"/>
              <w:jc w:val="center"/>
              <w:rPr>
                <w:del w:id="308" w:author="Qualcomm_rev" w:date="2020-08-27T12:28:00Z"/>
                <w:rFonts w:eastAsiaTheme="minorEastAsia"/>
                <w:lang w:val="en-US" w:eastAsia="zh-CN"/>
              </w:rPr>
            </w:pPr>
          </w:p>
        </w:tc>
        <w:tc>
          <w:tcPr>
            <w:tcW w:w="765" w:type="pct"/>
          </w:tcPr>
          <w:p w14:paraId="23D02448" w14:textId="69A9B222" w:rsidR="002437FA" w:rsidDel="00597460" w:rsidRDefault="002437FA" w:rsidP="000B4422">
            <w:pPr>
              <w:spacing w:after="0"/>
              <w:jc w:val="center"/>
              <w:rPr>
                <w:del w:id="309" w:author="Qualcomm_rev" w:date="2020-08-27T12:28:00Z"/>
                <w:rFonts w:eastAsiaTheme="minorEastAsia"/>
                <w:lang w:val="en-US" w:eastAsia="zh-CN"/>
              </w:rPr>
            </w:pPr>
          </w:p>
        </w:tc>
        <w:tc>
          <w:tcPr>
            <w:tcW w:w="1168" w:type="pct"/>
            <w:shd w:val="pct10" w:color="auto" w:fill="auto"/>
          </w:tcPr>
          <w:p w14:paraId="23D02449" w14:textId="2C47BAA2" w:rsidR="002437FA" w:rsidDel="00597460" w:rsidRDefault="00197F0F" w:rsidP="000B4422">
            <w:pPr>
              <w:spacing w:after="0"/>
              <w:jc w:val="center"/>
              <w:rPr>
                <w:del w:id="310" w:author="Qualcomm_rev" w:date="2020-08-27T12:28:00Z"/>
                <w:rFonts w:eastAsiaTheme="minorEastAsia"/>
                <w:lang w:val="en-US" w:eastAsia="zh-CN"/>
              </w:rPr>
            </w:pPr>
            <w:del w:id="311" w:author="Qualcomm_rev" w:date="2020-08-27T12:28:00Z">
              <w:r w:rsidRPr="00197F0F" w:rsidDel="00597460">
                <w:rPr>
                  <w:rFonts w:eastAsiaTheme="minorEastAsia"/>
                  <w:lang w:val="en-US" w:eastAsia="zh-CN"/>
                </w:rPr>
                <w:delText>Y</w:delText>
              </w:r>
            </w:del>
          </w:p>
        </w:tc>
        <w:tc>
          <w:tcPr>
            <w:tcW w:w="699" w:type="pct"/>
          </w:tcPr>
          <w:p w14:paraId="23D0244A" w14:textId="56CF9099" w:rsidR="002437FA" w:rsidDel="00597460" w:rsidRDefault="002437FA" w:rsidP="000B4422">
            <w:pPr>
              <w:spacing w:after="0"/>
              <w:jc w:val="center"/>
              <w:rPr>
                <w:del w:id="312" w:author="Qualcomm_rev" w:date="2020-08-27T12:28:00Z"/>
                <w:rFonts w:eastAsiaTheme="minorEastAsia"/>
                <w:lang w:val="en-US" w:eastAsia="zh-CN"/>
              </w:rPr>
            </w:pPr>
          </w:p>
        </w:tc>
        <w:tc>
          <w:tcPr>
            <w:tcW w:w="990" w:type="pct"/>
            <w:vAlign w:val="center"/>
          </w:tcPr>
          <w:p w14:paraId="23D0244B" w14:textId="1DBD5299" w:rsidR="002437FA" w:rsidDel="00597460" w:rsidRDefault="00197F0F" w:rsidP="000B4422">
            <w:pPr>
              <w:spacing w:after="0"/>
              <w:jc w:val="center"/>
              <w:rPr>
                <w:del w:id="313" w:author="Qualcomm_rev" w:date="2020-08-27T12:28:00Z"/>
                <w:rFonts w:eastAsiaTheme="minorEastAsia"/>
                <w:lang w:val="en-US" w:eastAsia="zh-CN"/>
              </w:rPr>
            </w:pPr>
            <w:del w:id="314" w:author="Qualcomm_rev" w:date="2020-08-27T12:28:00Z">
              <w:r w:rsidRPr="00197F0F" w:rsidDel="00597460">
                <w:rPr>
                  <w:rFonts w:eastAsiaTheme="minorEastAsia"/>
                  <w:lang w:val="en-US" w:eastAsia="zh-CN"/>
                </w:rPr>
                <w:delText>Y</w:delText>
              </w:r>
            </w:del>
          </w:p>
        </w:tc>
      </w:tr>
      <w:tr w:rsidR="00A60009" w:rsidRPr="00A60009" w:rsidDel="00597460" w14:paraId="23D02453" w14:textId="686FC052" w:rsidTr="00A60009">
        <w:trPr>
          <w:trHeight w:val="50"/>
          <w:jc w:val="center"/>
          <w:del w:id="315" w:author="Qualcomm_rev" w:date="2020-08-27T12:28:00Z"/>
        </w:trPr>
        <w:tc>
          <w:tcPr>
            <w:tcW w:w="625" w:type="pct"/>
            <w:vAlign w:val="center"/>
          </w:tcPr>
          <w:p w14:paraId="23D0244D" w14:textId="0DF77CAA" w:rsidR="002437FA" w:rsidRPr="00E91735" w:rsidDel="00597460" w:rsidRDefault="00197F0F" w:rsidP="000B4422">
            <w:pPr>
              <w:spacing w:after="0"/>
              <w:jc w:val="center"/>
              <w:rPr>
                <w:del w:id="316" w:author="Qualcomm_rev" w:date="2020-08-27T12:28:00Z"/>
                <w:rFonts w:eastAsiaTheme="minorEastAsia"/>
                <w:lang w:val="en-US" w:eastAsia="zh-CN"/>
              </w:rPr>
            </w:pPr>
            <w:del w:id="317" w:author="Qualcomm_rev" w:date="2020-08-27T12:28:00Z">
              <w:r w:rsidDel="00597460">
                <w:rPr>
                  <w:rFonts w:eastAsiaTheme="minorEastAsia" w:hint="eastAsia"/>
                  <w:lang w:val="en-US" w:eastAsia="zh-CN"/>
                </w:rPr>
                <w:delText>#</w:delText>
              </w:r>
              <w:r w:rsidDel="00597460">
                <w:rPr>
                  <w:rFonts w:eastAsiaTheme="minorEastAsia"/>
                  <w:lang w:val="en-US" w:eastAsia="zh-CN"/>
                </w:rPr>
                <w:delText>10</w:delText>
              </w:r>
            </w:del>
          </w:p>
        </w:tc>
        <w:tc>
          <w:tcPr>
            <w:tcW w:w="752" w:type="pct"/>
            <w:shd w:val="pct10" w:color="auto" w:fill="auto"/>
          </w:tcPr>
          <w:p w14:paraId="23D0244E" w14:textId="561991F9" w:rsidR="002437FA" w:rsidDel="00597460" w:rsidRDefault="00197F0F" w:rsidP="000B4422">
            <w:pPr>
              <w:spacing w:after="0"/>
              <w:jc w:val="center"/>
              <w:rPr>
                <w:del w:id="318" w:author="Qualcomm_rev" w:date="2020-08-27T12:28:00Z"/>
                <w:rFonts w:eastAsiaTheme="minorEastAsia"/>
                <w:lang w:val="en-US" w:eastAsia="zh-CN"/>
              </w:rPr>
            </w:pPr>
            <w:del w:id="319" w:author="Qualcomm_rev" w:date="2020-08-27T12:28:00Z">
              <w:r w:rsidRPr="00197F0F" w:rsidDel="00597460">
                <w:rPr>
                  <w:rFonts w:eastAsiaTheme="minorEastAsia"/>
                  <w:lang w:val="en-US" w:eastAsia="zh-CN"/>
                </w:rPr>
                <w:delText>Y</w:delText>
              </w:r>
            </w:del>
          </w:p>
        </w:tc>
        <w:tc>
          <w:tcPr>
            <w:tcW w:w="765" w:type="pct"/>
          </w:tcPr>
          <w:p w14:paraId="23D0244F" w14:textId="2E01EF59" w:rsidR="002437FA" w:rsidDel="00597460" w:rsidRDefault="002437FA" w:rsidP="000B4422">
            <w:pPr>
              <w:spacing w:after="0"/>
              <w:jc w:val="center"/>
              <w:rPr>
                <w:del w:id="320" w:author="Qualcomm_rev" w:date="2020-08-27T12:28:00Z"/>
                <w:rFonts w:eastAsiaTheme="minorEastAsia"/>
                <w:lang w:val="en-US" w:eastAsia="zh-CN"/>
              </w:rPr>
            </w:pPr>
          </w:p>
        </w:tc>
        <w:tc>
          <w:tcPr>
            <w:tcW w:w="1168" w:type="pct"/>
            <w:shd w:val="pct10" w:color="auto" w:fill="auto"/>
          </w:tcPr>
          <w:p w14:paraId="23D02450" w14:textId="35387A73" w:rsidR="002437FA" w:rsidDel="00597460" w:rsidRDefault="00197F0F" w:rsidP="000B4422">
            <w:pPr>
              <w:spacing w:after="0"/>
              <w:jc w:val="center"/>
              <w:rPr>
                <w:del w:id="321" w:author="Qualcomm_rev" w:date="2020-08-27T12:28:00Z"/>
                <w:rFonts w:eastAsiaTheme="minorEastAsia"/>
                <w:lang w:val="en-US" w:eastAsia="zh-CN"/>
              </w:rPr>
            </w:pPr>
            <w:del w:id="322" w:author="Qualcomm_rev" w:date="2020-08-27T12:28:00Z">
              <w:r w:rsidRPr="00197F0F" w:rsidDel="00597460">
                <w:rPr>
                  <w:rFonts w:eastAsiaTheme="minorEastAsia"/>
                  <w:lang w:val="en-US" w:eastAsia="zh-CN"/>
                </w:rPr>
                <w:delText>Y</w:delText>
              </w:r>
            </w:del>
          </w:p>
        </w:tc>
        <w:tc>
          <w:tcPr>
            <w:tcW w:w="699" w:type="pct"/>
          </w:tcPr>
          <w:p w14:paraId="23D02451" w14:textId="6CA2B531" w:rsidR="002437FA" w:rsidDel="00597460" w:rsidRDefault="00197F0F" w:rsidP="000B4422">
            <w:pPr>
              <w:spacing w:after="0"/>
              <w:jc w:val="center"/>
              <w:rPr>
                <w:del w:id="323" w:author="Qualcomm_rev" w:date="2020-08-27T12:28:00Z"/>
                <w:rFonts w:eastAsiaTheme="minorEastAsia"/>
                <w:lang w:val="en-US" w:eastAsia="zh-CN"/>
              </w:rPr>
            </w:pPr>
            <w:del w:id="324" w:author="Qualcomm_rev" w:date="2020-08-27T12:28:00Z">
              <w:r w:rsidRPr="00197F0F" w:rsidDel="00597460">
                <w:rPr>
                  <w:rFonts w:eastAsiaTheme="minorEastAsia"/>
                  <w:lang w:val="en-US" w:eastAsia="zh-CN"/>
                </w:rPr>
                <w:delText>Y</w:delText>
              </w:r>
            </w:del>
          </w:p>
        </w:tc>
        <w:tc>
          <w:tcPr>
            <w:tcW w:w="990" w:type="pct"/>
            <w:vAlign w:val="center"/>
          </w:tcPr>
          <w:p w14:paraId="23D02452" w14:textId="390DFB55" w:rsidR="002437FA" w:rsidDel="00597460" w:rsidRDefault="002437FA" w:rsidP="000B4422">
            <w:pPr>
              <w:spacing w:after="0"/>
              <w:jc w:val="center"/>
              <w:rPr>
                <w:del w:id="325" w:author="Qualcomm_rev" w:date="2020-08-27T12:28:00Z"/>
                <w:rFonts w:eastAsiaTheme="minorEastAsia"/>
                <w:lang w:val="en-US" w:eastAsia="zh-CN"/>
              </w:rPr>
            </w:pPr>
          </w:p>
        </w:tc>
      </w:tr>
      <w:tr w:rsidR="00197F0F" w:rsidRPr="00A60009" w:rsidDel="00597460" w14:paraId="23D0245A" w14:textId="1292B01B" w:rsidTr="00A60009">
        <w:trPr>
          <w:trHeight w:val="50"/>
          <w:jc w:val="center"/>
          <w:del w:id="326" w:author="Qualcomm_rev" w:date="2020-08-27T12:28:00Z"/>
        </w:trPr>
        <w:tc>
          <w:tcPr>
            <w:tcW w:w="625" w:type="pct"/>
            <w:vAlign w:val="center"/>
          </w:tcPr>
          <w:p w14:paraId="23D02454" w14:textId="5C054998" w:rsidR="00197F0F" w:rsidDel="00597460" w:rsidRDefault="00197F0F" w:rsidP="000B4422">
            <w:pPr>
              <w:spacing w:after="0"/>
              <w:jc w:val="center"/>
              <w:rPr>
                <w:del w:id="327" w:author="Qualcomm_rev" w:date="2020-08-27T12:28:00Z"/>
                <w:rFonts w:eastAsiaTheme="minorEastAsia"/>
                <w:lang w:val="en-US" w:eastAsia="zh-CN"/>
              </w:rPr>
            </w:pPr>
            <w:del w:id="328" w:author="Qualcomm_rev" w:date="2020-08-27T12:28:00Z">
              <w:r w:rsidDel="00597460">
                <w:rPr>
                  <w:rFonts w:eastAsiaTheme="minorEastAsia" w:hint="eastAsia"/>
                  <w:lang w:val="en-US" w:eastAsia="zh-CN"/>
                </w:rPr>
                <w:delText>#</w:delText>
              </w:r>
              <w:r w:rsidDel="00597460">
                <w:rPr>
                  <w:rFonts w:eastAsiaTheme="minorEastAsia"/>
                  <w:lang w:val="en-US" w:eastAsia="zh-CN"/>
                </w:rPr>
                <w:delText>14</w:delText>
              </w:r>
            </w:del>
          </w:p>
        </w:tc>
        <w:tc>
          <w:tcPr>
            <w:tcW w:w="752" w:type="pct"/>
            <w:tcBorders>
              <w:bottom w:val="single" w:sz="4" w:space="0" w:color="auto"/>
            </w:tcBorders>
          </w:tcPr>
          <w:p w14:paraId="23D02455" w14:textId="51E52F59" w:rsidR="00197F0F" w:rsidDel="00597460" w:rsidRDefault="00197F0F" w:rsidP="000B4422">
            <w:pPr>
              <w:spacing w:after="0"/>
              <w:jc w:val="center"/>
              <w:rPr>
                <w:del w:id="329" w:author="Qualcomm_rev" w:date="2020-08-27T12:28:00Z"/>
                <w:rFonts w:eastAsiaTheme="minorEastAsia"/>
                <w:lang w:val="en-US" w:eastAsia="zh-CN"/>
              </w:rPr>
            </w:pPr>
          </w:p>
        </w:tc>
        <w:tc>
          <w:tcPr>
            <w:tcW w:w="765" w:type="pct"/>
          </w:tcPr>
          <w:p w14:paraId="23D02456" w14:textId="60564F15" w:rsidR="00197F0F" w:rsidDel="00597460" w:rsidRDefault="00197F0F" w:rsidP="000B4422">
            <w:pPr>
              <w:spacing w:after="0"/>
              <w:jc w:val="center"/>
              <w:rPr>
                <w:del w:id="330" w:author="Qualcomm_rev" w:date="2020-08-27T12:28:00Z"/>
                <w:rFonts w:eastAsiaTheme="minorEastAsia"/>
                <w:lang w:val="en-US" w:eastAsia="zh-CN"/>
              </w:rPr>
            </w:pPr>
          </w:p>
        </w:tc>
        <w:tc>
          <w:tcPr>
            <w:tcW w:w="1168" w:type="pct"/>
            <w:shd w:val="pct10" w:color="auto" w:fill="auto"/>
          </w:tcPr>
          <w:p w14:paraId="23D02457" w14:textId="20B68B0A" w:rsidR="00197F0F" w:rsidDel="00597460" w:rsidRDefault="00197F0F" w:rsidP="000B4422">
            <w:pPr>
              <w:spacing w:after="0"/>
              <w:jc w:val="center"/>
              <w:rPr>
                <w:del w:id="331" w:author="Qualcomm_rev" w:date="2020-08-27T12:28:00Z"/>
                <w:rFonts w:eastAsiaTheme="minorEastAsia"/>
                <w:lang w:val="en-US" w:eastAsia="zh-CN"/>
              </w:rPr>
            </w:pPr>
            <w:del w:id="332" w:author="Qualcomm_rev" w:date="2020-08-27T12:28:00Z">
              <w:r w:rsidRPr="00197F0F" w:rsidDel="00597460">
                <w:rPr>
                  <w:rFonts w:eastAsiaTheme="minorEastAsia"/>
                  <w:lang w:val="en-US" w:eastAsia="zh-CN"/>
                </w:rPr>
                <w:delText>Y</w:delText>
              </w:r>
            </w:del>
          </w:p>
        </w:tc>
        <w:tc>
          <w:tcPr>
            <w:tcW w:w="699" w:type="pct"/>
          </w:tcPr>
          <w:p w14:paraId="23D02458" w14:textId="1600BBB4" w:rsidR="00197F0F" w:rsidDel="00597460" w:rsidRDefault="00197F0F" w:rsidP="000B4422">
            <w:pPr>
              <w:spacing w:after="0"/>
              <w:jc w:val="center"/>
              <w:rPr>
                <w:del w:id="333" w:author="Qualcomm_rev" w:date="2020-08-27T12:28:00Z"/>
                <w:rFonts w:eastAsiaTheme="minorEastAsia"/>
                <w:lang w:val="en-US" w:eastAsia="zh-CN"/>
              </w:rPr>
            </w:pPr>
          </w:p>
        </w:tc>
        <w:tc>
          <w:tcPr>
            <w:tcW w:w="990" w:type="pct"/>
            <w:vAlign w:val="center"/>
          </w:tcPr>
          <w:p w14:paraId="23D02459" w14:textId="31F802DD" w:rsidR="00197F0F" w:rsidDel="00597460" w:rsidRDefault="00197F0F" w:rsidP="000B4422">
            <w:pPr>
              <w:spacing w:after="0"/>
              <w:jc w:val="center"/>
              <w:rPr>
                <w:del w:id="334" w:author="Qualcomm_rev" w:date="2020-08-27T12:28:00Z"/>
                <w:rFonts w:eastAsiaTheme="minorEastAsia"/>
                <w:lang w:val="en-US" w:eastAsia="zh-CN"/>
              </w:rPr>
            </w:pPr>
            <w:del w:id="335" w:author="Qualcomm_rev" w:date="2020-08-27T12:28:00Z">
              <w:r w:rsidRPr="00197F0F" w:rsidDel="00597460">
                <w:rPr>
                  <w:rFonts w:eastAsiaTheme="minorEastAsia"/>
                  <w:lang w:val="en-US" w:eastAsia="zh-CN"/>
                </w:rPr>
                <w:delText>Y</w:delText>
              </w:r>
            </w:del>
          </w:p>
        </w:tc>
      </w:tr>
      <w:tr w:rsidR="00197F0F" w:rsidRPr="00A60009" w:rsidDel="00597460" w14:paraId="23D02461" w14:textId="7E0CE163" w:rsidTr="00A60009">
        <w:trPr>
          <w:trHeight w:val="50"/>
          <w:jc w:val="center"/>
          <w:del w:id="336" w:author="Qualcomm_rev" w:date="2020-08-27T12:28:00Z"/>
        </w:trPr>
        <w:tc>
          <w:tcPr>
            <w:tcW w:w="625" w:type="pct"/>
            <w:vAlign w:val="center"/>
          </w:tcPr>
          <w:p w14:paraId="23D0245B" w14:textId="458740C0" w:rsidR="00197F0F" w:rsidDel="00597460" w:rsidRDefault="00197F0F" w:rsidP="000B4422">
            <w:pPr>
              <w:spacing w:after="0"/>
              <w:jc w:val="center"/>
              <w:rPr>
                <w:del w:id="337" w:author="Qualcomm_rev" w:date="2020-08-27T12:28:00Z"/>
                <w:rFonts w:eastAsiaTheme="minorEastAsia"/>
                <w:lang w:val="en-US" w:eastAsia="zh-CN"/>
              </w:rPr>
            </w:pPr>
            <w:del w:id="338" w:author="Qualcomm_rev" w:date="2020-08-27T12:28:00Z">
              <w:r w:rsidDel="00597460">
                <w:rPr>
                  <w:rFonts w:eastAsiaTheme="minorEastAsia" w:hint="eastAsia"/>
                  <w:lang w:val="en-US" w:eastAsia="zh-CN"/>
                </w:rPr>
                <w:delText>#</w:delText>
              </w:r>
              <w:r w:rsidDel="00597460">
                <w:rPr>
                  <w:rFonts w:eastAsiaTheme="minorEastAsia"/>
                  <w:lang w:val="en-US" w:eastAsia="zh-CN"/>
                </w:rPr>
                <w:delText>15</w:delText>
              </w:r>
            </w:del>
          </w:p>
        </w:tc>
        <w:tc>
          <w:tcPr>
            <w:tcW w:w="752" w:type="pct"/>
            <w:shd w:val="pct10" w:color="auto" w:fill="auto"/>
          </w:tcPr>
          <w:p w14:paraId="23D0245C" w14:textId="58F14E28" w:rsidR="00197F0F" w:rsidDel="00597460" w:rsidRDefault="00197F0F" w:rsidP="000B4422">
            <w:pPr>
              <w:spacing w:after="0"/>
              <w:jc w:val="center"/>
              <w:rPr>
                <w:del w:id="339" w:author="Qualcomm_rev" w:date="2020-08-27T12:28:00Z"/>
                <w:rFonts w:eastAsiaTheme="minorEastAsia"/>
                <w:lang w:val="en-US" w:eastAsia="zh-CN"/>
              </w:rPr>
            </w:pPr>
            <w:del w:id="340" w:author="Qualcomm_rev" w:date="2020-08-27T12:28:00Z">
              <w:r w:rsidRPr="00197F0F" w:rsidDel="00597460">
                <w:rPr>
                  <w:rFonts w:eastAsiaTheme="minorEastAsia"/>
                  <w:lang w:val="en-US" w:eastAsia="zh-CN"/>
                </w:rPr>
                <w:delText>Y</w:delText>
              </w:r>
            </w:del>
          </w:p>
        </w:tc>
        <w:tc>
          <w:tcPr>
            <w:tcW w:w="765" w:type="pct"/>
          </w:tcPr>
          <w:p w14:paraId="23D0245D" w14:textId="3C502947" w:rsidR="00197F0F" w:rsidDel="00597460" w:rsidRDefault="00197F0F" w:rsidP="000B4422">
            <w:pPr>
              <w:spacing w:after="0"/>
              <w:jc w:val="center"/>
              <w:rPr>
                <w:del w:id="341" w:author="Qualcomm_rev" w:date="2020-08-27T12:28:00Z"/>
                <w:rFonts w:eastAsiaTheme="minorEastAsia"/>
                <w:lang w:val="en-US" w:eastAsia="zh-CN"/>
              </w:rPr>
            </w:pPr>
          </w:p>
        </w:tc>
        <w:tc>
          <w:tcPr>
            <w:tcW w:w="1168" w:type="pct"/>
            <w:shd w:val="pct10" w:color="auto" w:fill="auto"/>
          </w:tcPr>
          <w:p w14:paraId="23D0245E" w14:textId="0C31F7E7" w:rsidR="00197F0F" w:rsidDel="00597460" w:rsidRDefault="00197F0F" w:rsidP="000B4422">
            <w:pPr>
              <w:spacing w:after="0"/>
              <w:jc w:val="center"/>
              <w:rPr>
                <w:del w:id="342" w:author="Qualcomm_rev" w:date="2020-08-27T12:28:00Z"/>
                <w:rFonts w:eastAsiaTheme="minorEastAsia"/>
                <w:lang w:val="en-US" w:eastAsia="zh-CN"/>
              </w:rPr>
            </w:pPr>
            <w:del w:id="343" w:author="Qualcomm_rev" w:date="2020-08-27T12:28:00Z">
              <w:r w:rsidRPr="00197F0F" w:rsidDel="00597460">
                <w:rPr>
                  <w:rFonts w:eastAsiaTheme="minorEastAsia"/>
                  <w:lang w:val="en-US" w:eastAsia="zh-CN"/>
                </w:rPr>
                <w:delText>Y</w:delText>
              </w:r>
            </w:del>
          </w:p>
        </w:tc>
        <w:tc>
          <w:tcPr>
            <w:tcW w:w="699" w:type="pct"/>
          </w:tcPr>
          <w:p w14:paraId="23D0245F" w14:textId="74000DAA" w:rsidR="00197F0F" w:rsidDel="00597460" w:rsidRDefault="00197F0F" w:rsidP="000B4422">
            <w:pPr>
              <w:spacing w:after="0"/>
              <w:jc w:val="center"/>
              <w:rPr>
                <w:del w:id="344" w:author="Qualcomm_rev" w:date="2020-08-27T12:28:00Z"/>
                <w:rFonts w:eastAsiaTheme="minorEastAsia"/>
                <w:lang w:val="en-US" w:eastAsia="zh-CN"/>
              </w:rPr>
            </w:pPr>
          </w:p>
        </w:tc>
        <w:tc>
          <w:tcPr>
            <w:tcW w:w="990" w:type="pct"/>
            <w:vAlign w:val="center"/>
          </w:tcPr>
          <w:p w14:paraId="23D02460" w14:textId="41192E2A" w:rsidR="00197F0F" w:rsidDel="00597460" w:rsidRDefault="00197F0F" w:rsidP="000B4422">
            <w:pPr>
              <w:spacing w:after="0"/>
              <w:jc w:val="center"/>
              <w:rPr>
                <w:del w:id="345" w:author="Qualcomm_rev" w:date="2020-08-27T12:28:00Z"/>
                <w:rFonts w:eastAsiaTheme="minorEastAsia"/>
                <w:lang w:val="en-US" w:eastAsia="zh-CN"/>
              </w:rPr>
            </w:pPr>
          </w:p>
        </w:tc>
      </w:tr>
      <w:tr w:rsidR="00197F0F" w:rsidRPr="00A60009" w:rsidDel="00597460" w14:paraId="23D02468" w14:textId="701AD44D" w:rsidTr="00A60009">
        <w:trPr>
          <w:trHeight w:val="50"/>
          <w:jc w:val="center"/>
          <w:del w:id="346" w:author="Qualcomm_rev" w:date="2020-08-27T12:28:00Z"/>
        </w:trPr>
        <w:tc>
          <w:tcPr>
            <w:tcW w:w="625" w:type="pct"/>
            <w:vAlign w:val="center"/>
          </w:tcPr>
          <w:p w14:paraId="23D02462" w14:textId="2E441BDD" w:rsidR="00197F0F" w:rsidDel="00597460" w:rsidRDefault="00197F0F" w:rsidP="000B4422">
            <w:pPr>
              <w:spacing w:after="0"/>
              <w:jc w:val="center"/>
              <w:rPr>
                <w:del w:id="347" w:author="Qualcomm_rev" w:date="2020-08-27T12:28:00Z"/>
                <w:rFonts w:eastAsiaTheme="minorEastAsia"/>
                <w:lang w:val="en-US" w:eastAsia="zh-CN"/>
              </w:rPr>
            </w:pPr>
            <w:del w:id="348" w:author="Qualcomm_rev" w:date="2020-08-27T12:28:00Z">
              <w:r w:rsidDel="00597460">
                <w:rPr>
                  <w:rFonts w:eastAsiaTheme="minorEastAsia" w:hint="eastAsia"/>
                  <w:lang w:val="en-US" w:eastAsia="zh-CN"/>
                </w:rPr>
                <w:delText>#</w:delText>
              </w:r>
              <w:r w:rsidDel="00597460">
                <w:rPr>
                  <w:rFonts w:eastAsiaTheme="minorEastAsia"/>
                  <w:lang w:val="en-US" w:eastAsia="zh-CN"/>
                </w:rPr>
                <w:delText>16</w:delText>
              </w:r>
            </w:del>
          </w:p>
        </w:tc>
        <w:tc>
          <w:tcPr>
            <w:tcW w:w="752" w:type="pct"/>
          </w:tcPr>
          <w:p w14:paraId="23D02463" w14:textId="05EDBC0A" w:rsidR="00197F0F" w:rsidDel="00597460" w:rsidRDefault="00197F0F" w:rsidP="000B4422">
            <w:pPr>
              <w:spacing w:after="0"/>
              <w:jc w:val="center"/>
              <w:rPr>
                <w:del w:id="349" w:author="Qualcomm_rev" w:date="2020-08-27T12:28:00Z"/>
                <w:rFonts w:eastAsiaTheme="minorEastAsia"/>
                <w:lang w:val="en-US" w:eastAsia="zh-CN"/>
              </w:rPr>
            </w:pPr>
          </w:p>
        </w:tc>
        <w:tc>
          <w:tcPr>
            <w:tcW w:w="765" w:type="pct"/>
          </w:tcPr>
          <w:p w14:paraId="23D02464" w14:textId="79B34D2D" w:rsidR="00197F0F" w:rsidDel="00597460" w:rsidRDefault="00197F0F" w:rsidP="000B4422">
            <w:pPr>
              <w:spacing w:after="0"/>
              <w:jc w:val="center"/>
              <w:rPr>
                <w:del w:id="350" w:author="Qualcomm_rev" w:date="2020-08-27T12:28:00Z"/>
                <w:rFonts w:eastAsiaTheme="minorEastAsia"/>
                <w:lang w:val="en-US" w:eastAsia="zh-CN"/>
              </w:rPr>
            </w:pPr>
            <w:del w:id="351" w:author="Qualcomm_rev" w:date="2020-08-27T12:28:00Z">
              <w:r w:rsidRPr="00197F0F" w:rsidDel="00597460">
                <w:rPr>
                  <w:rFonts w:eastAsiaTheme="minorEastAsia"/>
                  <w:lang w:val="en-US" w:eastAsia="zh-CN"/>
                </w:rPr>
                <w:delText>Y</w:delText>
              </w:r>
            </w:del>
          </w:p>
        </w:tc>
        <w:tc>
          <w:tcPr>
            <w:tcW w:w="1168" w:type="pct"/>
            <w:shd w:val="pct10" w:color="auto" w:fill="auto"/>
          </w:tcPr>
          <w:p w14:paraId="23D02465" w14:textId="41953D36" w:rsidR="00197F0F" w:rsidDel="00597460" w:rsidRDefault="00197F0F" w:rsidP="000B4422">
            <w:pPr>
              <w:spacing w:after="0"/>
              <w:jc w:val="center"/>
              <w:rPr>
                <w:del w:id="352" w:author="Qualcomm_rev" w:date="2020-08-27T12:28:00Z"/>
                <w:rFonts w:eastAsiaTheme="minorEastAsia"/>
                <w:lang w:val="en-US" w:eastAsia="zh-CN"/>
              </w:rPr>
            </w:pPr>
            <w:del w:id="353" w:author="Qualcomm_rev" w:date="2020-08-27T12:28:00Z">
              <w:r w:rsidRPr="00197F0F" w:rsidDel="00597460">
                <w:rPr>
                  <w:rFonts w:eastAsiaTheme="minorEastAsia"/>
                  <w:lang w:val="en-US" w:eastAsia="zh-CN"/>
                </w:rPr>
                <w:delText>Y</w:delText>
              </w:r>
            </w:del>
          </w:p>
        </w:tc>
        <w:tc>
          <w:tcPr>
            <w:tcW w:w="699" w:type="pct"/>
          </w:tcPr>
          <w:p w14:paraId="23D02466" w14:textId="155A1F8E" w:rsidR="00197F0F" w:rsidDel="00597460" w:rsidRDefault="00197F0F" w:rsidP="000B4422">
            <w:pPr>
              <w:spacing w:after="0"/>
              <w:jc w:val="center"/>
              <w:rPr>
                <w:del w:id="354" w:author="Qualcomm_rev" w:date="2020-08-27T12:28:00Z"/>
                <w:rFonts w:eastAsiaTheme="minorEastAsia"/>
                <w:lang w:val="en-US" w:eastAsia="zh-CN"/>
              </w:rPr>
            </w:pPr>
          </w:p>
        </w:tc>
        <w:tc>
          <w:tcPr>
            <w:tcW w:w="990" w:type="pct"/>
            <w:vAlign w:val="center"/>
          </w:tcPr>
          <w:p w14:paraId="23D02467" w14:textId="3D794362" w:rsidR="00197F0F" w:rsidDel="00597460" w:rsidRDefault="00197F0F" w:rsidP="000B4422">
            <w:pPr>
              <w:spacing w:after="0"/>
              <w:jc w:val="center"/>
              <w:rPr>
                <w:del w:id="355" w:author="Qualcomm_rev" w:date="2020-08-27T12:28:00Z"/>
                <w:rFonts w:eastAsiaTheme="minorEastAsia"/>
                <w:lang w:val="en-US" w:eastAsia="zh-CN"/>
              </w:rPr>
            </w:pPr>
          </w:p>
        </w:tc>
      </w:tr>
    </w:tbl>
    <w:p w14:paraId="23D02469" w14:textId="38622A42" w:rsidR="00A60009" w:rsidDel="00597460" w:rsidRDefault="00A60009" w:rsidP="00A60009">
      <w:pPr>
        <w:spacing w:before="240"/>
        <w:rPr>
          <w:del w:id="356" w:author="Qualcomm_rev" w:date="2020-08-27T12:28:00Z"/>
          <w:rFonts w:eastAsiaTheme="minorEastAsia"/>
          <w:b/>
          <w:lang w:val="en-US" w:eastAsia="zh-CN"/>
        </w:rPr>
      </w:pPr>
      <w:del w:id="357" w:author="Qualcomm_rev" w:date="2020-08-27T12:28:00Z">
        <w:r w:rsidDel="00597460">
          <w:rPr>
            <w:rFonts w:eastAsiaTheme="minorEastAsia" w:hint="eastAsia"/>
            <w:lang w:val="en-US" w:eastAsia="zh-CN"/>
          </w:rPr>
          <w:delText xml:space="preserve">Among the solutions, it seems that </w:delText>
        </w:r>
        <w:r w:rsidR="00AA1290" w:rsidDel="00597460">
          <w:rPr>
            <w:rFonts w:eastAsiaTheme="minorEastAsia"/>
            <w:lang w:val="en-US" w:eastAsia="zh-CN"/>
          </w:rPr>
          <w:delText>all solut</w:delText>
        </w:r>
        <w:r w:rsidR="00D31A9D" w:rsidDel="00597460">
          <w:rPr>
            <w:rFonts w:eastAsiaTheme="minorEastAsia"/>
            <w:lang w:val="en-US" w:eastAsia="zh-CN"/>
          </w:rPr>
          <w:delText>ion considers to store the MBS Session C</w:delText>
        </w:r>
        <w:r w:rsidR="00AA1290" w:rsidDel="00597460">
          <w:rPr>
            <w:rFonts w:eastAsiaTheme="minorEastAsia"/>
            <w:lang w:val="en-US" w:eastAsia="zh-CN"/>
          </w:rPr>
          <w:delText>ontext in the (M-) SMF and a number of the solutions</w:delText>
        </w:r>
        <w:r w:rsidR="00D31A9D" w:rsidDel="00597460">
          <w:rPr>
            <w:rFonts w:eastAsiaTheme="minorEastAsia"/>
            <w:lang w:val="en-US" w:eastAsia="zh-CN"/>
          </w:rPr>
          <w:delText xml:space="preserve"> consider to store the MBS Session Context at RAN. </w:delText>
        </w:r>
      </w:del>
    </w:p>
    <w:p w14:paraId="23D0246A" w14:textId="3DDD24CD" w:rsidR="00E649F0" w:rsidRPr="00877DA0" w:rsidDel="00597460" w:rsidRDefault="00A60009">
      <w:pPr>
        <w:pStyle w:val="ac"/>
        <w:numPr>
          <w:ilvl w:val="0"/>
          <w:numId w:val="36"/>
        </w:numPr>
        <w:rPr>
          <w:del w:id="358" w:author="Qualcomm_rev" w:date="2020-08-27T12:28:00Z"/>
          <w:rFonts w:eastAsiaTheme="minorEastAsia"/>
          <w:lang w:val="en-US" w:eastAsia="zh-CN"/>
          <w:rPrChange w:id="359" w:author="Jeffrey (Zhaohui) Zhang" w:date="2020-08-27T13:33:00Z">
            <w:rPr>
              <w:del w:id="360" w:author="Qualcomm_rev" w:date="2020-08-27T12:28:00Z"/>
              <w:lang w:val="en-US" w:eastAsia="zh-CN"/>
            </w:rPr>
          </w:rPrChange>
        </w:rPr>
        <w:pPrChange w:id="361" w:author="Jeffrey (Zhaohui) Zhang" w:date="2020-08-27T13:37:00Z">
          <w:pPr/>
        </w:pPrChange>
      </w:pPr>
      <w:del w:id="362" w:author="Qualcomm_rev" w:date="2020-08-27T12:28:00Z">
        <w:r w:rsidRPr="00877DA0" w:rsidDel="00597460">
          <w:rPr>
            <w:rFonts w:eastAsiaTheme="minorEastAsia"/>
            <w:b/>
            <w:lang w:val="en-US" w:eastAsia="zh-CN"/>
            <w:rPrChange w:id="363" w:author="Jeffrey (Zhaohui) Zhang" w:date="2020-08-27T13:33:00Z">
              <w:rPr>
                <w:b/>
                <w:lang w:val="en-US" w:eastAsia="zh-CN"/>
              </w:rPr>
            </w:rPrChange>
          </w:rPr>
          <w:delText xml:space="preserve">Proposal </w:delText>
        </w:r>
        <w:r w:rsidR="00E87BCA" w:rsidRPr="00877DA0" w:rsidDel="00597460">
          <w:rPr>
            <w:rFonts w:eastAsiaTheme="minorEastAsia"/>
            <w:b/>
            <w:lang w:val="en-US" w:eastAsia="zh-CN"/>
            <w:rPrChange w:id="364" w:author="Jeffrey (Zhaohui) Zhang" w:date="2020-08-27T13:33:00Z">
              <w:rPr>
                <w:b/>
                <w:lang w:val="en-US" w:eastAsia="zh-CN"/>
              </w:rPr>
            </w:rPrChange>
          </w:rPr>
          <w:delText>5</w:delText>
        </w:r>
        <w:r w:rsidRPr="00877DA0" w:rsidDel="00597460">
          <w:rPr>
            <w:rFonts w:eastAsiaTheme="minorEastAsia"/>
            <w:lang w:val="en-US" w:eastAsia="zh-CN"/>
            <w:rPrChange w:id="365" w:author="Jeffrey (Zhaohui) Zhang" w:date="2020-08-27T13:33:00Z">
              <w:rPr>
                <w:lang w:val="en-US" w:eastAsia="zh-CN"/>
              </w:rPr>
            </w:rPrChange>
          </w:rPr>
          <w:delText xml:space="preserve">: </w:delText>
        </w:r>
        <w:r w:rsidR="004F315E" w:rsidRPr="00877DA0" w:rsidDel="00597460">
          <w:rPr>
            <w:rFonts w:eastAsiaTheme="minorEastAsia"/>
            <w:lang w:val="en-US" w:eastAsia="zh-CN"/>
            <w:rPrChange w:id="366" w:author="Jeffrey (Zhaohui) Zhang" w:date="2020-08-27T13:33:00Z">
              <w:rPr>
                <w:lang w:val="en-US" w:eastAsia="zh-CN"/>
              </w:rPr>
            </w:rPrChange>
          </w:rPr>
          <w:delText>Rapporteur to propose to store MBS Session Context in at least SMF and RAN</w:delText>
        </w:r>
        <w:r w:rsidRPr="00877DA0" w:rsidDel="00597460">
          <w:rPr>
            <w:rFonts w:eastAsiaTheme="minorEastAsia"/>
            <w:lang w:val="en-US" w:eastAsia="zh-CN"/>
            <w:rPrChange w:id="367" w:author="Jeffrey (Zhaohui) Zhang" w:date="2020-08-27T13:33:00Z">
              <w:rPr>
                <w:lang w:val="en-US" w:eastAsia="zh-CN"/>
              </w:rPr>
            </w:rPrChange>
          </w:rPr>
          <w:delText>.</w:delText>
        </w:r>
      </w:del>
    </w:p>
    <w:p w14:paraId="23D0246B" w14:textId="40CA2D2F" w:rsidR="006F770B" w:rsidRPr="006F770B" w:rsidDel="00597460" w:rsidRDefault="006F770B" w:rsidP="006F770B">
      <w:pPr>
        <w:rPr>
          <w:del w:id="368" w:author="Qualcomm_rev" w:date="2020-08-27T12:28:00Z"/>
          <w:rFonts w:eastAsiaTheme="minorEastAsia"/>
          <w:lang w:val="en-US" w:eastAsia="zh-CN"/>
        </w:rPr>
      </w:pPr>
      <w:del w:id="369" w:author="Qualcomm_rev" w:date="2020-08-27T12:28:00Z">
        <w:r w:rsidDel="00597460">
          <w:rPr>
            <w:rFonts w:eastAsiaTheme="minorEastAsia"/>
            <w:lang w:val="en-US" w:eastAsia="zh-CN"/>
          </w:rPr>
          <w:delText>For the t</w:delText>
        </w:r>
        <w:r w:rsidRPr="006F770B" w:rsidDel="00597460">
          <w:rPr>
            <w:rFonts w:eastAsiaTheme="minorEastAsia"/>
            <w:lang w:val="en-US" w:eastAsia="zh-CN"/>
          </w:rPr>
          <w:delText>raffic Model</w:delText>
        </w:r>
        <w:r w:rsidDel="00597460">
          <w:rPr>
            <w:rFonts w:eastAsiaTheme="minorEastAsia"/>
            <w:lang w:val="en-US" w:eastAsia="zh-CN"/>
          </w:rPr>
          <w:delText xml:space="preserve"> of the</w:delText>
        </w:r>
        <w:r w:rsidRPr="006F770B" w:rsidDel="00597460">
          <w:rPr>
            <w:rFonts w:eastAsiaTheme="minorEastAsia"/>
            <w:lang w:val="en-US" w:eastAsia="zh-CN"/>
          </w:rPr>
          <w:delText xml:space="preserve"> </w:delText>
        </w:r>
        <w:r w:rsidDel="00597460">
          <w:rPr>
            <w:rFonts w:eastAsiaTheme="minorEastAsia"/>
            <w:lang w:val="en-US" w:eastAsia="zh-CN"/>
          </w:rPr>
          <w:delText>shared delivery,</w:delText>
        </w:r>
      </w:del>
    </w:p>
    <w:p w14:paraId="23D0246C" w14:textId="40732561" w:rsidR="00555CC2" w:rsidRPr="001057F9" w:rsidDel="00597460" w:rsidRDefault="006F770B" w:rsidP="006F770B">
      <w:pPr>
        <w:numPr>
          <w:ilvl w:val="0"/>
          <w:numId w:val="20"/>
        </w:numPr>
        <w:rPr>
          <w:del w:id="370" w:author="Qualcomm_rev" w:date="2020-08-27T12:28:00Z"/>
          <w:rFonts w:eastAsiaTheme="minorEastAsia"/>
          <w:lang w:val="en-US" w:eastAsia="zh-CN"/>
        </w:rPr>
      </w:pPr>
      <w:del w:id="371" w:author="Qualcomm_rev" w:date="2020-08-27T12:28:00Z">
        <w:r w:rsidDel="00597460">
          <w:rPr>
            <w:rFonts w:eastAsiaTheme="minorEastAsia"/>
            <w:lang w:val="en-US" w:eastAsia="zh-CN"/>
          </w:rPr>
          <w:delText>Is the m</w:delText>
        </w:r>
        <w:r w:rsidRPr="006F770B" w:rsidDel="00597460">
          <w:rPr>
            <w:rFonts w:eastAsiaTheme="minorEastAsia"/>
            <w:lang w:val="en-US" w:eastAsia="zh-CN"/>
          </w:rPr>
          <w:delText>ultiple Flows per MBS Session</w:delText>
        </w:r>
        <w:r w:rsidDel="00597460">
          <w:rPr>
            <w:rFonts w:eastAsiaTheme="minorEastAsia"/>
            <w:lang w:val="en-US" w:eastAsia="zh-CN"/>
          </w:rPr>
          <w:delText xml:space="preserve"> allowed</w:delText>
        </w:r>
        <w:r w:rsidRPr="006F770B" w:rsidDel="00597460">
          <w:rPr>
            <w:rFonts w:eastAsiaTheme="minorEastAsia"/>
            <w:lang w:val="en-US" w:eastAsia="zh-CN"/>
          </w:rPr>
          <w:delText>?</w:delText>
        </w:r>
      </w:del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690"/>
        <w:gridCol w:w="3600"/>
      </w:tblGrid>
      <w:tr w:rsidR="00E218E5" w:rsidDel="00597460" w14:paraId="23D0246E" w14:textId="3D054CF3" w:rsidTr="00367AFA">
        <w:trPr>
          <w:trHeight w:val="251"/>
          <w:jc w:val="center"/>
          <w:del w:id="372" w:author="Qualcomm_rev" w:date="2020-08-27T12:28:00Z"/>
        </w:trPr>
        <w:tc>
          <w:tcPr>
            <w:tcW w:w="7290" w:type="dxa"/>
            <w:gridSpan w:val="2"/>
            <w:shd w:val="pct5" w:color="auto" w:fill="auto"/>
            <w:vAlign w:val="center"/>
          </w:tcPr>
          <w:p w14:paraId="23D0246D" w14:textId="666EA037" w:rsidR="00E218E5" w:rsidRPr="00AD312D" w:rsidDel="00597460" w:rsidRDefault="00424AC8" w:rsidP="00367AFA">
            <w:pPr>
              <w:spacing w:after="0"/>
              <w:jc w:val="center"/>
              <w:rPr>
                <w:del w:id="373" w:author="Qualcomm_rev" w:date="2020-08-27T12:28:00Z"/>
                <w:rFonts w:eastAsiaTheme="minorEastAsia"/>
                <w:b/>
                <w:lang w:val="en-US" w:eastAsia="zh-CN"/>
              </w:rPr>
            </w:pPr>
            <w:del w:id="374" w:author="Qualcomm_rev" w:date="2020-08-27T12:28:00Z">
              <w:r w:rsidDel="00597460">
                <w:rPr>
                  <w:b/>
                  <w:bCs/>
                  <w:lang w:eastAsia="zh-CN"/>
                </w:rPr>
                <w:delText>T</w:delText>
              </w:r>
              <w:r w:rsidRPr="00424AC8" w:rsidDel="00597460">
                <w:rPr>
                  <w:b/>
                  <w:bCs/>
                  <w:lang w:eastAsia="zh-CN"/>
                </w:rPr>
                <w:delText>raffic Model of the shared delivery</w:delText>
              </w:r>
            </w:del>
          </w:p>
        </w:tc>
      </w:tr>
      <w:tr w:rsidR="00E218E5" w:rsidDel="00597460" w14:paraId="23D02471" w14:textId="28F96E2C" w:rsidTr="00367AFA">
        <w:trPr>
          <w:trHeight w:val="359"/>
          <w:jc w:val="center"/>
          <w:del w:id="375" w:author="Qualcomm_rev" w:date="2020-08-27T12:28:00Z"/>
        </w:trPr>
        <w:tc>
          <w:tcPr>
            <w:tcW w:w="3690" w:type="dxa"/>
            <w:vAlign w:val="center"/>
          </w:tcPr>
          <w:p w14:paraId="23D0246F" w14:textId="6B799D33" w:rsidR="00E218E5" w:rsidDel="00597460" w:rsidRDefault="00E218E5" w:rsidP="00367AFA">
            <w:pPr>
              <w:spacing w:after="0"/>
              <w:rPr>
                <w:del w:id="376" w:author="Qualcomm_rev" w:date="2020-08-27T12:28:00Z"/>
                <w:rFonts w:eastAsiaTheme="minorEastAsia"/>
                <w:lang w:val="en-US" w:eastAsia="zh-CN"/>
              </w:rPr>
            </w:pPr>
            <w:del w:id="377" w:author="Qualcomm_rev" w:date="2020-08-27T12:28:00Z">
              <w:r w:rsidDel="00597460">
                <w:rPr>
                  <w:rFonts w:eastAsiaTheme="minorEastAsia"/>
                  <w:lang w:val="en-US" w:eastAsia="zh-CN"/>
                </w:rPr>
                <w:delText>M</w:delText>
              </w:r>
              <w:r w:rsidRPr="006F770B" w:rsidDel="00597460">
                <w:rPr>
                  <w:rFonts w:eastAsiaTheme="minorEastAsia"/>
                  <w:lang w:val="en-US" w:eastAsia="zh-CN"/>
                </w:rPr>
                <w:delText>ultiple Flows per MBS Session</w:delText>
              </w:r>
              <w:r w:rsidDel="00597460">
                <w:rPr>
                  <w:rFonts w:eastAsiaTheme="minorEastAsia"/>
                  <w:lang w:val="en-US" w:eastAsia="zh-CN"/>
                </w:rPr>
                <w:delText xml:space="preserve"> allowed</w:delText>
              </w:r>
            </w:del>
          </w:p>
        </w:tc>
        <w:tc>
          <w:tcPr>
            <w:tcW w:w="3600" w:type="dxa"/>
            <w:vAlign w:val="center"/>
          </w:tcPr>
          <w:p w14:paraId="23D02470" w14:textId="490391B3" w:rsidR="00E218E5" w:rsidDel="00597460" w:rsidRDefault="00E218E5" w:rsidP="00E218E5">
            <w:pPr>
              <w:spacing w:after="0"/>
              <w:rPr>
                <w:del w:id="378" w:author="Qualcomm_rev" w:date="2020-08-27T12:28:00Z"/>
                <w:rFonts w:eastAsiaTheme="minorEastAsia"/>
                <w:lang w:val="en-US" w:eastAsia="zh-CN"/>
              </w:rPr>
            </w:pPr>
            <w:del w:id="379" w:author="Qualcomm_rev" w:date="2020-08-27T12:28:00Z">
              <w:r w:rsidDel="00597460">
                <w:rPr>
                  <w:rFonts w:eastAsiaTheme="minorEastAsia"/>
                  <w:lang w:val="en-US" w:eastAsia="zh-CN"/>
                </w:rPr>
                <w:delText xml:space="preserve">#3, </w:delText>
              </w:r>
              <w:r w:rsidDel="00597460">
                <w:rPr>
                  <w:rFonts w:eastAsiaTheme="minorEastAsia" w:hint="eastAsia"/>
                  <w:lang w:val="en-US" w:eastAsia="zh-CN"/>
                </w:rPr>
                <w:delText>#</w:delText>
              </w:r>
              <w:r w:rsidDel="00597460">
                <w:rPr>
                  <w:rFonts w:eastAsiaTheme="minorEastAsia"/>
                  <w:lang w:val="en-US" w:eastAsia="zh-CN"/>
                </w:rPr>
                <w:delText>4, #10</w:delText>
              </w:r>
              <w:r w:rsidDel="00597460">
                <w:rPr>
                  <w:rFonts w:eastAsiaTheme="minorEastAsia" w:hint="eastAsia"/>
                  <w:lang w:val="en-US" w:eastAsia="zh-CN"/>
                </w:rPr>
                <w:delText xml:space="preserve">, </w:delText>
              </w:r>
              <w:r w:rsidDel="00597460">
                <w:rPr>
                  <w:rFonts w:eastAsiaTheme="minorEastAsia"/>
                  <w:lang w:val="en-US" w:eastAsia="zh-CN"/>
                </w:rPr>
                <w:delText>#14</w:delText>
              </w:r>
            </w:del>
          </w:p>
        </w:tc>
      </w:tr>
      <w:tr w:rsidR="00E218E5" w:rsidDel="00597460" w14:paraId="23D02474" w14:textId="1BB81CC8" w:rsidTr="00367AFA">
        <w:trPr>
          <w:trHeight w:val="431"/>
          <w:jc w:val="center"/>
          <w:del w:id="380" w:author="Qualcomm_rev" w:date="2020-08-27T12:28:00Z"/>
        </w:trPr>
        <w:tc>
          <w:tcPr>
            <w:tcW w:w="3690" w:type="dxa"/>
            <w:vAlign w:val="center"/>
          </w:tcPr>
          <w:p w14:paraId="23D02472" w14:textId="38211A8D" w:rsidR="00E218E5" w:rsidDel="00597460" w:rsidRDefault="00E218E5" w:rsidP="00367AFA">
            <w:pPr>
              <w:spacing w:after="0"/>
              <w:rPr>
                <w:del w:id="381" w:author="Qualcomm_rev" w:date="2020-08-27T12:28:00Z"/>
                <w:rFonts w:eastAsiaTheme="minorEastAsia"/>
                <w:lang w:val="en-US" w:eastAsia="zh-CN"/>
              </w:rPr>
            </w:pPr>
            <w:del w:id="382" w:author="Qualcomm_rev" w:date="2020-08-27T12:28:00Z">
              <w:r w:rsidDel="00597460">
                <w:rPr>
                  <w:rFonts w:eastAsiaTheme="minorEastAsia"/>
                  <w:lang w:val="en-US" w:eastAsia="zh-CN"/>
                </w:rPr>
                <w:delText>Not allowed</w:delText>
              </w:r>
            </w:del>
          </w:p>
        </w:tc>
        <w:tc>
          <w:tcPr>
            <w:tcW w:w="3600" w:type="dxa"/>
            <w:vAlign w:val="center"/>
          </w:tcPr>
          <w:p w14:paraId="23D02473" w14:textId="287E98C9" w:rsidR="00E218E5" w:rsidDel="00597460" w:rsidRDefault="00E218E5" w:rsidP="00E218E5">
            <w:pPr>
              <w:spacing w:after="0"/>
              <w:rPr>
                <w:del w:id="383" w:author="Qualcomm_rev" w:date="2020-08-27T12:28:00Z"/>
                <w:rFonts w:eastAsiaTheme="minorEastAsia"/>
                <w:lang w:val="en-US" w:eastAsia="zh-CN"/>
              </w:rPr>
            </w:pPr>
            <w:del w:id="384" w:author="Qualcomm_rev" w:date="2020-08-27T12:28:00Z">
              <w:r w:rsidDel="00597460">
                <w:rPr>
                  <w:rFonts w:eastAsiaTheme="minorEastAsia"/>
                  <w:lang w:val="en-US" w:eastAsia="zh-CN"/>
                </w:rPr>
                <w:delText xml:space="preserve">#5, #8, </w:delText>
              </w:r>
              <w:r w:rsidDel="00597460">
                <w:rPr>
                  <w:rFonts w:eastAsiaTheme="minorEastAsia" w:hint="eastAsia"/>
                  <w:lang w:val="en-US" w:eastAsia="zh-CN"/>
                </w:rPr>
                <w:delText>#</w:delText>
              </w:r>
              <w:r w:rsidDel="00597460">
                <w:rPr>
                  <w:rFonts w:eastAsiaTheme="minorEastAsia"/>
                  <w:lang w:val="en-US" w:eastAsia="zh-CN"/>
                </w:rPr>
                <w:delText>9</w:delText>
              </w:r>
            </w:del>
          </w:p>
        </w:tc>
      </w:tr>
      <w:tr w:rsidR="00E218E5" w:rsidDel="00597460" w14:paraId="23D02477" w14:textId="1C731AE2" w:rsidTr="00367AFA">
        <w:trPr>
          <w:trHeight w:val="431"/>
          <w:jc w:val="center"/>
          <w:del w:id="385" w:author="Qualcomm_rev" w:date="2020-08-27T12:28:00Z"/>
        </w:trPr>
        <w:tc>
          <w:tcPr>
            <w:tcW w:w="3690" w:type="dxa"/>
            <w:vAlign w:val="center"/>
          </w:tcPr>
          <w:p w14:paraId="23D02475" w14:textId="65ABB70F" w:rsidR="00E218E5" w:rsidRPr="00E91735" w:rsidDel="00597460" w:rsidRDefault="00E218E5" w:rsidP="00367AFA">
            <w:pPr>
              <w:spacing w:after="0"/>
              <w:rPr>
                <w:del w:id="386" w:author="Qualcomm_rev" w:date="2020-08-27T12:28:00Z"/>
                <w:rFonts w:eastAsiaTheme="minorEastAsia"/>
                <w:lang w:val="en-US" w:eastAsia="zh-CN"/>
              </w:rPr>
            </w:pPr>
            <w:del w:id="387" w:author="Qualcomm_rev" w:date="2020-08-27T12:28:00Z">
              <w:r w:rsidDel="00597460">
                <w:rPr>
                  <w:rFonts w:eastAsiaTheme="minorEastAsia" w:hint="eastAsia"/>
                  <w:lang w:val="en-US" w:eastAsia="zh-CN"/>
                </w:rPr>
                <w:delText>Unclear</w:delText>
              </w:r>
            </w:del>
          </w:p>
        </w:tc>
        <w:tc>
          <w:tcPr>
            <w:tcW w:w="3600" w:type="dxa"/>
            <w:vAlign w:val="center"/>
          </w:tcPr>
          <w:p w14:paraId="23D02476" w14:textId="55E06442" w:rsidR="00E218E5" w:rsidDel="00597460" w:rsidRDefault="00E218E5" w:rsidP="00E218E5">
            <w:pPr>
              <w:spacing w:after="0"/>
              <w:rPr>
                <w:del w:id="388" w:author="Qualcomm_rev" w:date="2020-08-27T12:28:00Z"/>
                <w:rFonts w:eastAsiaTheme="minorEastAsia"/>
                <w:lang w:val="en-US" w:eastAsia="zh-CN"/>
              </w:rPr>
            </w:pPr>
            <w:del w:id="389" w:author="Qualcomm_rev" w:date="2020-08-27T12:28:00Z">
              <w:r w:rsidDel="00597460">
                <w:rPr>
                  <w:rFonts w:eastAsiaTheme="minorEastAsia" w:hint="eastAsia"/>
                  <w:lang w:val="en-US" w:eastAsia="zh-CN"/>
                </w:rPr>
                <w:delText>#</w:delText>
              </w:r>
              <w:r w:rsidDel="00597460">
                <w:rPr>
                  <w:rFonts w:eastAsiaTheme="minorEastAsia"/>
                  <w:lang w:val="en-US" w:eastAsia="zh-CN"/>
                </w:rPr>
                <w:delText>2</w:delText>
              </w:r>
              <w:r w:rsidDel="00597460">
                <w:rPr>
                  <w:rFonts w:eastAsiaTheme="minorEastAsia" w:hint="eastAsia"/>
                  <w:lang w:val="en-US" w:eastAsia="zh-CN"/>
                </w:rPr>
                <w:delText>,</w:delText>
              </w:r>
              <w:r w:rsidDel="00597460">
                <w:rPr>
                  <w:rFonts w:eastAsiaTheme="minorEastAsia"/>
                  <w:lang w:val="en-US" w:eastAsia="zh-CN"/>
                </w:rPr>
                <w:delText xml:space="preserve"> #6,</w:delText>
              </w:r>
              <w:r w:rsidDel="00597460">
                <w:rPr>
                  <w:rFonts w:eastAsiaTheme="minorEastAsia" w:hint="eastAsia"/>
                  <w:lang w:val="en-US" w:eastAsia="zh-CN"/>
                </w:rPr>
                <w:delText xml:space="preserve"> </w:delText>
              </w:r>
              <w:r w:rsidDel="00597460">
                <w:rPr>
                  <w:rFonts w:eastAsiaTheme="minorEastAsia"/>
                  <w:lang w:val="en-US" w:eastAsia="zh-CN"/>
                </w:rPr>
                <w:delText>#15</w:delText>
              </w:r>
              <w:r w:rsidDel="00597460">
                <w:rPr>
                  <w:rFonts w:eastAsiaTheme="minorEastAsia" w:hint="eastAsia"/>
                  <w:lang w:val="en-US" w:eastAsia="zh-CN"/>
                </w:rPr>
                <w:delText xml:space="preserve">, </w:delText>
              </w:r>
              <w:r w:rsidDel="00597460">
                <w:rPr>
                  <w:rFonts w:eastAsiaTheme="minorEastAsia"/>
                  <w:lang w:val="en-US" w:eastAsia="zh-CN"/>
                </w:rPr>
                <w:delText>#16</w:delText>
              </w:r>
            </w:del>
          </w:p>
        </w:tc>
      </w:tr>
    </w:tbl>
    <w:p w14:paraId="23D02478" w14:textId="3FF1C1AF" w:rsidR="008F0BD5" w:rsidDel="00597460" w:rsidRDefault="00C64776" w:rsidP="008F0BD5">
      <w:pPr>
        <w:spacing w:before="240"/>
        <w:rPr>
          <w:del w:id="390" w:author="Qualcomm_rev" w:date="2020-08-27T12:28:00Z"/>
          <w:rFonts w:eastAsiaTheme="minorEastAsia"/>
          <w:b/>
          <w:lang w:val="en-US" w:eastAsia="zh-CN"/>
        </w:rPr>
      </w:pPr>
      <w:del w:id="391" w:author="Qualcomm_rev" w:date="2020-08-27T12:28:00Z">
        <w:r w:rsidDel="00597460">
          <w:rPr>
            <w:rFonts w:eastAsiaTheme="minorEastAsia"/>
            <w:lang w:val="en-US" w:eastAsia="zh-CN"/>
          </w:rPr>
          <w:delText xml:space="preserve">No overwhelming </w:delText>
        </w:r>
        <w:r w:rsidR="009352B2" w:rsidDel="00597460">
          <w:rPr>
            <w:rFonts w:eastAsiaTheme="minorEastAsia"/>
            <w:lang w:val="en-US" w:eastAsia="zh-CN"/>
          </w:rPr>
          <w:delText>majority on this topic, to accommodate more flexible multicast transmission (e.g., audio/video using different multicast flows)</w:delText>
        </w:r>
        <w:r w:rsidR="00BE7CE9" w:rsidDel="00597460">
          <w:rPr>
            <w:rFonts w:eastAsiaTheme="minorEastAsia"/>
            <w:lang w:val="en-US" w:eastAsia="zh-CN"/>
          </w:rPr>
          <w:delText>, at least</w:delText>
        </w:r>
        <w:r w:rsidR="008F0BD5" w:rsidDel="00597460">
          <w:rPr>
            <w:rFonts w:eastAsiaTheme="minorEastAsia"/>
            <w:lang w:val="en-US" w:eastAsia="zh-CN"/>
          </w:rPr>
          <w:delText xml:space="preserve"> </w:delText>
        </w:r>
        <w:r w:rsidR="009352B2" w:rsidRPr="00AB0BDB" w:rsidDel="00597460">
          <w:rPr>
            <w:rFonts w:eastAsiaTheme="minorEastAsia"/>
            <w:lang w:val="en-US" w:eastAsia="zh-CN"/>
          </w:rPr>
          <w:delText>one QoS Flow per MBS Session</w:delText>
        </w:r>
        <w:r w:rsidR="000859BB" w:rsidDel="00597460">
          <w:rPr>
            <w:rFonts w:eastAsiaTheme="minorEastAsia"/>
            <w:lang w:val="en-US" w:eastAsia="zh-CN"/>
          </w:rPr>
          <w:delText>, multiple QoS Flow per MBS Session is possible</w:delText>
        </w:r>
        <w:r w:rsidR="009352B2" w:rsidRPr="00174EC7" w:rsidDel="00597460">
          <w:rPr>
            <w:rFonts w:eastAsiaTheme="minorEastAsia"/>
            <w:lang w:val="en-US" w:eastAsia="zh-CN"/>
          </w:rPr>
          <w:delText>.</w:delText>
        </w:r>
      </w:del>
    </w:p>
    <w:p w14:paraId="23D02479" w14:textId="39B07ADC" w:rsidR="006D67D9" w:rsidRPr="00877DA0" w:rsidDel="00597460" w:rsidRDefault="006D67D9">
      <w:pPr>
        <w:pStyle w:val="ac"/>
        <w:numPr>
          <w:ilvl w:val="0"/>
          <w:numId w:val="36"/>
        </w:numPr>
        <w:rPr>
          <w:del w:id="392" w:author="Qualcomm_rev" w:date="2020-08-27T12:28:00Z"/>
          <w:rFonts w:eastAsiaTheme="minorEastAsia"/>
          <w:lang w:val="en-US" w:eastAsia="zh-CN"/>
          <w:rPrChange w:id="393" w:author="Jeffrey (Zhaohui) Zhang" w:date="2020-08-27T13:37:00Z">
            <w:rPr>
              <w:del w:id="394" w:author="Qualcomm_rev" w:date="2020-08-27T12:28:00Z"/>
              <w:lang w:val="en-US" w:eastAsia="zh-CN"/>
            </w:rPr>
          </w:rPrChange>
        </w:rPr>
        <w:pPrChange w:id="395" w:author="Jeffrey (Zhaohui) Zhang" w:date="2020-08-27T13:37:00Z">
          <w:pPr/>
        </w:pPrChange>
      </w:pPr>
      <w:del w:id="396" w:author="Qualcomm_rev" w:date="2020-08-27T12:28:00Z">
        <w:r w:rsidRPr="00877DA0" w:rsidDel="00597460">
          <w:rPr>
            <w:rFonts w:eastAsiaTheme="minorEastAsia"/>
            <w:b/>
            <w:lang w:val="en-US" w:eastAsia="zh-CN"/>
            <w:rPrChange w:id="397" w:author="Jeffrey (Zhaohui) Zhang" w:date="2020-08-27T13:37:00Z">
              <w:rPr>
                <w:b/>
                <w:lang w:val="en-US" w:eastAsia="zh-CN"/>
              </w:rPr>
            </w:rPrChange>
          </w:rPr>
          <w:delText xml:space="preserve">Proposal </w:delText>
        </w:r>
        <w:r w:rsidR="00E87BCA" w:rsidRPr="00877DA0" w:rsidDel="00597460">
          <w:rPr>
            <w:rFonts w:eastAsiaTheme="minorEastAsia"/>
            <w:b/>
            <w:lang w:val="en-US" w:eastAsia="zh-CN"/>
            <w:rPrChange w:id="398" w:author="Jeffrey (Zhaohui) Zhang" w:date="2020-08-27T13:37:00Z">
              <w:rPr>
                <w:b/>
                <w:lang w:val="en-US" w:eastAsia="zh-CN"/>
              </w:rPr>
            </w:rPrChange>
          </w:rPr>
          <w:delText>6</w:delText>
        </w:r>
        <w:r w:rsidRPr="00877DA0" w:rsidDel="00597460">
          <w:rPr>
            <w:rFonts w:eastAsiaTheme="minorEastAsia"/>
            <w:lang w:val="en-US" w:eastAsia="zh-CN"/>
            <w:rPrChange w:id="399" w:author="Jeffrey (Zhaohui) Zhang" w:date="2020-08-27T13:37:00Z">
              <w:rPr>
                <w:lang w:val="en-US" w:eastAsia="zh-CN"/>
              </w:rPr>
            </w:rPrChange>
          </w:rPr>
          <w:delText xml:space="preserve">: Rapporteur to propose to </w:delText>
        </w:r>
        <w:r w:rsidR="00AB0BDB" w:rsidRPr="00877DA0" w:rsidDel="00597460">
          <w:rPr>
            <w:rFonts w:eastAsiaTheme="minorEastAsia"/>
            <w:lang w:val="en-US" w:eastAsia="zh-CN"/>
            <w:rPrChange w:id="400" w:author="Jeffrey (Zhaohui) Zhang" w:date="2020-08-27T13:37:00Z">
              <w:rPr>
                <w:lang w:val="en-US" w:eastAsia="zh-CN"/>
              </w:rPr>
            </w:rPrChange>
          </w:rPr>
          <w:delText>have at least one QoS Flow per MBS Session</w:delText>
        </w:r>
        <w:r w:rsidR="00013E19" w:rsidRPr="00877DA0" w:rsidDel="00597460">
          <w:rPr>
            <w:rFonts w:eastAsiaTheme="minorEastAsia"/>
            <w:lang w:val="en-US" w:eastAsia="zh-CN"/>
            <w:rPrChange w:id="401" w:author="Jeffrey (Zhaohui) Zhang" w:date="2020-08-27T13:37:00Z">
              <w:rPr>
                <w:lang w:val="en-US" w:eastAsia="zh-CN"/>
              </w:rPr>
            </w:rPrChange>
          </w:rPr>
          <w:delText xml:space="preserve">, </w:delText>
        </w:r>
        <w:r w:rsidR="000859BB" w:rsidRPr="00877DA0" w:rsidDel="00597460">
          <w:rPr>
            <w:rFonts w:eastAsiaTheme="minorEastAsia"/>
            <w:lang w:val="en-US" w:eastAsia="zh-CN"/>
            <w:rPrChange w:id="402" w:author="Jeffrey (Zhaohui) Zhang" w:date="2020-08-27T13:37:00Z">
              <w:rPr>
                <w:lang w:val="en-US" w:eastAsia="zh-CN"/>
              </w:rPr>
            </w:rPrChange>
          </w:rPr>
          <w:delText>multiple QoS Flow per MBS Session is possible.</w:delText>
        </w:r>
      </w:del>
    </w:p>
    <w:p w14:paraId="23D0247A" w14:textId="6306A68E" w:rsidR="00555CC2" w:rsidRPr="001057F9" w:rsidDel="00597460" w:rsidRDefault="0056004B" w:rsidP="0056004B">
      <w:pPr>
        <w:numPr>
          <w:ilvl w:val="0"/>
          <w:numId w:val="21"/>
        </w:numPr>
        <w:rPr>
          <w:del w:id="403" w:author="Qualcomm_rev" w:date="2020-08-27T12:28:00Z"/>
          <w:rFonts w:eastAsiaTheme="minorEastAsia"/>
          <w:lang w:val="en-US" w:eastAsia="zh-CN"/>
        </w:rPr>
      </w:pPr>
      <w:del w:id="404" w:author="Qualcomm_rev" w:date="2020-08-27T12:28:00Z">
        <w:r w:rsidRPr="0056004B" w:rsidDel="00597460">
          <w:rPr>
            <w:rFonts w:eastAsiaTheme="minorEastAsia"/>
            <w:lang w:val="en-US" w:eastAsia="zh-CN"/>
          </w:rPr>
          <w:delText>Can the same N3 tunnel be used for multiple MBS Sessions?</w:delText>
        </w:r>
      </w:del>
    </w:p>
    <w:p w14:paraId="23D0247B" w14:textId="07440A25" w:rsidR="00B96DC6" w:rsidRPr="00B96DC6" w:rsidDel="00597460" w:rsidRDefault="00B96DC6" w:rsidP="0056004B">
      <w:pPr>
        <w:rPr>
          <w:del w:id="405" w:author="Qualcomm_rev" w:date="2020-08-27T12:28:00Z"/>
          <w:rFonts w:eastAsiaTheme="minorEastAsia"/>
          <w:lang w:val="en-US" w:eastAsia="zh-CN"/>
        </w:rPr>
      </w:pPr>
      <w:del w:id="406" w:author="Qualcomm_rev" w:date="2020-08-27T12:28:00Z">
        <w:r w:rsidRPr="00B96DC6" w:rsidDel="00597460">
          <w:rPr>
            <w:rFonts w:eastAsiaTheme="minorEastAsia" w:hint="eastAsia"/>
            <w:lang w:val="en-US" w:eastAsia="zh-CN"/>
          </w:rPr>
          <w:delText xml:space="preserve">On this aspect, </w:delText>
        </w:r>
        <w:r w:rsidDel="00597460">
          <w:rPr>
            <w:rFonts w:eastAsiaTheme="minorEastAsia"/>
            <w:lang w:val="en-US" w:eastAsia="zh-CN"/>
          </w:rPr>
          <w:delText xml:space="preserve">it needs to be clarified </w:delText>
        </w:r>
        <w:r w:rsidR="00AA2ADE" w:rsidDel="00597460">
          <w:rPr>
            <w:rFonts w:eastAsiaTheme="minorEastAsia"/>
            <w:lang w:val="en-US" w:eastAsia="zh-CN"/>
          </w:rPr>
          <w:delText>for the solutions</w:delText>
        </w:r>
        <w:r w:rsidR="00442202" w:rsidDel="00597460">
          <w:rPr>
            <w:rFonts w:eastAsiaTheme="minorEastAsia"/>
            <w:lang w:val="en-US" w:eastAsia="zh-CN"/>
          </w:rPr>
          <w:delText>,</w:delText>
        </w:r>
        <w:r w:rsidR="00AA2ADE" w:rsidDel="00597460">
          <w:rPr>
            <w:rFonts w:eastAsiaTheme="minorEastAsia"/>
            <w:lang w:val="en-US" w:eastAsia="zh-CN"/>
          </w:rPr>
          <w:delText xml:space="preserve"> </w:delText>
        </w:r>
        <w:r w:rsidDel="00597460">
          <w:rPr>
            <w:rFonts w:eastAsiaTheme="minorEastAsia"/>
            <w:lang w:val="en-US" w:eastAsia="zh-CN"/>
          </w:rPr>
          <w:delText xml:space="preserve">and </w:delText>
        </w:r>
        <w:r w:rsidRPr="00921F45" w:rsidDel="00597460">
          <w:rPr>
            <w:rFonts w:eastAsiaTheme="minorEastAsia"/>
            <w:lang w:val="en-US" w:eastAsia="zh-CN"/>
          </w:rPr>
          <w:delText>1-to-1 mapping be</w:delText>
        </w:r>
        <w:r w:rsidDel="00597460">
          <w:rPr>
            <w:rFonts w:eastAsiaTheme="minorEastAsia"/>
            <w:lang w:val="en-US" w:eastAsia="zh-CN"/>
          </w:rPr>
          <w:delText>tween MBS Session and N3 tunnel</w:delText>
        </w:r>
        <w:r w:rsidR="0013545A" w:rsidDel="00597460">
          <w:rPr>
            <w:rFonts w:eastAsiaTheme="minorEastAsia"/>
            <w:lang w:val="en-US" w:eastAsia="zh-CN"/>
          </w:rPr>
          <w:delText xml:space="preserve"> will be considered.</w:delText>
        </w:r>
        <w:r w:rsidR="00FE32E2" w:rsidDel="00597460">
          <w:rPr>
            <w:rFonts w:eastAsiaTheme="minorEastAsia"/>
            <w:lang w:val="en-US" w:eastAsia="zh-CN"/>
          </w:rPr>
          <w:delText xml:space="preserve"> In other words, multiple MBS Sessions cannot share the same N3 tunnel. </w:delText>
        </w:r>
      </w:del>
      <w:ins w:id="407" w:author="Jeffrey (Zhaohui) Zhang" w:date="2020-08-27T13:58:00Z">
        <w:del w:id="408" w:author="Qualcomm_rev" w:date="2020-08-27T12:28:00Z">
          <w:r w:rsidR="00F60223" w:rsidDel="00597460">
            <w:rPr>
              <w:rFonts w:eastAsiaTheme="minorEastAsia"/>
              <w:lang w:val="en-US" w:eastAsia="zh-CN"/>
            </w:rPr>
            <w:delText xml:space="preserve">Note that this does not mean </w:delText>
          </w:r>
        </w:del>
      </w:ins>
      <w:ins w:id="409" w:author="Jeffrey (Zhaohui) Zhang" w:date="2020-08-27T13:59:00Z">
        <w:del w:id="410" w:author="Qualcomm_rev" w:date="2020-08-27T12:28:00Z">
          <w:r w:rsidR="00703D17" w:rsidDel="00597460">
            <w:rPr>
              <w:rFonts w:eastAsiaTheme="minorEastAsia"/>
              <w:lang w:val="en-US" w:eastAsia="zh-CN"/>
            </w:rPr>
            <w:delText>different</w:delText>
          </w:r>
        </w:del>
      </w:ins>
      <w:ins w:id="411" w:author="Jeffrey (Zhaohui) Zhang" w:date="2020-08-27T13:58:00Z">
        <w:del w:id="412" w:author="Qualcomm_rev" w:date="2020-08-27T12:28:00Z">
          <w:r w:rsidR="00F60223" w:rsidDel="00597460">
            <w:rPr>
              <w:rFonts w:eastAsiaTheme="minorEastAsia"/>
              <w:lang w:val="en-US" w:eastAsia="zh-CN"/>
            </w:rPr>
            <w:delText xml:space="preserve"> transport multicast </w:delText>
          </w:r>
        </w:del>
      </w:ins>
      <w:ins w:id="413" w:author="Jeffrey (Zhaohui) Zhang" w:date="2020-08-27T13:59:00Z">
        <w:del w:id="414" w:author="Qualcomm_rev" w:date="2020-08-27T12:28:00Z">
          <w:r w:rsidR="00703D17" w:rsidDel="00597460">
            <w:rPr>
              <w:rFonts w:eastAsiaTheme="minorEastAsia"/>
              <w:lang w:val="en-US" w:eastAsia="zh-CN"/>
            </w:rPr>
            <w:delText>(source address, destination address) pairs</w:delText>
          </w:r>
        </w:del>
      </w:ins>
      <w:ins w:id="415" w:author="Jeffrey (Zhaohui) Zhang" w:date="2020-08-27T14:00:00Z">
        <w:del w:id="416" w:author="Qualcomm_rev" w:date="2020-08-27T12:28:00Z">
          <w:r w:rsidR="00703D17" w:rsidDel="00597460">
            <w:rPr>
              <w:rFonts w:eastAsiaTheme="minorEastAsia"/>
              <w:lang w:val="en-US" w:eastAsia="zh-CN"/>
            </w:rPr>
            <w:delText xml:space="preserve"> have to be used for different N3 tunnels</w:delText>
          </w:r>
        </w:del>
      </w:ins>
      <w:ins w:id="417" w:author="Jeffrey (Zhaohui) Zhang" w:date="2020-08-27T14:01:00Z">
        <w:del w:id="418" w:author="Qualcomm_rev" w:date="2020-08-27T12:28:00Z">
          <w:r w:rsidR="00703D17" w:rsidDel="00597460">
            <w:rPr>
              <w:rFonts w:eastAsiaTheme="minorEastAsia"/>
              <w:lang w:val="en-US" w:eastAsia="zh-CN"/>
            </w:rPr>
            <w:delText>.</w:delText>
          </w:r>
        </w:del>
      </w:ins>
    </w:p>
    <w:p w14:paraId="23D0247C" w14:textId="5211B6A6" w:rsidR="00921F45" w:rsidRPr="003911DC" w:rsidDel="00597460" w:rsidRDefault="00921F45">
      <w:pPr>
        <w:pStyle w:val="ac"/>
        <w:numPr>
          <w:ilvl w:val="0"/>
          <w:numId w:val="36"/>
        </w:numPr>
        <w:rPr>
          <w:del w:id="419" w:author="Qualcomm_rev" w:date="2020-08-27T12:28:00Z"/>
          <w:rFonts w:eastAsiaTheme="minorEastAsia"/>
          <w:lang w:val="en-US" w:eastAsia="zh-CN"/>
          <w:rPrChange w:id="420" w:author="Jeffrey (Zhaohui) Zhang" w:date="2020-08-27T13:38:00Z">
            <w:rPr>
              <w:del w:id="421" w:author="Qualcomm_rev" w:date="2020-08-27T12:28:00Z"/>
              <w:lang w:val="en-US" w:eastAsia="zh-CN"/>
            </w:rPr>
          </w:rPrChange>
        </w:rPr>
        <w:pPrChange w:id="422" w:author="Jeffrey (Zhaohui) Zhang" w:date="2020-08-27T13:38:00Z">
          <w:pPr/>
        </w:pPrChange>
      </w:pPr>
      <w:del w:id="423" w:author="Qualcomm_rev" w:date="2020-08-27T12:28:00Z">
        <w:r w:rsidRPr="003911DC" w:rsidDel="00597460">
          <w:rPr>
            <w:rFonts w:eastAsiaTheme="minorEastAsia"/>
            <w:b/>
            <w:lang w:val="en-US" w:eastAsia="zh-CN"/>
            <w:rPrChange w:id="424" w:author="Jeffrey (Zhaohui) Zhang" w:date="2020-08-27T13:38:00Z">
              <w:rPr>
                <w:b/>
                <w:lang w:val="en-US" w:eastAsia="zh-CN"/>
              </w:rPr>
            </w:rPrChange>
          </w:rPr>
          <w:delText xml:space="preserve">Proposal </w:delText>
        </w:r>
        <w:r w:rsidR="00E87BCA" w:rsidRPr="003911DC" w:rsidDel="00597460">
          <w:rPr>
            <w:rFonts w:eastAsiaTheme="minorEastAsia"/>
            <w:b/>
            <w:lang w:val="en-US" w:eastAsia="zh-CN"/>
            <w:rPrChange w:id="425" w:author="Jeffrey (Zhaohui) Zhang" w:date="2020-08-27T13:38:00Z">
              <w:rPr>
                <w:b/>
                <w:lang w:val="en-US" w:eastAsia="zh-CN"/>
              </w:rPr>
            </w:rPrChange>
          </w:rPr>
          <w:delText>7</w:delText>
        </w:r>
        <w:r w:rsidRPr="003911DC" w:rsidDel="00597460">
          <w:rPr>
            <w:rFonts w:eastAsiaTheme="minorEastAsia"/>
            <w:lang w:val="en-US" w:eastAsia="zh-CN"/>
            <w:rPrChange w:id="426" w:author="Jeffrey (Zhaohui) Zhang" w:date="2020-08-27T13:38:00Z">
              <w:rPr>
                <w:lang w:val="en-US" w:eastAsia="zh-CN"/>
              </w:rPr>
            </w:rPrChange>
          </w:rPr>
          <w:delText xml:space="preserve">: Rapporteur to propose to </w:delText>
        </w:r>
        <w:r w:rsidR="00B96DC6" w:rsidRPr="003911DC" w:rsidDel="00597460">
          <w:rPr>
            <w:rFonts w:eastAsiaTheme="minorEastAsia"/>
            <w:lang w:val="en-US" w:eastAsia="zh-CN"/>
            <w:rPrChange w:id="427" w:author="Jeffrey (Zhaohui) Zhang" w:date="2020-08-27T13:38:00Z">
              <w:rPr>
                <w:lang w:val="en-US" w:eastAsia="zh-CN"/>
              </w:rPr>
            </w:rPrChange>
          </w:rPr>
          <w:delText xml:space="preserve">clarify that </w:delText>
        </w:r>
        <w:r w:rsidR="006D091F" w:rsidRPr="003911DC" w:rsidDel="00597460">
          <w:rPr>
            <w:rFonts w:eastAsiaTheme="minorEastAsia"/>
            <w:lang w:val="en-US" w:eastAsia="zh-CN"/>
            <w:rPrChange w:id="428" w:author="Jeffrey (Zhaohui) Zhang" w:date="2020-08-27T13:38:00Z">
              <w:rPr>
                <w:lang w:val="en-US" w:eastAsia="zh-CN"/>
              </w:rPr>
            </w:rPrChange>
          </w:rPr>
          <w:delText>there is a</w:delText>
        </w:r>
        <w:r w:rsidRPr="003911DC" w:rsidDel="00597460">
          <w:rPr>
            <w:rFonts w:eastAsiaTheme="minorEastAsia"/>
            <w:lang w:val="en-US" w:eastAsia="zh-CN"/>
            <w:rPrChange w:id="429" w:author="Jeffrey (Zhaohui) Zhang" w:date="2020-08-27T13:38:00Z">
              <w:rPr>
                <w:lang w:val="en-US" w:eastAsia="zh-CN"/>
              </w:rPr>
            </w:rPrChange>
          </w:rPr>
          <w:delText xml:space="preserve"> 1-to-1 mapping between MBS Session and N3 tunnel.</w:delText>
        </w:r>
      </w:del>
    </w:p>
    <w:p w14:paraId="23D0247D" w14:textId="07F32F08" w:rsidR="00555CC2" w:rsidDel="00597460" w:rsidRDefault="0056004B" w:rsidP="0056004B">
      <w:pPr>
        <w:rPr>
          <w:del w:id="430" w:author="Qualcomm_rev" w:date="2020-08-27T12:28:00Z"/>
          <w:rFonts w:eastAsiaTheme="minorEastAsia"/>
          <w:lang w:val="en-US" w:eastAsia="zh-CN"/>
        </w:rPr>
      </w:pPr>
      <w:del w:id="431" w:author="Qualcomm_rev" w:date="2020-08-27T12:28:00Z">
        <w:r w:rsidDel="00597460">
          <w:rPr>
            <w:rFonts w:eastAsiaTheme="minorEastAsia"/>
            <w:lang w:val="en-US" w:eastAsia="zh-CN"/>
          </w:rPr>
          <w:delText xml:space="preserve">For the </w:delText>
        </w:r>
        <w:r w:rsidR="00921F45" w:rsidDel="00597460">
          <w:rPr>
            <w:rFonts w:eastAsiaTheme="minorEastAsia"/>
            <w:lang w:val="en-US" w:eastAsia="zh-CN"/>
          </w:rPr>
          <w:delText>d</w:delText>
        </w:r>
        <w:r w:rsidR="00921F45" w:rsidRPr="00921F45" w:rsidDel="00597460">
          <w:rPr>
            <w:rFonts w:eastAsiaTheme="minorEastAsia"/>
            <w:lang w:val="en-US" w:eastAsia="zh-CN"/>
          </w:rPr>
          <w:delText>elivery method</w:delText>
        </w:r>
        <w:r w:rsidDel="00597460">
          <w:rPr>
            <w:rFonts w:eastAsiaTheme="minorEastAsia"/>
            <w:lang w:val="en-US" w:eastAsia="zh-CN"/>
          </w:rPr>
          <w:delText xml:space="preserve"> of the</w:delText>
        </w:r>
        <w:r w:rsidRPr="006F770B" w:rsidDel="00597460">
          <w:rPr>
            <w:rFonts w:eastAsiaTheme="minorEastAsia"/>
            <w:lang w:val="en-US" w:eastAsia="zh-CN"/>
          </w:rPr>
          <w:delText xml:space="preserve"> </w:delText>
        </w:r>
        <w:r w:rsidDel="00597460">
          <w:rPr>
            <w:rFonts w:eastAsiaTheme="minorEastAsia"/>
            <w:lang w:val="en-US" w:eastAsia="zh-CN"/>
          </w:rPr>
          <w:delText>shared delivery,</w:delText>
        </w:r>
      </w:del>
    </w:p>
    <w:p w14:paraId="23D0247E" w14:textId="42905EB9" w:rsidR="0056004B" w:rsidDel="00597460" w:rsidRDefault="00B27D97" w:rsidP="00921F45">
      <w:pPr>
        <w:numPr>
          <w:ilvl w:val="0"/>
          <w:numId w:val="21"/>
        </w:numPr>
        <w:rPr>
          <w:del w:id="432" w:author="Qualcomm_rev" w:date="2020-08-27T12:28:00Z"/>
          <w:rFonts w:eastAsiaTheme="minorEastAsia"/>
          <w:lang w:val="en-US" w:eastAsia="zh-CN"/>
        </w:rPr>
      </w:pPr>
      <w:del w:id="433" w:author="Qualcomm_rev" w:date="2020-08-27T12:28:00Z">
        <w:r w:rsidDel="00597460">
          <w:rPr>
            <w:rFonts w:eastAsiaTheme="minorEastAsia"/>
            <w:lang w:val="en-US" w:eastAsia="zh-CN"/>
          </w:rPr>
          <w:delText>Does</w:delText>
        </w:r>
        <w:r w:rsidR="00921F45" w:rsidRPr="00921F45" w:rsidDel="00597460">
          <w:rPr>
            <w:rFonts w:eastAsiaTheme="minorEastAsia"/>
            <w:lang w:val="en-US" w:eastAsia="zh-CN"/>
          </w:rPr>
          <w:delText xml:space="preserve"> CN use only shared traffic delivery (STD) or also combination of STD and individual traffic delivery (ITD)?</w:delText>
        </w:r>
      </w:del>
    </w:p>
    <w:p w14:paraId="23D0247F" w14:textId="15E5B236" w:rsidR="00921F45" w:rsidDel="00597460" w:rsidRDefault="00BD6AA7" w:rsidP="00876C54">
      <w:pPr>
        <w:rPr>
          <w:del w:id="434" w:author="Qualcomm_rev" w:date="2020-08-27T12:28:00Z"/>
          <w:rFonts w:eastAsiaTheme="minorEastAsia"/>
          <w:b/>
          <w:lang w:val="en-US" w:eastAsia="zh-CN"/>
        </w:rPr>
      </w:pPr>
      <w:del w:id="435" w:author="Qualcomm_rev" w:date="2020-08-27T12:28:00Z">
        <w:r w:rsidDel="00597460">
          <w:rPr>
            <w:rFonts w:eastAsiaTheme="minorEastAsia"/>
            <w:lang w:val="en-US" w:eastAsia="zh-CN"/>
          </w:rPr>
          <w:delText>B</w:delText>
        </w:r>
        <w:r w:rsidRPr="00921F45" w:rsidDel="00597460">
          <w:rPr>
            <w:rFonts w:eastAsiaTheme="minorEastAsia"/>
            <w:lang w:val="en-US" w:eastAsia="zh-CN"/>
          </w:rPr>
          <w:delText xml:space="preserve">oth shared </w:delText>
        </w:r>
        <w:r w:rsidDel="00597460">
          <w:rPr>
            <w:rFonts w:eastAsiaTheme="minorEastAsia"/>
            <w:lang w:val="en-US" w:eastAsia="zh-CN"/>
          </w:rPr>
          <w:delText>and individual traffic delivery</w:delText>
        </w:r>
        <w:r w:rsidR="00B27D97" w:rsidDel="00597460">
          <w:rPr>
            <w:rFonts w:eastAsiaTheme="minorEastAsia"/>
            <w:lang w:val="en-US" w:eastAsia="zh-CN"/>
          </w:rPr>
          <w:delText xml:space="preserve"> shall be used, this is </w:delText>
        </w:r>
        <w:r w:rsidR="00921F45" w:rsidRPr="00921F45" w:rsidDel="00597460">
          <w:rPr>
            <w:rFonts w:eastAsiaTheme="minorEastAsia"/>
            <w:lang w:val="en-US" w:eastAsia="zh-CN"/>
          </w:rPr>
          <w:delText xml:space="preserve">to address scenarios in which </w:delText>
        </w:r>
        <w:r w:rsidR="00B27D97" w:rsidDel="00597460">
          <w:rPr>
            <w:rFonts w:eastAsiaTheme="minorEastAsia"/>
            <w:lang w:val="en-US" w:eastAsia="zh-CN"/>
          </w:rPr>
          <w:delText>MBS is not supported everywhere, or possibly</w:delText>
        </w:r>
        <w:r w:rsidR="00921F45" w:rsidRPr="00921F45" w:rsidDel="00597460">
          <w:rPr>
            <w:rFonts w:eastAsiaTheme="minorEastAsia"/>
            <w:lang w:val="en-US" w:eastAsia="zh-CN"/>
          </w:rPr>
          <w:delText xml:space="preserve"> smal</w:delText>
        </w:r>
        <w:r w:rsidR="00B27D97" w:rsidDel="00597460">
          <w:rPr>
            <w:rFonts w:eastAsiaTheme="minorEastAsia"/>
            <w:lang w:val="en-US" w:eastAsia="zh-CN"/>
          </w:rPr>
          <w:delText>l groups for which MBS is not beneficial</w:delText>
        </w:r>
        <w:r w:rsidR="00E13382" w:rsidDel="00597460">
          <w:rPr>
            <w:rFonts w:eastAsiaTheme="minorEastAsia"/>
            <w:lang w:val="en-US" w:eastAsia="zh-CN"/>
          </w:rPr>
          <w:delText xml:space="preserve"> versus well distributed UEs (i.e., </w:delText>
        </w:r>
        <w:r w:rsidR="00921F45" w:rsidRPr="00921F45" w:rsidDel="00597460">
          <w:rPr>
            <w:rFonts w:eastAsiaTheme="minorEastAsia"/>
            <w:lang w:val="en-US" w:eastAsia="zh-CN"/>
          </w:rPr>
          <w:delText xml:space="preserve">few UES per </w:delText>
        </w:r>
        <w:r w:rsidR="00B27D97" w:rsidDel="00597460">
          <w:rPr>
            <w:rFonts w:eastAsiaTheme="minorEastAsia"/>
            <w:lang w:val="en-US" w:eastAsia="zh-CN"/>
          </w:rPr>
          <w:delText>RAN node want the same content</w:delText>
        </w:r>
        <w:r w:rsidR="00E13382" w:rsidDel="00597460">
          <w:rPr>
            <w:rFonts w:eastAsiaTheme="minorEastAsia"/>
            <w:lang w:val="en-US" w:eastAsia="zh-CN"/>
          </w:rPr>
          <w:delText>)</w:delText>
        </w:r>
        <w:r w:rsidR="00B27D97" w:rsidDel="00597460">
          <w:rPr>
            <w:rFonts w:eastAsiaTheme="minorEastAsia"/>
            <w:lang w:val="en-US" w:eastAsia="zh-CN"/>
          </w:rPr>
          <w:delText>.</w:delText>
        </w:r>
      </w:del>
    </w:p>
    <w:p w14:paraId="23D02480" w14:textId="75C05818" w:rsidR="001057F9" w:rsidRPr="003911DC" w:rsidDel="00597460" w:rsidRDefault="001057F9">
      <w:pPr>
        <w:pStyle w:val="ac"/>
        <w:numPr>
          <w:ilvl w:val="0"/>
          <w:numId w:val="36"/>
        </w:numPr>
        <w:rPr>
          <w:del w:id="436" w:author="Qualcomm_rev" w:date="2020-08-27T12:28:00Z"/>
          <w:rFonts w:eastAsiaTheme="minorEastAsia"/>
          <w:lang w:val="en-US" w:eastAsia="zh-CN"/>
          <w:rPrChange w:id="437" w:author="Jeffrey (Zhaohui) Zhang" w:date="2020-08-27T13:38:00Z">
            <w:rPr>
              <w:del w:id="438" w:author="Qualcomm_rev" w:date="2020-08-27T12:28:00Z"/>
              <w:lang w:val="en-US" w:eastAsia="zh-CN"/>
            </w:rPr>
          </w:rPrChange>
        </w:rPr>
        <w:pPrChange w:id="439" w:author="Jeffrey (Zhaohui) Zhang" w:date="2020-08-27T13:38:00Z">
          <w:pPr/>
        </w:pPrChange>
      </w:pPr>
      <w:del w:id="440" w:author="Qualcomm_rev" w:date="2020-08-27T12:28:00Z">
        <w:r w:rsidRPr="003911DC" w:rsidDel="00597460">
          <w:rPr>
            <w:rFonts w:eastAsiaTheme="minorEastAsia"/>
            <w:b/>
            <w:lang w:val="en-US" w:eastAsia="zh-CN"/>
            <w:rPrChange w:id="441" w:author="Jeffrey (Zhaohui) Zhang" w:date="2020-08-27T13:38:00Z">
              <w:rPr>
                <w:b/>
                <w:lang w:val="en-US" w:eastAsia="zh-CN"/>
              </w:rPr>
            </w:rPrChange>
          </w:rPr>
          <w:delText xml:space="preserve">Proposal </w:delText>
        </w:r>
        <w:r w:rsidR="00E87BCA" w:rsidRPr="003911DC" w:rsidDel="00597460">
          <w:rPr>
            <w:rFonts w:eastAsiaTheme="minorEastAsia"/>
            <w:b/>
            <w:lang w:val="en-US" w:eastAsia="zh-CN"/>
            <w:rPrChange w:id="442" w:author="Jeffrey (Zhaohui) Zhang" w:date="2020-08-27T13:38:00Z">
              <w:rPr>
                <w:b/>
                <w:lang w:val="en-US" w:eastAsia="zh-CN"/>
              </w:rPr>
            </w:rPrChange>
          </w:rPr>
          <w:delText>8</w:delText>
        </w:r>
        <w:r w:rsidRPr="003911DC" w:rsidDel="00597460">
          <w:rPr>
            <w:rFonts w:eastAsiaTheme="minorEastAsia"/>
            <w:lang w:val="en-US" w:eastAsia="zh-CN"/>
            <w:rPrChange w:id="443" w:author="Jeffrey (Zhaohui) Zhang" w:date="2020-08-27T13:38:00Z">
              <w:rPr>
                <w:lang w:val="en-US" w:eastAsia="zh-CN"/>
              </w:rPr>
            </w:rPrChange>
          </w:rPr>
          <w:delText xml:space="preserve">: Rapporteur to propose to </w:delText>
        </w:r>
        <w:r w:rsidR="00921F45" w:rsidRPr="003911DC" w:rsidDel="00597460">
          <w:rPr>
            <w:rFonts w:eastAsiaTheme="minorEastAsia"/>
            <w:lang w:val="en-US" w:eastAsia="zh-CN"/>
            <w:rPrChange w:id="444" w:author="Jeffrey (Zhaohui) Zhang" w:date="2020-08-27T13:38:00Z">
              <w:rPr>
                <w:lang w:val="en-US" w:eastAsia="zh-CN"/>
              </w:rPr>
            </w:rPrChange>
          </w:rPr>
          <w:delText>use both shared and individual traffic delivery.</w:delText>
        </w:r>
      </w:del>
    </w:p>
    <w:p w14:paraId="23D02481" w14:textId="77777777" w:rsidR="00CA6115" w:rsidRPr="00927C1B" w:rsidRDefault="00CA6115" w:rsidP="00CA6115">
      <w:pPr>
        <w:pStyle w:val="1"/>
      </w:pPr>
      <w:r>
        <w:t>2</w:t>
      </w:r>
      <w:r w:rsidRPr="00927C1B">
        <w:t xml:space="preserve">. </w:t>
      </w:r>
      <w:r>
        <w:t>Text Proposal</w:t>
      </w:r>
    </w:p>
    <w:p w14:paraId="23D02482" w14:textId="77777777" w:rsidR="00CA6115" w:rsidRPr="00813D73" w:rsidRDefault="00F40EE5" w:rsidP="008754B1">
      <w:pPr>
        <w:jc w:val="both"/>
        <w:rPr>
          <w:lang w:eastAsia="zh-CN"/>
        </w:rPr>
      </w:pPr>
      <w:r>
        <w:rPr>
          <w:lang w:eastAsia="zh-CN"/>
        </w:rPr>
        <w:t>It is proposed to capture the following changes vs. TR 23.</w:t>
      </w:r>
      <w:r w:rsidR="0039337C">
        <w:rPr>
          <w:lang w:eastAsia="zh-CN"/>
        </w:rPr>
        <w:t>757</w:t>
      </w:r>
      <w:r>
        <w:rPr>
          <w:lang w:eastAsia="zh-CN"/>
        </w:rPr>
        <w:t>.</w:t>
      </w:r>
    </w:p>
    <w:p w14:paraId="23D02483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445" w:name="_Toc519004414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446" w:name="_Toc517082226"/>
    </w:p>
    <w:p w14:paraId="23D02484" w14:textId="6C419D5E" w:rsidR="006C3695" w:rsidRDefault="008B500F" w:rsidP="006C3695">
      <w:pPr>
        <w:pStyle w:val="1"/>
        <w:rPr>
          <w:ins w:id="447" w:author="Ericsson01" w:date="2020-08-27T13:45:00Z"/>
        </w:rPr>
      </w:pPr>
      <w:bookmarkStart w:id="448" w:name="_Toc43733552"/>
      <w:bookmarkStart w:id="449" w:name="_Toc43733312"/>
      <w:bookmarkStart w:id="450" w:name="_Toc43297615"/>
      <w:bookmarkStart w:id="451" w:name="_Toc31011457"/>
      <w:bookmarkStart w:id="452" w:name="_Toc25918805"/>
      <w:bookmarkStart w:id="453" w:name="_Toc25353559"/>
      <w:bookmarkStart w:id="454" w:name="_Toc23256832"/>
      <w:bookmarkStart w:id="455" w:name="_Toc22987246"/>
      <w:bookmarkStart w:id="456" w:name="_Toc22930376"/>
      <w:bookmarkStart w:id="457" w:name="_Toc22552203"/>
      <w:bookmarkEnd w:id="446"/>
      <w:ins w:id="458" w:author="Ericsson01" w:date="2020-08-27T13:44:00Z">
        <w:r>
          <w:t>7</w:t>
        </w:r>
      </w:ins>
      <w:del w:id="459" w:author="Ericsson01" w:date="2020-08-27T13:44:00Z">
        <w:r w:rsidR="006C3695" w:rsidDel="008B500F">
          <w:delText>8</w:delText>
        </w:r>
      </w:del>
      <w:r w:rsidR="006C3695">
        <w:tab/>
      </w:r>
      <w:ins w:id="460" w:author="Ericsson01" w:date="2020-08-27T13:44:00Z">
        <w:del w:id="461" w:author="Qualcomm_rev" w:date="2020-08-28T08:33:00Z">
          <w:r w:rsidDel="00EF445E">
            <w:delText>Evaluation</w:delText>
          </w:r>
        </w:del>
      </w:ins>
      <w:ins w:id="462" w:author="Ericsson01" w:date="2020-08-27T13:45:00Z">
        <w:del w:id="463" w:author="Qualcomm_rev" w:date="2020-08-28T08:33:00Z">
          <w:r w:rsidDel="00EF445E">
            <w:delText>s</w:delText>
          </w:r>
        </w:del>
      </w:ins>
      <w:ins w:id="464" w:author="Qualcomm_rev" w:date="2020-08-28T08:33:00Z">
        <w:r w:rsidR="00EF445E">
          <w:t>Conclusions</w:t>
        </w:r>
      </w:ins>
      <w:del w:id="465" w:author="Ericsson01" w:date="2020-08-27T13:44:00Z">
        <w:r w:rsidR="006C3695" w:rsidDel="008B500F">
          <w:delText>Conclusions</w:delText>
        </w:r>
      </w:del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</w:p>
    <w:p w14:paraId="7CE35279" w14:textId="59FFB51B" w:rsidR="008B500F" w:rsidRPr="008B500F" w:rsidRDefault="008B500F" w:rsidP="00B263ED">
      <w:pPr>
        <w:pStyle w:val="2"/>
        <w:rPr>
          <w:lang w:eastAsia="en-US"/>
        </w:rPr>
      </w:pPr>
      <w:ins w:id="466" w:author="Ericsson01" w:date="2020-08-27T13:45:00Z">
        <w:r>
          <w:t>7.X</w:t>
        </w:r>
        <w:r>
          <w:tab/>
        </w:r>
        <w:del w:id="467" w:author="Qualcomm_rev" w:date="2020-08-28T08:33:00Z">
          <w:r w:rsidDel="00EF445E">
            <w:delText>Evaluation</w:delText>
          </w:r>
        </w:del>
      </w:ins>
      <w:ins w:id="468" w:author="Qualcomm_rev" w:date="2020-08-28T08:33:00Z">
        <w:r w:rsidR="00EF445E">
          <w:t>Conclusions</w:t>
        </w:r>
      </w:ins>
      <w:ins w:id="469" w:author="Ericsson01" w:date="2020-08-27T13:45:00Z">
        <w:r>
          <w:t xml:space="preserve"> </w:t>
        </w:r>
      </w:ins>
      <w:ins w:id="470" w:author="Qualcomm_rev" w:date="2020-08-28T08:33:00Z">
        <w:r w:rsidR="00EF445E">
          <w:t>f</w:t>
        </w:r>
      </w:ins>
      <w:ins w:id="471" w:author="Ericsson01" w:date="2020-08-27T13:45:00Z">
        <w:del w:id="472" w:author="Qualcomm_rev" w:date="2020-08-28T08:33:00Z">
          <w:r w:rsidDel="00EF445E">
            <w:delText>f</w:delText>
          </w:r>
        </w:del>
        <w:r>
          <w:t>or Key Issue #1: MBS session management</w:t>
        </w:r>
      </w:ins>
    </w:p>
    <w:p w14:paraId="71286EE7" w14:textId="12247375" w:rsidR="00EF445E" w:rsidRDefault="00EF445E">
      <w:pPr>
        <w:pStyle w:val="3"/>
        <w:rPr>
          <w:ins w:id="473" w:author="Qualcomm_rev" w:date="2020-08-28T08:33:00Z"/>
          <w:lang w:eastAsia="zh-CN"/>
        </w:rPr>
        <w:pPrChange w:id="474" w:author="Qualcomm_rev" w:date="2020-08-28T08:33:00Z">
          <w:pPr/>
        </w:pPrChange>
      </w:pPr>
      <w:ins w:id="475" w:author="Qualcomm_rev" w:date="2020-08-28T08:33:00Z">
        <w:r>
          <w:rPr>
            <w:lang w:eastAsia="zh-CN"/>
          </w:rPr>
          <w:t>7.X</w:t>
        </w:r>
      </w:ins>
      <w:ins w:id="476" w:author="Huawei User revision" w:date="2020-09-01T11:10:00Z">
        <w:r w:rsidR="002B1680">
          <w:rPr>
            <w:lang w:eastAsia="zh-CN"/>
          </w:rPr>
          <w:t>.</w:t>
        </w:r>
      </w:ins>
      <w:ins w:id="477" w:author="Qualcomm_rev" w:date="2020-08-28T08:33:00Z">
        <w:r>
          <w:rPr>
            <w:lang w:eastAsia="zh-CN"/>
          </w:rPr>
          <w:t>1</w:t>
        </w:r>
        <w:r>
          <w:rPr>
            <w:lang w:eastAsia="zh-CN"/>
          </w:rPr>
          <w:tab/>
          <w:t>Interi</w:t>
        </w:r>
      </w:ins>
      <w:ins w:id="478" w:author="Qualcomm_rev" w:date="2020-08-28T08:34:00Z">
        <w:r>
          <w:rPr>
            <w:lang w:eastAsia="zh-CN"/>
          </w:rPr>
          <w:t>m requirements for conclusions</w:t>
        </w:r>
      </w:ins>
      <w:ins w:id="479" w:author="Qualcomm_rev" w:date="2020-08-28T08:33:00Z">
        <w:r>
          <w:rPr>
            <w:lang w:eastAsia="zh-CN"/>
          </w:rPr>
          <w:tab/>
        </w:r>
      </w:ins>
    </w:p>
    <w:p w14:paraId="23D02485" w14:textId="4E8708F0" w:rsidR="00C3093D" w:rsidRPr="00607DEC" w:rsidRDefault="00B263ED" w:rsidP="00894F1D">
      <w:pPr>
        <w:rPr>
          <w:ins w:id="480" w:author="Huawei User " w:date="2020-07-14T08:54:00Z"/>
          <w:noProof/>
          <w:lang w:eastAsia="ko-KR"/>
        </w:rPr>
      </w:pPr>
      <w:ins w:id="481" w:author="Ericsson01" w:date="2020-08-27T13:54:00Z">
        <w:del w:id="482" w:author="Qualcomm_rev" w:date="2020-08-28T08:34:00Z">
          <w:r w:rsidRPr="00607DEC" w:rsidDel="00EF445E">
            <w:rPr>
              <w:lang w:eastAsia="zh-CN"/>
            </w:rPr>
            <w:delText xml:space="preserve">Evaluation should be based on the </w:delText>
          </w:r>
        </w:del>
      </w:ins>
      <w:ins w:id="483" w:author="Huawei User " w:date="2020-07-14T08:53:00Z">
        <w:del w:id="484" w:author="Qualcomm_rev" w:date="2020-08-28T08:34:00Z">
          <w:r w:rsidR="00C3093D" w:rsidRPr="00607DEC" w:rsidDel="00EF445E">
            <w:rPr>
              <w:noProof/>
              <w:lang w:eastAsia="ko-KR"/>
            </w:rPr>
            <w:delText xml:space="preserve">following </w:delText>
          </w:r>
        </w:del>
      </w:ins>
      <w:ins w:id="485" w:author="Ericsson01" w:date="2020-08-27T13:54:00Z">
        <w:del w:id="486" w:author="Qualcomm_rev" w:date="2020-08-28T08:34:00Z">
          <w:r w:rsidRPr="00607DEC" w:rsidDel="00EF445E">
            <w:rPr>
              <w:noProof/>
              <w:lang w:eastAsia="ko-KR"/>
            </w:rPr>
            <w:delText>principles</w:delText>
          </w:r>
        </w:del>
      </w:ins>
      <w:ins w:id="487" w:author="Ericsson01" w:date="2020-08-27T14:29:00Z">
        <w:del w:id="488" w:author="Qualcomm_rev" w:date="2020-08-28T08:34:00Z">
          <w:r w:rsidR="00247F13" w:rsidRPr="00607DEC" w:rsidDel="00EF445E">
            <w:rPr>
              <w:noProof/>
              <w:lang w:eastAsia="ko-KR"/>
            </w:rPr>
            <w:delText xml:space="preserve"> </w:delText>
          </w:r>
        </w:del>
      </w:ins>
      <w:ins w:id="489" w:author="Huawei User " w:date="2020-07-14T08:53:00Z">
        <w:del w:id="490" w:author="Qualcomm_rev" w:date="2020-08-28T08:34:00Z">
          <w:r w:rsidR="00C3093D" w:rsidRPr="00607DEC" w:rsidDel="00EF445E">
            <w:rPr>
              <w:noProof/>
              <w:lang w:eastAsia="ko-KR"/>
            </w:rPr>
            <w:delText xml:space="preserve">aspects are </w:delText>
          </w:r>
        </w:del>
      </w:ins>
      <w:ins w:id="491" w:author="Huawei User " w:date="2020-07-14T08:54:00Z">
        <w:del w:id="492" w:author="Qualcomm_rev" w:date="2020-08-28T08:34:00Z">
          <w:r w:rsidR="00C3093D" w:rsidRPr="00607DEC" w:rsidDel="00EF445E">
            <w:rPr>
              <w:noProof/>
              <w:lang w:eastAsia="ko-KR"/>
            </w:rPr>
            <w:delText>considered as the baseline for this study</w:delText>
          </w:r>
        </w:del>
      </w:ins>
      <w:ins w:id="493" w:author="Qualcomm_rev" w:date="2020-08-28T08:34:00Z">
        <w:r w:rsidR="00EF445E">
          <w:rPr>
            <w:lang w:eastAsia="zh-CN"/>
          </w:rPr>
          <w:t>Conclusions will take into account the following agreed system requirements</w:t>
        </w:r>
      </w:ins>
      <w:ins w:id="494" w:author="Huawei User " w:date="2020-07-14T08:54:00Z">
        <w:r w:rsidR="00C3093D" w:rsidRPr="00607DEC">
          <w:rPr>
            <w:noProof/>
            <w:lang w:eastAsia="ko-KR"/>
          </w:rPr>
          <w:t>:</w:t>
        </w:r>
      </w:ins>
    </w:p>
    <w:p w14:paraId="4B33283E" w14:textId="27E33484" w:rsidR="008B500F" w:rsidRPr="00607DEC" w:rsidRDefault="005F0997" w:rsidP="008B500F">
      <w:pPr>
        <w:pStyle w:val="B1"/>
        <w:numPr>
          <w:ilvl w:val="0"/>
          <w:numId w:val="22"/>
        </w:numPr>
        <w:rPr>
          <w:ins w:id="495" w:author="Ericsson01" w:date="2020-08-27T13:49:00Z"/>
        </w:rPr>
      </w:pPr>
      <w:ins w:id="496" w:author="Nokia_r01" w:date="2020-08-27T21:44:00Z">
        <w:r w:rsidRPr="00607DEC">
          <w:t xml:space="preserve">For multicast solutions, signalling from the UE to the network to join a multicast session </w:t>
        </w:r>
      </w:ins>
      <w:ins w:id="497" w:author="Huawei User " w:date="2020-07-14T08:56:00Z">
        <w:del w:id="498" w:author="Nokia_r01" w:date="2020-08-27T21:44:00Z">
          <w:r w:rsidR="00D4115C" w:rsidRPr="004D654D" w:rsidDel="005F0997">
            <w:delText>For user join, b</w:delText>
          </w:r>
        </w:del>
      </w:ins>
      <w:ins w:id="499" w:author="Huawei User " w:date="2020-07-14T08:53:00Z">
        <w:del w:id="500" w:author="Nokia_r01" w:date="2020-08-27T21:44:00Z">
          <w:r w:rsidR="00C3093D" w:rsidRPr="004D654D" w:rsidDel="005F0997">
            <w:delText xml:space="preserve">oth CP </w:delText>
          </w:r>
        </w:del>
      </w:ins>
      <w:ins w:id="501" w:author="Ericsson01" w:date="2020-08-27T13:48:00Z">
        <w:del w:id="502" w:author="Nokia_r01" w:date="2020-08-27T21:44:00Z">
          <w:r w:rsidR="008B500F" w:rsidRPr="00607DEC" w:rsidDel="005F0997">
            <w:delText xml:space="preserve">(NAS) </w:delText>
          </w:r>
        </w:del>
      </w:ins>
      <w:ins w:id="503" w:author="Huawei User " w:date="2020-07-14T08:53:00Z">
        <w:del w:id="504" w:author="Nokia_r01" w:date="2020-08-27T21:44:00Z">
          <w:r w:rsidR="00C3093D" w:rsidRPr="00607DEC" w:rsidDel="005F0997">
            <w:delText>and UP (most of solutions have them, flexibility, support for IPTV)</w:delText>
          </w:r>
        </w:del>
      </w:ins>
      <w:ins w:id="505" w:author="Huawei User " w:date="2020-07-14T08:54:00Z">
        <w:del w:id="506" w:author="Nokia_r01" w:date="2020-08-27T21:44:00Z">
          <w:r w:rsidR="00C3093D" w:rsidRPr="00607DEC" w:rsidDel="005F0997">
            <w:delText xml:space="preserve"> based join</w:delText>
          </w:r>
        </w:del>
      </w:ins>
      <w:ins w:id="507" w:author="Ericsson01" w:date="2020-08-27T13:47:00Z">
        <w:del w:id="508" w:author="Nokia_r01" w:date="2020-08-27T21:44:00Z">
          <w:r w:rsidR="008B500F" w:rsidRPr="00607DEC" w:rsidDel="005F0997">
            <w:delText>/leave</w:delText>
          </w:r>
        </w:del>
      </w:ins>
      <w:ins w:id="509" w:author="Huawei User " w:date="2020-07-14T08:54:00Z">
        <w:del w:id="510" w:author="Nokia_r01" w:date="2020-08-27T21:44:00Z">
          <w:r w:rsidR="00C3093D" w:rsidRPr="00607DEC" w:rsidDel="005F0997">
            <w:delText xml:space="preserve"> </w:delText>
          </w:r>
        </w:del>
        <w:r w:rsidR="00C3093D" w:rsidRPr="00607DEC">
          <w:t>shall be supported</w:t>
        </w:r>
      </w:ins>
      <w:ins w:id="511" w:author="Ericsson01" w:date="2020-08-27T13:49:00Z">
        <w:r w:rsidR="008B500F" w:rsidRPr="00607DEC">
          <w:t xml:space="preserve"> by UE and network</w:t>
        </w:r>
      </w:ins>
      <w:ins w:id="512" w:author="Huawei User " w:date="2020-07-14T08:53:00Z">
        <w:r w:rsidR="004C4A1A" w:rsidRPr="00607DEC">
          <w:t>.</w:t>
        </w:r>
      </w:ins>
      <w:ins w:id="513" w:author="Ericsson_HR2" w:date="2020-08-28T12:30:00Z">
        <w:r w:rsidR="003824E3" w:rsidRPr="00607DEC">
          <w:t xml:space="preserve"> J</w:t>
        </w:r>
        <w:r w:rsidR="003824E3" w:rsidRPr="00607DEC">
          <w:rPr>
            <w:lang w:eastAsia="zh-CN"/>
          </w:rPr>
          <w:t>oin/leave operation via CP (NAS) signalling shall be supported.</w:t>
        </w:r>
      </w:ins>
    </w:p>
    <w:p w14:paraId="1F6969C0" w14:textId="35867F31" w:rsidR="008B500F" w:rsidRPr="00607DEC" w:rsidRDefault="008B500F" w:rsidP="00B263ED">
      <w:pPr>
        <w:pStyle w:val="EditorsNote"/>
        <w:ind w:left="284" w:firstLine="0"/>
        <w:rPr>
          <w:ins w:id="514" w:author="Huawei User " w:date="2020-07-14T08:55:00Z"/>
          <w:lang w:eastAsia="zh-CN"/>
        </w:rPr>
      </w:pPr>
      <w:ins w:id="515" w:author="Ericsson01" w:date="2020-08-27T13:49:00Z">
        <w:r w:rsidRPr="00607DEC">
          <w:rPr>
            <w:lang w:eastAsia="zh-CN"/>
          </w:rPr>
          <w:t xml:space="preserve">Editor’s </w:t>
        </w:r>
        <w:r w:rsidRPr="00607DEC">
          <w:rPr>
            <w:rStyle w:val="EditorsNoteChar"/>
          </w:rPr>
          <w:t>Note</w:t>
        </w:r>
        <w:r w:rsidRPr="00607DEC">
          <w:rPr>
            <w:lang w:eastAsia="zh-CN"/>
          </w:rPr>
          <w:t xml:space="preserve">: It is FFS if the network </w:t>
        </w:r>
      </w:ins>
      <w:ins w:id="516" w:author="Ericsson01" w:date="2020-08-27T13:50:00Z">
        <w:r w:rsidRPr="00607DEC">
          <w:rPr>
            <w:lang w:eastAsia="zh-CN"/>
          </w:rPr>
          <w:t xml:space="preserve">and UE </w:t>
        </w:r>
      </w:ins>
      <w:ins w:id="517" w:author="Ericsson01" w:date="2020-08-27T14:11:00Z">
        <w:del w:id="518" w:author="Nokia_r01" w:date="2020-08-27T21:45:00Z">
          <w:r w:rsidR="004B5F1A" w:rsidRPr="00607DEC" w:rsidDel="005F0997">
            <w:rPr>
              <w:lang w:eastAsia="zh-CN"/>
            </w:rPr>
            <w:delText xml:space="preserve">in addition </w:delText>
          </w:r>
        </w:del>
      </w:ins>
      <w:ins w:id="519" w:author="Ericsson01" w:date="2020-08-27T13:49:00Z">
        <w:del w:id="520" w:author="Nokia_r01" w:date="2020-08-27T21:45:00Z">
          <w:r w:rsidRPr="00607DEC" w:rsidDel="005F0997">
            <w:rPr>
              <w:lang w:eastAsia="zh-CN"/>
            </w:rPr>
            <w:delText>may</w:delText>
          </w:r>
        </w:del>
      </w:ins>
      <w:ins w:id="521" w:author="Nokia_r01" w:date="2020-08-27T21:45:00Z">
        <w:r w:rsidR="005F0997" w:rsidRPr="00607DEC">
          <w:rPr>
            <w:lang w:eastAsia="zh-CN"/>
          </w:rPr>
          <w:t>shall</w:t>
        </w:r>
      </w:ins>
      <w:ins w:id="522" w:author="Ericsson01" w:date="2020-08-27T13:49:00Z">
        <w:r w:rsidRPr="00607DEC">
          <w:rPr>
            <w:lang w:eastAsia="zh-CN"/>
          </w:rPr>
          <w:t xml:space="preserve"> support multicast session join/leave operation </w:t>
        </w:r>
        <w:del w:id="523" w:author="Ericsson_HR2" w:date="2020-08-28T12:31:00Z">
          <w:r w:rsidRPr="00607DEC" w:rsidDel="003824E3">
            <w:rPr>
              <w:lang w:eastAsia="zh-CN"/>
            </w:rPr>
            <w:delText xml:space="preserve">via </w:delText>
          </w:r>
        </w:del>
      </w:ins>
      <w:ins w:id="524" w:author="Nokia_r01" w:date="2020-08-27T21:45:00Z">
        <w:del w:id="525" w:author="Ericsson_HR2" w:date="2020-08-28T12:31:00Z">
          <w:r w:rsidR="005F0997" w:rsidRPr="00607DEC" w:rsidDel="003824E3">
            <w:rPr>
              <w:lang w:eastAsia="zh-CN"/>
            </w:rPr>
            <w:delText xml:space="preserve">CP (NAS) signalling and/or </w:delText>
          </w:r>
        </w:del>
        <w:r w:rsidR="005F0997" w:rsidRPr="00607DEC">
          <w:rPr>
            <w:lang w:eastAsia="zh-CN"/>
          </w:rPr>
          <w:t xml:space="preserve">via </w:t>
        </w:r>
      </w:ins>
      <w:ins w:id="526" w:author="Ericsson01" w:date="2020-08-27T13:49:00Z">
        <w:r w:rsidRPr="00607DEC">
          <w:rPr>
            <w:lang w:eastAsia="zh-CN"/>
          </w:rPr>
          <w:t>UP e.g. IGMP Join/Le</w:t>
        </w:r>
      </w:ins>
      <w:ins w:id="527" w:author="Huawei" w:date="2020-08-29T00:18:00Z">
        <w:r w:rsidR="00BA6644" w:rsidRPr="00BA6644">
          <w:rPr>
            <w:highlight w:val="green"/>
            <w:lang w:eastAsia="zh-CN"/>
            <w:rPrChange w:id="528" w:author="Huawei" w:date="2020-08-29T00:25:00Z">
              <w:rPr>
                <w:lang w:eastAsia="zh-CN"/>
              </w:rPr>
            </w:rPrChange>
          </w:rPr>
          <w:t>a</w:t>
        </w:r>
      </w:ins>
      <w:ins w:id="529" w:author="Ericsson01" w:date="2020-08-27T13:49:00Z">
        <w:r w:rsidRPr="00607DEC">
          <w:rPr>
            <w:lang w:eastAsia="zh-CN"/>
          </w:rPr>
          <w:t>ve.</w:t>
        </w:r>
      </w:ins>
    </w:p>
    <w:p w14:paraId="7FE4AF67" w14:textId="7086C02B" w:rsidR="00B263ED" w:rsidRPr="00607DEC" w:rsidRDefault="00D4115C" w:rsidP="00D4115C">
      <w:pPr>
        <w:pStyle w:val="B1"/>
        <w:numPr>
          <w:ilvl w:val="0"/>
          <w:numId w:val="22"/>
        </w:numPr>
        <w:rPr>
          <w:ins w:id="530" w:author="Ericsson01" w:date="2020-08-27T14:00:00Z"/>
        </w:rPr>
      </w:pPr>
      <w:ins w:id="531" w:author="Huawei User " w:date="2020-07-14T08:56:00Z">
        <w:r w:rsidRPr="00607DEC">
          <w:t>For N3</w:t>
        </w:r>
      </w:ins>
      <w:ins w:id="532" w:author="Nokia_r01" w:date="2020-08-26T22:28:00Z">
        <w:r w:rsidR="00613F7B" w:rsidRPr="00607DEC">
          <w:t xml:space="preserve"> transport of the shared delivery metho</w:t>
        </w:r>
      </w:ins>
      <w:ins w:id="533" w:author="Nokia_r01" w:date="2020-08-26T22:29:00Z">
        <w:r w:rsidR="00613F7B" w:rsidRPr="00607DEC">
          <w:t>d, GTP</w:t>
        </w:r>
      </w:ins>
      <w:ins w:id="534" w:author="Ericsson01" w:date="2020-08-27T13:56:00Z">
        <w:r w:rsidR="00B263ED" w:rsidRPr="00607DEC">
          <w:t>-U</w:t>
        </w:r>
      </w:ins>
      <w:ins w:id="535" w:author="Huawei User " w:date="2020-07-14T08:56:00Z">
        <w:r w:rsidRPr="00607DEC">
          <w:t xml:space="preserve"> tunnel</w:t>
        </w:r>
      </w:ins>
      <w:ins w:id="536" w:author="Ericsson01" w:date="2020-08-27T14:01:00Z">
        <w:r w:rsidR="00B263ED" w:rsidRPr="00607DEC">
          <w:t>ling</w:t>
        </w:r>
      </w:ins>
      <w:ins w:id="537" w:author="Huawei User " w:date="2020-07-14T08:56:00Z">
        <w:r w:rsidRPr="00607DEC">
          <w:t xml:space="preserve"> </w:t>
        </w:r>
      </w:ins>
      <w:ins w:id="538" w:author="Ericsson01" w:date="2020-08-27T13:57:00Z">
        <w:r w:rsidR="00B263ED" w:rsidRPr="00607DEC">
          <w:rPr>
            <w:lang w:eastAsia="zh-CN"/>
          </w:rPr>
          <w:t xml:space="preserve">using </w:t>
        </w:r>
      </w:ins>
      <w:ins w:id="539" w:author="Ericsson01" w:date="2020-08-27T14:04:00Z">
        <w:r w:rsidR="004B5F1A" w:rsidRPr="00607DEC">
          <w:rPr>
            <w:lang w:eastAsia="zh-CN"/>
          </w:rPr>
          <w:t xml:space="preserve">a </w:t>
        </w:r>
      </w:ins>
      <w:ins w:id="540" w:author="Ericsson01" w:date="2020-08-27T13:57:00Z">
        <w:r w:rsidR="00B263ED" w:rsidRPr="00607DEC">
          <w:rPr>
            <w:lang w:eastAsia="zh-CN"/>
          </w:rPr>
          <w:t>transport layer IP multicast method</w:t>
        </w:r>
        <w:r w:rsidR="00B263ED" w:rsidRPr="00607DEC">
          <w:t xml:space="preserve"> </w:t>
        </w:r>
      </w:ins>
      <w:ins w:id="541" w:author="Samsung" w:date="2020-08-28T08:31:00Z">
        <w:del w:id="542" w:author="Nokia_r11" w:date="2020-08-28T15:36:00Z">
          <w:r w:rsidR="00FA3441" w:rsidRPr="00607DEC" w:rsidDel="00607DEC">
            <w:rPr>
              <w:highlight w:val="yellow"/>
              <w:rPrChange w:id="543" w:author="Nokia_r11" w:date="2020-08-28T15:36:00Z">
                <w:rPr/>
              </w:rPrChange>
            </w:rPr>
            <w:delText>or</w:delText>
          </w:r>
        </w:del>
      </w:ins>
      <w:ins w:id="544" w:author="Nokia_r11" w:date="2020-08-28T15:36:00Z">
        <w:r w:rsidR="00607DEC" w:rsidRPr="00607DEC">
          <w:rPr>
            <w:highlight w:val="yellow"/>
            <w:rPrChange w:id="545" w:author="Nokia_r11" w:date="2020-08-28T15:36:00Z">
              <w:rPr/>
            </w:rPrChange>
          </w:rPr>
          <w:t>and</w:t>
        </w:r>
      </w:ins>
      <w:ins w:id="546" w:author="Samsung" w:date="2020-08-28T08:31:00Z">
        <w:r w:rsidR="00FA3441" w:rsidRPr="00607DEC">
          <w:t xml:space="preserve"> </w:t>
        </w:r>
        <w:r w:rsidR="00FA3441" w:rsidRPr="004D654D">
          <w:rPr>
            <w:lang w:eastAsia="zh-CN"/>
          </w:rPr>
          <w:t xml:space="preserve">shared N3 (GTP-U) Point-to-Point tunnel </w:t>
        </w:r>
      </w:ins>
      <w:ins w:id="547" w:author="Nokia_r01" w:date="2020-08-26T22:29:00Z">
        <w:del w:id="548" w:author="Ericsson01" w:date="2020-08-27T13:58:00Z">
          <w:r w:rsidR="00613F7B" w:rsidRPr="004D654D" w:rsidDel="00B263ED">
            <w:delText>will</w:delText>
          </w:r>
        </w:del>
      </w:ins>
      <w:ins w:id="549" w:author="Ericsson01" w:date="2020-08-27T13:58:00Z">
        <w:r w:rsidR="00B263ED" w:rsidRPr="00607DEC">
          <w:t>shall</w:t>
        </w:r>
      </w:ins>
      <w:ins w:id="550" w:author="Nokia_r01" w:date="2020-08-26T22:29:00Z">
        <w:r w:rsidR="00613F7B" w:rsidRPr="00607DEC">
          <w:t xml:space="preserve"> be </w:t>
        </w:r>
        <w:del w:id="551" w:author="Ericsson01" w:date="2020-08-27T14:01:00Z">
          <w:r w:rsidR="00613F7B" w:rsidRPr="00607DEC" w:rsidDel="00B263ED">
            <w:delText>used</w:delText>
          </w:r>
        </w:del>
      </w:ins>
      <w:ins w:id="552" w:author="Ericsson01" w:date="2020-08-27T14:01:00Z">
        <w:r w:rsidR="00B263ED" w:rsidRPr="00607DEC">
          <w:t>supported</w:t>
        </w:r>
      </w:ins>
      <w:ins w:id="553" w:author="Ericsson01" w:date="2020-08-27T13:59:00Z">
        <w:r w:rsidR="00B263ED" w:rsidRPr="00607DEC">
          <w:t xml:space="preserve"> </w:t>
        </w:r>
      </w:ins>
      <w:ins w:id="554" w:author="Samsung" w:date="2020-08-28T08:32:00Z">
        <w:r w:rsidR="00FA3441" w:rsidRPr="00607DEC">
          <w:t xml:space="preserve">with </w:t>
        </w:r>
      </w:ins>
      <w:ins w:id="555" w:author="Ericsson01" w:date="2020-08-27T14:01:00Z">
        <w:del w:id="556" w:author="Samsung" w:date="2020-08-28T08:32:00Z">
          <w:r w:rsidR="00B263ED" w:rsidRPr="00607DEC" w:rsidDel="00FA3441">
            <w:delText>and</w:delText>
          </w:r>
        </w:del>
        <w:del w:id="557" w:author="Nokia_r01" w:date="2020-08-27T21:46:00Z">
          <w:r w:rsidR="00B263ED" w:rsidRPr="00607DEC" w:rsidDel="005F0997">
            <w:delText xml:space="preserve"> </w:delText>
          </w:r>
        </w:del>
      </w:ins>
      <w:ins w:id="558" w:author="Ericsson01" w:date="2020-08-27T13:59:00Z">
        <w:del w:id="559" w:author="Nokia_r01" w:date="2020-08-27T21:46:00Z">
          <w:r w:rsidR="00B263ED" w:rsidRPr="00607DEC" w:rsidDel="005F0997">
            <w:delText xml:space="preserve">with </w:delText>
          </w:r>
        </w:del>
      </w:ins>
      <w:ins w:id="560" w:author="Huawei User " w:date="2020-07-14T08:56:00Z">
        <w:del w:id="561" w:author="Ericsson01" w:date="2020-08-27T13:58:00Z">
          <w:r w:rsidRPr="00607DEC" w:rsidDel="00B263ED">
            <w:delText>,</w:delText>
          </w:r>
        </w:del>
      </w:ins>
      <w:ins w:id="562" w:author="Nokia_r01" w:date="2020-08-26T22:31:00Z">
        <w:del w:id="563" w:author="Ericsson01" w:date="2020-08-27T13:58:00Z">
          <w:r w:rsidR="00613F7B" w:rsidRPr="00607DEC" w:rsidDel="00B263ED">
            <w:delText xml:space="preserve">due to </w:delText>
          </w:r>
        </w:del>
      </w:ins>
      <w:ins w:id="564" w:author="Nokia_r01" w:date="2020-08-26T22:32:00Z">
        <w:del w:id="565" w:author="Ericsson01" w:date="2020-08-27T13:58:00Z">
          <w:r w:rsidR="00613F7B" w:rsidRPr="00607DEC" w:rsidDel="00B263ED">
            <w:delText>the exiting support in 3GPP for</w:delText>
          </w:r>
        </w:del>
      </w:ins>
      <w:ins w:id="566" w:author="Nokia_r01" w:date="2020-08-26T22:33:00Z">
        <w:del w:id="567" w:author="Ericsson01" w:date="2020-08-27T13:58:00Z">
          <w:r w:rsidR="00613F7B" w:rsidRPr="00607DEC" w:rsidDel="00B263ED">
            <w:delText xml:space="preserve"> the related</w:delText>
          </w:r>
        </w:del>
      </w:ins>
      <w:ins w:id="568" w:author="Nokia_r01" w:date="2020-08-26T22:32:00Z">
        <w:del w:id="569" w:author="Ericsson01" w:date="2020-08-27T13:58:00Z">
          <w:r w:rsidR="00613F7B" w:rsidRPr="00607DEC" w:rsidDel="00B263ED">
            <w:delText xml:space="preserve"> tunnel </w:delText>
          </w:r>
        </w:del>
      </w:ins>
      <w:ins w:id="570" w:author="Nokia_r01" w:date="2020-08-26T22:33:00Z">
        <w:del w:id="571" w:author="Ericsson01" w:date="2020-08-27T13:58:00Z">
          <w:r w:rsidR="00613F7B" w:rsidRPr="00607DEC" w:rsidDel="00B263ED">
            <w:delText xml:space="preserve">establishment </w:delText>
          </w:r>
        </w:del>
      </w:ins>
      <w:ins w:id="572" w:author="Huawei User " w:date="2020-07-14T08:55:00Z">
        <w:del w:id="573" w:author="Nokia_r01" w:date="2020-08-26T22:32:00Z">
          <w:r w:rsidRPr="00607DEC" w:rsidDel="00613F7B">
            <w:delText xml:space="preserve"> flexible and</w:delText>
          </w:r>
        </w:del>
        <w:del w:id="574" w:author="Nokia_r01" w:date="2020-08-26T22:34:00Z">
          <w:r w:rsidRPr="00607DEC" w:rsidDel="00613F7B">
            <w:delText xml:space="preserve"> </w:delText>
          </w:r>
        </w:del>
      </w:ins>
      <w:ins w:id="575" w:author="Nokia_r01" w:date="2020-08-26T22:33:00Z">
        <w:del w:id="576" w:author="Ericsson01" w:date="2020-08-27T13:59:00Z">
          <w:r w:rsidR="00613F7B" w:rsidRPr="00607DEC" w:rsidDel="00B263ED">
            <w:delText xml:space="preserve">and </w:delText>
          </w:r>
        </w:del>
      </w:ins>
      <w:ins w:id="577" w:author="Huawei User " w:date="2020-07-14T08:55:00Z">
        <w:del w:id="578" w:author="Samsung" w:date="2020-08-28T08:32:00Z">
          <w:r w:rsidRPr="00607DEC" w:rsidDel="00FA3441">
            <w:delText>s</w:delText>
          </w:r>
        </w:del>
      </w:ins>
      <w:ins w:id="579" w:author="Samsung" w:date="2020-08-28T08:32:00Z">
        <w:r w:rsidR="00FA3441" w:rsidRPr="00607DEC">
          <w:t>s</w:t>
        </w:r>
      </w:ins>
      <w:ins w:id="580" w:author="Huawei User " w:date="2020-07-14T08:55:00Z">
        <w:r w:rsidRPr="00607DEC">
          <w:t xml:space="preserve">upport for QoS. </w:t>
        </w:r>
      </w:ins>
    </w:p>
    <w:p w14:paraId="2CA945CB" w14:textId="44FD46D9" w:rsidR="00B263ED" w:rsidRPr="004D654D" w:rsidDel="00FA3441" w:rsidRDefault="00B263ED" w:rsidP="00946EB3">
      <w:pPr>
        <w:pStyle w:val="B1"/>
        <w:numPr>
          <w:ilvl w:val="0"/>
          <w:numId w:val="22"/>
        </w:numPr>
        <w:rPr>
          <w:ins w:id="581" w:author="Huawei User " w:date="2020-07-14T08:55:00Z"/>
          <w:del w:id="582" w:author="Samsung" w:date="2020-08-28T08:32:00Z"/>
          <w:highlight w:val="yellow"/>
          <w:rPrChange w:id="583" w:author="Nokia_r11" w:date="2020-08-28T15:44:00Z">
            <w:rPr>
              <w:ins w:id="584" w:author="Huawei User " w:date="2020-07-14T08:55:00Z"/>
              <w:del w:id="585" w:author="Samsung" w:date="2020-08-28T08:32:00Z"/>
            </w:rPr>
          </w:rPrChange>
        </w:rPr>
      </w:pPr>
      <w:ins w:id="586" w:author="Ericsson01" w:date="2020-08-27T13:59:00Z">
        <w:del w:id="587" w:author="Samsung" w:date="2020-08-28T08:32:00Z">
          <w:r w:rsidRPr="004D654D" w:rsidDel="00FA3441">
            <w:rPr>
              <w:highlight w:val="yellow"/>
              <w:rPrChange w:id="588" w:author="Nokia_r11" w:date="2020-08-28T15:44:00Z">
                <w:rPr/>
              </w:rPrChange>
            </w:rPr>
            <w:delText>For N3 transport of the shared delivery method, GTP-U tunnel</w:delText>
          </w:r>
        </w:del>
      </w:ins>
      <w:ins w:id="589" w:author="Ericsson01" w:date="2020-08-27T14:02:00Z">
        <w:del w:id="590" w:author="Samsung" w:date="2020-08-28T08:32:00Z">
          <w:r w:rsidRPr="004D654D" w:rsidDel="00FA3441">
            <w:rPr>
              <w:highlight w:val="yellow"/>
              <w:rPrChange w:id="591" w:author="Nokia_r11" w:date="2020-08-28T15:44:00Z">
                <w:rPr/>
              </w:rPrChange>
            </w:rPr>
            <w:delText>ling</w:delText>
          </w:r>
        </w:del>
      </w:ins>
      <w:ins w:id="592" w:author="Ericsson01" w:date="2020-08-27T13:59:00Z">
        <w:del w:id="593" w:author="Samsung" w:date="2020-08-28T08:32:00Z">
          <w:r w:rsidRPr="004D654D" w:rsidDel="00FA3441">
            <w:rPr>
              <w:highlight w:val="yellow"/>
              <w:rPrChange w:id="594" w:author="Nokia_r11" w:date="2020-08-28T15:44:00Z">
                <w:rPr/>
              </w:rPrChange>
            </w:rPr>
            <w:delText xml:space="preserve"> </w:delText>
          </w:r>
          <w:r w:rsidRPr="004D654D" w:rsidDel="00FA3441">
            <w:rPr>
              <w:highlight w:val="yellow"/>
              <w:lang w:eastAsia="zh-CN"/>
              <w:rPrChange w:id="595" w:author="Nokia_r11" w:date="2020-08-28T15:44:00Z">
                <w:rPr>
                  <w:lang w:eastAsia="zh-CN"/>
                </w:rPr>
              </w:rPrChange>
            </w:rPr>
            <w:delText xml:space="preserve">using </w:delText>
          </w:r>
        </w:del>
      </w:ins>
      <w:ins w:id="596" w:author="Ericsson01" w:date="2020-08-27T14:04:00Z">
        <w:del w:id="597" w:author="Samsung" w:date="2020-08-28T08:32:00Z">
          <w:r w:rsidR="004B5F1A" w:rsidRPr="004D654D" w:rsidDel="00FA3441">
            <w:rPr>
              <w:highlight w:val="yellow"/>
              <w:lang w:eastAsia="zh-CN"/>
              <w:rPrChange w:id="598" w:author="Nokia_r11" w:date="2020-08-28T15:44:00Z">
                <w:rPr>
                  <w:lang w:eastAsia="zh-CN"/>
                </w:rPr>
              </w:rPrChange>
            </w:rPr>
            <w:delText xml:space="preserve">a </w:delText>
          </w:r>
        </w:del>
      </w:ins>
      <w:ins w:id="599" w:author="Ericsson01" w:date="2020-08-27T14:02:00Z">
        <w:del w:id="600" w:author="Samsung" w:date="2020-08-28T08:32:00Z">
          <w:r w:rsidR="004B5F1A" w:rsidRPr="004D654D" w:rsidDel="00FA3441">
            <w:rPr>
              <w:highlight w:val="yellow"/>
              <w:lang w:eastAsia="zh-CN"/>
              <w:rPrChange w:id="601" w:author="Nokia_r11" w:date="2020-08-28T15:44:00Z">
                <w:rPr>
                  <w:lang w:eastAsia="zh-CN"/>
                </w:rPr>
              </w:rPrChange>
            </w:rPr>
            <w:delText>shared N3 (GTP-U) Point-to-Point tunnel</w:delText>
          </w:r>
        </w:del>
      </w:ins>
      <w:ins w:id="602" w:author="Ericsson01" w:date="2020-08-27T14:03:00Z">
        <w:del w:id="603" w:author="Samsung" w:date="2020-08-28T08:32:00Z">
          <w:r w:rsidR="004B5F1A" w:rsidRPr="004D654D" w:rsidDel="00FA3441">
            <w:rPr>
              <w:highlight w:val="yellow"/>
              <w:lang w:eastAsia="zh-CN"/>
              <w:rPrChange w:id="604" w:author="Nokia_r11" w:date="2020-08-28T15:44:00Z">
                <w:rPr>
                  <w:lang w:eastAsia="zh-CN"/>
                </w:rPr>
              </w:rPrChange>
            </w:rPr>
            <w:delText xml:space="preserve"> shall be supported and </w:delText>
          </w:r>
        </w:del>
      </w:ins>
      <w:ins w:id="605" w:author="Ericsson01" w:date="2020-08-27T13:59:00Z">
        <w:del w:id="606" w:author="Samsung" w:date="2020-08-28T08:32:00Z">
          <w:r w:rsidRPr="004D654D" w:rsidDel="00FA3441">
            <w:rPr>
              <w:highlight w:val="yellow"/>
              <w:rPrChange w:id="607" w:author="Nokia_r11" w:date="2020-08-28T15:44:00Z">
                <w:rPr/>
              </w:rPrChange>
            </w:rPr>
            <w:delText>with support for QoS.</w:delText>
          </w:r>
        </w:del>
      </w:ins>
      <w:ins w:id="608" w:author="Ericsson01" w:date="2020-08-27T14:05:00Z">
        <w:del w:id="609" w:author="Samsung" w:date="2020-08-28T08:32:00Z">
          <w:r w:rsidR="004B5F1A" w:rsidRPr="004D654D" w:rsidDel="00FA3441">
            <w:rPr>
              <w:highlight w:val="yellow"/>
              <w:rPrChange w:id="610" w:author="Nokia_r11" w:date="2020-08-28T15:44:00Z">
                <w:rPr/>
              </w:rPrChange>
            </w:rPr>
            <w:delText xml:space="preserve"> </w:delText>
          </w:r>
        </w:del>
      </w:ins>
      <w:ins w:id="611" w:author="Nokia_r01" w:date="2020-08-26T22:33:00Z">
        <w:del w:id="612" w:author="Ericsson01" w:date="2020-08-27T14:05:00Z">
          <w:r w:rsidR="00613F7B" w:rsidRPr="004D654D" w:rsidDel="004B5F1A">
            <w:rPr>
              <w:highlight w:val="yellow"/>
              <w:rPrChange w:id="613" w:author="Nokia_r11" w:date="2020-08-28T15:44:00Z">
                <w:rPr/>
              </w:rPrChange>
            </w:rPr>
            <w:delText>The GTP tunnel</w:delText>
          </w:r>
        </w:del>
      </w:ins>
      <w:ins w:id="614" w:author="Nokia_r01" w:date="2020-08-26T22:31:00Z">
        <w:del w:id="615" w:author="Ericsson01" w:date="2020-08-27T14:05:00Z">
          <w:r w:rsidR="00613F7B" w:rsidRPr="004D654D" w:rsidDel="004B5F1A">
            <w:rPr>
              <w:highlight w:val="yellow"/>
              <w:rPrChange w:id="616" w:author="Nokia_r11" w:date="2020-08-28T15:44:00Z">
                <w:rPr/>
              </w:rPrChange>
            </w:rPr>
            <w:delText xml:space="preserve"> can be transported via multicast or unicast</w:delText>
          </w:r>
        </w:del>
      </w:ins>
      <w:ins w:id="617" w:author="Nokia_r01" w:date="2020-08-26T22:33:00Z">
        <w:del w:id="618" w:author="Ericsson01" w:date="2020-08-27T14:05:00Z">
          <w:r w:rsidR="00613F7B" w:rsidRPr="004D654D" w:rsidDel="004B5F1A">
            <w:rPr>
              <w:highlight w:val="yellow"/>
              <w:rPrChange w:id="619" w:author="Nokia_r11" w:date="2020-08-28T15:44:00Z">
                <w:rPr/>
              </w:rPrChange>
            </w:rPr>
            <w:delText xml:space="preserve">, as </w:delText>
          </w:r>
        </w:del>
      </w:ins>
      <w:ins w:id="620" w:author="Nokia_r01" w:date="2020-08-26T22:34:00Z">
        <w:del w:id="621" w:author="Ericsson01" w:date="2020-08-27T14:05:00Z">
          <w:r w:rsidR="00613F7B" w:rsidRPr="004D654D" w:rsidDel="004B5F1A">
            <w:rPr>
              <w:highlight w:val="yellow"/>
              <w:rPrChange w:id="622" w:author="Nokia_r11" w:date="2020-08-28T15:44:00Z">
                <w:rPr/>
              </w:rPrChange>
            </w:rPr>
            <w:delText>s</w:delText>
          </w:r>
        </w:del>
      </w:ins>
      <w:ins w:id="623" w:author="Huawei User " w:date="2020-07-14T08:55:00Z">
        <w:del w:id="624" w:author="Ericsson01" w:date="2020-08-27T14:05:00Z">
          <w:r w:rsidR="00D4115C" w:rsidRPr="004D654D" w:rsidDel="004B5F1A">
            <w:rPr>
              <w:highlight w:val="yellow"/>
              <w:rPrChange w:id="625" w:author="Nokia_r11" w:date="2020-08-28T15:44:00Z">
                <w:rPr/>
              </w:rPrChange>
            </w:rPr>
            <w:delText>Some backbone technology are not supporting or are not friendly for IP Multicast, and is also for interworking with unicast.</w:delText>
          </w:r>
        </w:del>
      </w:ins>
    </w:p>
    <w:p w14:paraId="23D02488" w14:textId="20EE08BE" w:rsidR="008E194E" w:rsidRPr="004D654D" w:rsidDel="004D654D" w:rsidRDefault="00D4115C">
      <w:pPr>
        <w:pStyle w:val="B1"/>
        <w:numPr>
          <w:ilvl w:val="0"/>
          <w:numId w:val="22"/>
        </w:numPr>
        <w:rPr>
          <w:del w:id="626" w:author="Nokia_r11" w:date="2020-08-28T15:44:00Z"/>
          <w:rFonts w:eastAsiaTheme="minorEastAsia"/>
          <w:highlight w:val="yellow"/>
          <w:lang w:val="en-US" w:eastAsia="zh-CN"/>
          <w:rPrChange w:id="627" w:author="Nokia_r11" w:date="2020-08-28T15:44:00Z">
            <w:rPr>
              <w:del w:id="628" w:author="Nokia_r11" w:date="2020-08-28T15:44:00Z"/>
              <w:rFonts w:eastAsiaTheme="minorEastAsia"/>
              <w:lang w:val="en-US" w:eastAsia="zh-CN"/>
            </w:rPr>
          </w:rPrChange>
        </w:rPr>
        <w:pPrChange w:id="629" w:author="Samsung" w:date="2020-08-28T08:32:00Z">
          <w:pPr>
            <w:pStyle w:val="ac"/>
            <w:numPr>
              <w:numId w:val="22"/>
            </w:numPr>
            <w:ind w:left="644" w:hanging="360"/>
          </w:pPr>
        </w:pPrChange>
      </w:pPr>
      <w:ins w:id="630" w:author="Huawei User " w:date="2020-07-14T08:57:00Z">
        <w:del w:id="631" w:author="Nokia_r11" w:date="2020-08-28T15:44:00Z">
          <w:r w:rsidRPr="004D654D" w:rsidDel="004D654D">
            <w:rPr>
              <w:rFonts w:eastAsiaTheme="minorEastAsia"/>
              <w:highlight w:val="yellow"/>
              <w:lang w:val="en-US" w:eastAsia="zh-CN"/>
              <w:rPrChange w:id="632" w:author="Nokia_r11" w:date="2020-08-28T15:44:00Z">
                <w:rPr>
                  <w:rFonts w:eastAsiaTheme="minorEastAsia"/>
                  <w:lang w:val="en-US" w:eastAsia="zh-CN"/>
                </w:rPr>
              </w:rPrChange>
            </w:rPr>
            <w:delText xml:space="preserve">For </w:delText>
          </w:r>
          <w:r w:rsidRPr="004D654D" w:rsidDel="004D654D">
            <w:rPr>
              <w:bCs/>
              <w:highlight w:val="yellow"/>
              <w:lang w:eastAsia="zh-CN"/>
              <w:rPrChange w:id="633" w:author="Nokia_r11" w:date="2020-08-28T15:44:00Z">
                <w:rPr>
                  <w:bCs/>
                  <w:lang w:eastAsia="zh-CN"/>
                </w:rPr>
              </w:rPrChange>
            </w:rPr>
            <w:delText>N6 connectivity,</w:delText>
          </w:r>
          <w:r w:rsidRPr="004D654D" w:rsidDel="004D654D">
            <w:rPr>
              <w:rFonts w:eastAsiaTheme="minorEastAsia"/>
              <w:highlight w:val="yellow"/>
              <w:lang w:val="en-US" w:eastAsia="zh-CN"/>
              <w:rPrChange w:id="634" w:author="Nokia_r11" w:date="2020-08-28T15:44:00Z">
                <w:rPr>
                  <w:rFonts w:eastAsiaTheme="minorEastAsia"/>
                  <w:lang w:val="en-US" w:eastAsia="zh-CN"/>
                </w:rPr>
              </w:rPrChange>
            </w:rPr>
            <w:delText xml:space="preserve"> </w:delText>
          </w:r>
        </w:del>
      </w:ins>
      <w:ins w:id="635" w:author="Ericsson01" w:date="2020-08-27T14:07:00Z">
        <w:del w:id="636" w:author="Nokia_r11" w:date="2020-08-28T15:44:00Z">
          <w:r w:rsidR="004B5F1A" w:rsidRPr="004D654D" w:rsidDel="004D654D">
            <w:rPr>
              <w:rFonts w:eastAsiaTheme="minorEastAsia"/>
              <w:highlight w:val="yellow"/>
              <w:lang w:val="en-US" w:eastAsia="zh-CN"/>
              <w:rPrChange w:id="637" w:author="Nokia_r11" w:date="2020-08-28T15:44:00Z">
                <w:rPr>
                  <w:rFonts w:eastAsiaTheme="minorEastAsia"/>
                  <w:lang w:val="en-US" w:eastAsia="zh-CN"/>
                </w:rPr>
              </w:rPrChange>
            </w:rPr>
            <w:delText>s</w:delText>
          </w:r>
        </w:del>
      </w:ins>
      <w:ins w:id="638" w:author="Huawei User " w:date="2020-07-14T09:01:00Z">
        <w:del w:id="639" w:author="Nokia_r11" w:date="2020-08-28T15:44:00Z">
          <w:r w:rsidR="003F2F12" w:rsidRPr="004D654D" w:rsidDel="004D654D">
            <w:rPr>
              <w:rFonts w:eastAsiaTheme="minorEastAsia"/>
              <w:highlight w:val="yellow"/>
              <w:lang w:val="en-US" w:eastAsia="zh-CN"/>
              <w:rPrChange w:id="640" w:author="Nokia_r11" w:date="2020-08-28T15:44:00Z">
                <w:rPr>
                  <w:rFonts w:eastAsiaTheme="minorEastAsia"/>
                  <w:lang w:val="en-US" w:eastAsia="zh-CN"/>
                </w:rPr>
              </w:rPrChange>
            </w:rPr>
            <w:delText xml:space="preserve">olutions shall support </w:delText>
          </w:r>
        </w:del>
      </w:ins>
      <w:ins w:id="641" w:author="Ericsson01" w:date="2020-08-27T14:08:00Z">
        <w:del w:id="642" w:author="Nokia_r11" w:date="2020-08-28T15:44:00Z">
          <w:r w:rsidR="004B5F1A" w:rsidRPr="004D654D" w:rsidDel="004D654D">
            <w:rPr>
              <w:highlight w:val="yellow"/>
              <w:rPrChange w:id="643" w:author="Nokia_r11" w:date="2020-08-28T15:44:00Z">
                <w:rPr/>
              </w:rPrChange>
            </w:rPr>
            <w:delText>tunnelling of MBS data</w:delText>
          </w:r>
        </w:del>
      </w:ins>
      <w:ins w:id="644" w:author="Ericsson01" w:date="2020-08-27T14:31:00Z">
        <w:del w:id="645" w:author="Nokia_r11" w:date="2020-08-28T15:44:00Z">
          <w:r w:rsidR="00247F13" w:rsidRPr="004D654D" w:rsidDel="004D654D">
            <w:rPr>
              <w:highlight w:val="yellow"/>
              <w:rPrChange w:id="646" w:author="Nokia_r11" w:date="2020-08-28T15:44:00Z">
                <w:rPr/>
              </w:rPrChange>
            </w:rPr>
            <w:delText xml:space="preserve"> towards the external network</w:delText>
          </w:r>
        </w:del>
      </w:ins>
      <w:ins w:id="647" w:author="Ericsson01" w:date="2020-08-27T14:08:00Z">
        <w:del w:id="648" w:author="Nokia_r11" w:date="2020-08-28T15:44:00Z">
          <w:r w:rsidR="004B5F1A" w:rsidRPr="004D654D" w:rsidDel="004D654D">
            <w:rPr>
              <w:highlight w:val="yellow"/>
              <w:rPrChange w:id="649" w:author="Nokia_r11" w:date="2020-08-28T15:44:00Z">
                <w:rPr/>
              </w:rPrChange>
            </w:rPr>
            <w:delText>, and</w:delText>
          </w:r>
        </w:del>
      </w:ins>
      <w:ins w:id="650" w:author="Ericsson_HR2" w:date="2020-08-28T12:43:00Z">
        <w:del w:id="651" w:author="Nokia_r11" w:date="2020-08-28T15:44:00Z">
          <w:r w:rsidR="00751511" w:rsidRPr="004D654D" w:rsidDel="004D654D">
            <w:rPr>
              <w:highlight w:val="yellow"/>
              <w:rPrChange w:id="652" w:author="Nokia_r11" w:date="2020-08-28T15:44:00Z">
                <w:rPr/>
              </w:rPrChange>
            </w:rPr>
            <w:delText xml:space="preserve"> may support</w:delText>
          </w:r>
        </w:del>
      </w:ins>
      <w:ins w:id="653" w:author="Ericsson01" w:date="2020-08-27T14:08:00Z">
        <w:del w:id="654" w:author="Nokia_r11" w:date="2020-08-28T15:44:00Z">
          <w:r w:rsidR="004B5F1A" w:rsidRPr="004D654D" w:rsidDel="004D654D">
            <w:rPr>
              <w:highlight w:val="yellow"/>
              <w:rPrChange w:id="655" w:author="Nokia_r11" w:date="2020-08-28T15:44:00Z">
                <w:rPr/>
              </w:rPrChange>
            </w:rPr>
            <w:delText xml:space="preserve"> may support untunnelled MBS data </w:delText>
          </w:r>
        </w:del>
      </w:ins>
      <w:ins w:id="656" w:author="Huawei User " w:date="2020-07-14T09:01:00Z">
        <w:del w:id="657" w:author="Nokia_r11" w:date="2020-08-28T15:44:00Z">
          <w:r w:rsidR="003F2F12" w:rsidRPr="004D654D" w:rsidDel="004D654D">
            <w:rPr>
              <w:rFonts w:eastAsiaTheme="minorEastAsia"/>
              <w:highlight w:val="yellow"/>
              <w:lang w:val="en-US" w:eastAsia="zh-CN"/>
              <w:rPrChange w:id="658" w:author="Nokia_r11" w:date="2020-08-28T15:44:00Z">
                <w:rPr>
                  <w:rFonts w:eastAsiaTheme="minorEastAsia"/>
                  <w:lang w:val="en-US" w:eastAsia="zh-CN"/>
                </w:rPr>
              </w:rPrChange>
            </w:rPr>
            <w:delText xml:space="preserve">the case that </w:delText>
          </w:r>
        </w:del>
      </w:ins>
      <w:ins w:id="659" w:author="Ericsson01" w:date="2020-08-27T14:08:00Z">
        <w:del w:id="660" w:author="Nokia_r11" w:date="2020-08-28T15:44:00Z">
          <w:r w:rsidR="004B5F1A" w:rsidRPr="004D654D" w:rsidDel="004D654D">
            <w:rPr>
              <w:rFonts w:eastAsiaTheme="minorEastAsia"/>
              <w:highlight w:val="yellow"/>
              <w:lang w:val="en-US" w:eastAsia="zh-CN"/>
              <w:rPrChange w:id="661" w:author="Nokia_r11" w:date="2020-08-28T15:44:00Z">
                <w:rPr>
                  <w:rFonts w:eastAsiaTheme="minorEastAsia"/>
                  <w:lang w:val="en-US" w:eastAsia="zh-CN"/>
                </w:rPr>
              </w:rPrChange>
            </w:rPr>
            <w:delText>(</w:delText>
          </w:r>
        </w:del>
      </w:ins>
      <w:ins w:id="662" w:author="Huawei User " w:date="2020-07-14T09:00:00Z">
        <w:del w:id="663" w:author="Nokia_r11" w:date="2020-08-28T15:44:00Z">
          <w:r w:rsidR="00F12DA0" w:rsidRPr="004D654D" w:rsidDel="004D654D">
            <w:rPr>
              <w:highlight w:val="yellow"/>
              <w:rPrChange w:id="664" w:author="Nokia_r11" w:date="2020-08-28T15:44:00Z">
                <w:rPr/>
              </w:rPrChange>
            </w:rPr>
            <w:delText xml:space="preserve">IP multicast </w:delText>
          </w:r>
        </w:del>
      </w:ins>
      <w:ins w:id="665" w:author="Ericsson01" w:date="2020-08-27T14:08:00Z">
        <w:del w:id="666" w:author="Nokia_r11" w:date="2020-08-28T15:44:00Z">
          <w:r w:rsidR="004B5F1A" w:rsidRPr="004D654D" w:rsidDel="004D654D">
            <w:rPr>
              <w:highlight w:val="yellow"/>
              <w:rPrChange w:id="667" w:author="Nokia_r11" w:date="2020-08-28T15:44:00Z">
                <w:rPr/>
              </w:rPrChange>
            </w:rPr>
            <w:delText>based)</w:delText>
          </w:r>
        </w:del>
      </w:ins>
      <w:ins w:id="668" w:author="Ericsson01" w:date="2020-08-27T14:09:00Z">
        <w:del w:id="669" w:author="Nokia_r11" w:date="2020-08-28T15:44:00Z">
          <w:r w:rsidR="004B5F1A" w:rsidRPr="004D654D" w:rsidDel="004D654D">
            <w:rPr>
              <w:highlight w:val="yellow"/>
              <w:rPrChange w:id="670" w:author="Nokia_r11" w:date="2020-08-28T15:44:00Z">
                <w:rPr/>
              </w:rPrChange>
            </w:rPr>
            <w:delText xml:space="preserve"> towards </w:delText>
          </w:r>
        </w:del>
      </w:ins>
      <w:ins w:id="671" w:author="Huawei User " w:date="2020-07-14T09:00:00Z">
        <w:del w:id="672" w:author="Nokia_r11" w:date="2020-08-28T15:44:00Z">
          <w:r w:rsidR="00F12DA0" w:rsidRPr="004D654D" w:rsidDel="004D654D">
            <w:rPr>
              <w:highlight w:val="yellow"/>
              <w:rPrChange w:id="673" w:author="Nokia_r11" w:date="2020-08-28T15:44:00Z">
                <w:rPr/>
              </w:rPrChange>
            </w:rPr>
            <w:delText>is used in the external network</w:delText>
          </w:r>
        </w:del>
      </w:ins>
      <w:ins w:id="674" w:author="Huawei User " w:date="2020-07-14T09:04:00Z">
        <w:del w:id="675" w:author="Nokia_r11" w:date="2020-08-28T15:44:00Z">
          <w:r w:rsidR="008B4114" w:rsidRPr="004D654D" w:rsidDel="004D654D">
            <w:rPr>
              <w:highlight w:val="yellow"/>
              <w:rPrChange w:id="676" w:author="Nokia_r11" w:date="2020-08-28T15:44:00Z">
                <w:rPr/>
              </w:rPrChange>
            </w:rPr>
            <w:delText>, and the case that the IP multicast is not used in the external network</w:delText>
          </w:r>
        </w:del>
      </w:ins>
      <w:ins w:id="677" w:author="Huawei User " w:date="2020-07-14T08:57:00Z">
        <w:del w:id="678" w:author="Nokia_r11" w:date="2020-08-28T15:44:00Z">
          <w:r w:rsidRPr="004D654D" w:rsidDel="004D654D">
            <w:rPr>
              <w:rFonts w:eastAsiaTheme="minorEastAsia"/>
              <w:highlight w:val="yellow"/>
              <w:lang w:val="en-US" w:eastAsia="zh-CN"/>
              <w:rPrChange w:id="679" w:author="Nokia_r11" w:date="2020-08-28T15:44:00Z">
                <w:rPr>
                  <w:rFonts w:eastAsiaTheme="minorEastAsia"/>
                  <w:lang w:val="en-US" w:eastAsia="zh-CN"/>
                </w:rPr>
              </w:rPrChange>
            </w:rPr>
            <w:delText>.</w:delText>
          </w:r>
        </w:del>
      </w:ins>
    </w:p>
    <w:p w14:paraId="23D02489" w14:textId="497F2F3D" w:rsidR="008F4A22" w:rsidRPr="00607DEC" w:rsidDel="003824E3" w:rsidRDefault="00FA2052" w:rsidP="004E5C6E">
      <w:pPr>
        <w:pStyle w:val="ac"/>
        <w:numPr>
          <w:ilvl w:val="0"/>
          <w:numId w:val="22"/>
        </w:numPr>
        <w:rPr>
          <w:ins w:id="680" w:author="Jeffrey (Zhaohui) Zhang" w:date="2020-08-27T13:43:00Z"/>
          <w:del w:id="681" w:author="Ericsson_HR2" w:date="2020-08-28T12:31:00Z"/>
          <w:rFonts w:eastAsiaTheme="minorEastAsia"/>
          <w:highlight w:val="yellow"/>
          <w:lang w:val="en-US" w:eastAsia="zh-CN"/>
          <w:rPrChange w:id="682" w:author="Nokia_r11" w:date="2020-08-28T15:40:00Z">
            <w:rPr>
              <w:ins w:id="683" w:author="Jeffrey (Zhaohui) Zhang" w:date="2020-08-27T13:43:00Z"/>
              <w:del w:id="684" w:author="Ericsson_HR2" w:date="2020-08-28T12:31:00Z"/>
              <w:rFonts w:eastAsiaTheme="minorEastAsia"/>
              <w:lang w:val="en-US" w:eastAsia="zh-CN"/>
            </w:rPr>
          </w:rPrChange>
        </w:rPr>
      </w:pPr>
      <w:ins w:id="685" w:author="Huawei User " w:date="2020-07-15T12:49:00Z">
        <w:del w:id="686" w:author="Ericsson_HR2" w:date="2020-08-28T12:31:00Z">
          <w:r w:rsidRPr="00607DEC" w:rsidDel="003824E3">
            <w:rPr>
              <w:rFonts w:eastAsiaTheme="minorEastAsia"/>
              <w:highlight w:val="yellow"/>
              <w:lang w:val="en-US" w:eastAsia="zh-CN"/>
              <w:rPrChange w:id="687" w:author="Nokia_r11" w:date="2020-08-28T15:40:00Z">
                <w:rPr>
                  <w:rFonts w:eastAsiaTheme="minorEastAsia"/>
                  <w:lang w:val="en-US" w:eastAsia="zh-CN"/>
                </w:rPr>
              </w:rPrChange>
            </w:rPr>
            <w:delText>S</w:delText>
          </w:r>
        </w:del>
      </w:ins>
      <w:ins w:id="688" w:author="Huawei User " w:date="2020-07-15T12:47:00Z">
        <w:del w:id="689" w:author="Ericsson_HR2" w:date="2020-08-28T12:31:00Z">
          <w:r w:rsidR="008F4A22" w:rsidRPr="00607DEC" w:rsidDel="003824E3">
            <w:rPr>
              <w:rFonts w:eastAsiaTheme="minorEastAsia"/>
              <w:highlight w:val="yellow"/>
              <w:lang w:val="en-US" w:eastAsia="zh-CN"/>
              <w:rPrChange w:id="690" w:author="Nokia_r11" w:date="2020-08-28T15:40:00Z">
                <w:rPr>
                  <w:rFonts w:eastAsiaTheme="minorEastAsia"/>
                  <w:lang w:val="en-US" w:eastAsia="zh-CN"/>
                </w:rPr>
              </w:rPrChange>
            </w:rPr>
            <w:delText>olutions</w:delText>
          </w:r>
        </w:del>
      </w:ins>
      <w:ins w:id="691" w:author="Huawei User " w:date="2020-07-15T12:48:00Z">
        <w:del w:id="692" w:author="Ericsson_HR2" w:date="2020-08-28T12:31:00Z">
          <w:r w:rsidR="00511A0A" w:rsidRPr="00607DEC" w:rsidDel="003824E3">
            <w:rPr>
              <w:rFonts w:eastAsiaTheme="minorEastAsia"/>
              <w:highlight w:val="yellow"/>
              <w:lang w:val="en-US" w:eastAsia="zh-CN"/>
              <w:rPrChange w:id="693" w:author="Nokia_r11" w:date="2020-08-28T15:40:00Z">
                <w:rPr>
                  <w:rFonts w:eastAsiaTheme="minorEastAsia"/>
                  <w:lang w:val="en-US" w:eastAsia="zh-CN"/>
                </w:rPr>
              </w:rPrChange>
            </w:rPr>
            <w:delText xml:space="preserve"> of KI#1</w:delText>
          </w:r>
        </w:del>
      </w:ins>
      <w:ins w:id="694" w:author="Huawei User " w:date="2020-07-15T12:47:00Z">
        <w:del w:id="695" w:author="Ericsson_HR2" w:date="2020-08-28T12:31:00Z">
          <w:r w:rsidR="008F4A22" w:rsidRPr="00607DEC" w:rsidDel="003824E3">
            <w:rPr>
              <w:rFonts w:eastAsiaTheme="minorEastAsia"/>
              <w:highlight w:val="yellow"/>
              <w:lang w:val="en-US" w:eastAsia="zh-CN"/>
              <w:rPrChange w:id="696" w:author="Nokia_r11" w:date="2020-08-28T15:40:00Z">
                <w:rPr>
                  <w:rFonts w:eastAsiaTheme="minorEastAsia"/>
                  <w:lang w:val="en-US" w:eastAsia="zh-CN"/>
                </w:rPr>
              </w:rPrChange>
            </w:rPr>
            <w:delText xml:space="preserve"> </w:delText>
          </w:r>
        </w:del>
      </w:ins>
      <w:ins w:id="697" w:author="Huawei User " w:date="2020-07-15T12:48:00Z">
        <w:del w:id="698" w:author="Ericsson_HR2" w:date="2020-08-28T12:31:00Z">
          <w:r w:rsidR="00511A0A" w:rsidRPr="00607DEC" w:rsidDel="003824E3">
            <w:rPr>
              <w:rFonts w:eastAsiaTheme="minorEastAsia"/>
              <w:highlight w:val="yellow"/>
              <w:lang w:val="en-US" w:eastAsia="zh-CN"/>
              <w:rPrChange w:id="699" w:author="Nokia_r11" w:date="2020-08-28T15:40:00Z">
                <w:rPr>
                  <w:rFonts w:eastAsiaTheme="minorEastAsia"/>
                  <w:lang w:val="en-US" w:eastAsia="zh-CN"/>
                </w:rPr>
              </w:rPrChange>
            </w:rPr>
            <w:delText xml:space="preserve">shall </w:delText>
          </w:r>
        </w:del>
      </w:ins>
      <w:ins w:id="700" w:author="Huawei User " w:date="2020-07-15T12:47:00Z">
        <w:del w:id="701" w:author="Ericsson_HR2" w:date="2020-08-28T12:31:00Z">
          <w:r w:rsidR="008F4A22" w:rsidRPr="00607DEC" w:rsidDel="003824E3">
            <w:rPr>
              <w:rFonts w:eastAsiaTheme="minorEastAsia"/>
              <w:highlight w:val="yellow"/>
              <w:lang w:val="en-US" w:eastAsia="zh-CN"/>
              <w:rPrChange w:id="702" w:author="Nokia_r11" w:date="2020-08-28T15:40:00Z">
                <w:rPr>
                  <w:rFonts w:eastAsiaTheme="minorEastAsia"/>
                  <w:lang w:val="en-US" w:eastAsia="zh-CN"/>
                </w:rPr>
              </w:rPrChange>
            </w:rPr>
            <w:delText>consider UE Authorization</w:delText>
          </w:r>
        </w:del>
      </w:ins>
      <w:ins w:id="703" w:author="Huawei User " w:date="2020-07-15T12:49:00Z">
        <w:del w:id="704" w:author="Ericsson_HR2" w:date="2020-08-28T12:31:00Z">
          <w:r w:rsidRPr="00607DEC" w:rsidDel="003824E3">
            <w:rPr>
              <w:rFonts w:eastAsiaTheme="minorEastAsia"/>
              <w:highlight w:val="yellow"/>
              <w:lang w:val="en-US" w:eastAsia="zh-CN"/>
              <w:rPrChange w:id="705" w:author="Nokia_r11" w:date="2020-08-28T15:40:00Z">
                <w:rPr>
                  <w:rFonts w:eastAsiaTheme="minorEastAsia"/>
                  <w:lang w:val="en-US" w:eastAsia="zh-CN"/>
                </w:rPr>
              </w:rPrChange>
            </w:rPr>
            <w:delText xml:space="preserve"> for multicast</w:delText>
          </w:r>
        </w:del>
      </w:ins>
      <w:ins w:id="706" w:author="Huawei User " w:date="2020-07-15T12:47:00Z">
        <w:del w:id="707" w:author="Ericsson_HR2" w:date="2020-08-28T12:31:00Z">
          <w:r w:rsidR="008F4A22" w:rsidRPr="00607DEC" w:rsidDel="003824E3">
            <w:rPr>
              <w:rFonts w:eastAsiaTheme="minorEastAsia"/>
              <w:highlight w:val="yellow"/>
              <w:lang w:val="en-US" w:eastAsia="zh-CN"/>
              <w:rPrChange w:id="708" w:author="Nokia_r11" w:date="2020-08-28T15:40:00Z">
                <w:rPr>
                  <w:rFonts w:eastAsiaTheme="minorEastAsia"/>
                  <w:lang w:val="en-US" w:eastAsia="zh-CN"/>
                </w:rPr>
              </w:rPrChange>
            </w:rPr>
            <w:delText>.</w:delText>
          </w:r>
        </w:del>
      </w:ins>
    </w:p>
    <w:p w14:paraId="23D0248A" w14:textId="4AF9C99C" w:rsidR="0002051A" w:rsidRPr="00607DEC" w:rsidDel="00607DEC" w:rsidRDefault="003911DC">
      <w:pPr>
        <w:pStyle w:val="ac"/>
        <w:numPr>
          <w:ilvl w:val="0"/>
          <w:numId w:val="22"/>
        </w:numPr>
        <w:rPr>
          <w:ins w:id="709" w:author="Huawei User " w:date="2020-07-15T12:40:00Z"/>
          <w:del w:id="710" w:author="Nokia_r11" w:date="2020-08-28T15:40:00Z"/>
          <w:highlight w:val="yellow"/>
          <w:lang w:eastAsia="zh-CN"/>
          <w:rPrChange w:id="711" w:author="Nokia_r11" w:date="2020-08-28T15:40:00Z">
            <w:rPr>
              <w:ins w:id="712" w:author="Huawei User " w:date="2020-07-15T12:40:00Z"/>
              <w:del w:id="713" w:author="Nokia_r11" w:date="2020-08-28T15:40:00Z"/>
              <w:lang w:eastAsia="zh-CN"/>
            </w:rPr>
          </w:rPrChange>
        </w:rPr>
        <w:pPrChange w:id="714" w:author="Ericsson_HR2" w:date="2020-08-28T12:49:00Z">
          <w:pPr>
            <w:pStyle w:val="ac"/>
            <w:numPr>
              <w:numId w:val="22"/>
            </w:numPr>
            <w:ind w:left="284" w:hanging="360"/>
          </w:pPr>
        </w:pPrChange>
      </w:pPr>
      <w:commentRangeStart w:id="715"/>
      <w:commentRangeStart w:id="716"/>
      <w:commentRangeStart w:id="717"/>
      <w:ins w:id="718" w:author="Jeffrey (Zhaohui) Zhang" w:date="2020-08-27T13:44:00Z">
        <w:del w:id="719" w:author="Nokia_r11" w:date="2020-08-28T15:40:00Z">
          <w:r w:rsidRPr="00607DEC" w:rsidDel="00607DEC">
            <w:rPr>
              <w:rFonts w:eastAsiaTheme="minorEastAsia"/>
              <w:highlight w:val="yellow"/>
              <w:lang w:val="en-US" w:eastAsia="zh-CN"/>
              <w:rPrChange w:id="720" w:author="Nokia_r11" w:date="2020-08-28T15:40:00Z">
                <w:rPr>
                  <w:rFonts w:eastAsiaTheme="minorEastAsia"/>
                  <w:lang w:val="en-US" w:eastAsia="zh-CN"/>
                </w:rPr>
              </w:rPrChange>
            </w:rPr>
            <w:delText xml:space="preserve">Whether a KI#1 solution requires UE application to be aware of TMGI </w:delText>
          </w:r>
        </w:del>
      </w:ins>
      <w:ins w:id="721" w:author="Jeffrey (Zhaohui) Zhang" w:date="2020-08-27T21:12:00Z">
        <w:del w:id="722" w:author="Nokia_r11" w:date="2020-08-28T15:40:00Z">
          <w:r w:rsidR="009E6F05" w:rsidRPr="00607DEC" w:rsidDel="00607DEC">
            <w:rPr>
              <w:rFonts w:eastAsiaTheme="minorEastAsia"/>
              <w:highlight w:val="yellow"/>
              <w:lang w:val="en-US" w:eastAsia="zh-CN"/>
              <w:rPrChange w:id="723" w:author="Nokia_r11" w:date="2020-08-28T15:40:00Z">
                <w:rPr>
                  <w:rFonts w:eastAsiaTheme="minorEastAsia"/>
                  <w:lang w:val="en-US" w:eastAsia="zh-CN"/>
                </w:rPr>
              </w:rPrChange>
            </w:rPr>
            <w:delText xml:space="preserve">(if </w:delText>
          </w:r>
        </w:del>
      </w:ins>
      <w:ins w:id="724" w:author="Jeffrey (Zhaohui) Zhang" w:date="2020-08-27T13:44:00Z">
        <w:del w:id="725" w:author="Nokia_r11" w:date="2020-08-28T15:40:00Z">
          <w:r w:rsidRPr="00607DEC" w:rsidDel="00607DEC">
            <w:rPr>
              <w:rFonts w:eastAsiaTheme="minorEastAsia"/>
              <w:highlight w:val="yellow"/>
              <w:lang w:val="en-US" w:eastAsia="zh-CN"/>
              <w:rPrChange w:id="726" w:author="Nokia_r11" w:date="2020-08-28T15:40:00Z">
                <w:rPr>
                  <w:rFonts w:eastAsiaTheme="minorEastAsia"/>
                  <w:lang w:val="en-US" w:eastAsia="zh-CN"/>
                </w:rPr>
              </w:rPrChange>
            </w:rPr>
            <w:delText>allocated by 5GS</w:delText>
          </w:r>
        </w:del>
      </w:ins>
      <w:ins w:id="727" w:author="Jeffrey (Zhaohui) Zhang" w:date="2020-08-27T21:12:00Z">
        <w:del w:id="728" w:author="Nokia_r11" w:date="2020-08-28T15:40:00Z">
          <w:r w:rsidR="009E6F05" w:rsidRPr="00607DEC" w:rsidDel="00607DEC">
            <w:rPr>
              <w:rFonts w:eastAsiaTheme="minorEastAsia"/>
              <w:highlight w:val="yellow"/>
              <w:lang w:val="en-US" w:eastAsia="zh-CN"/>
              <w:rPrChange w:id="729" w:author="Nokia_r11" w:date="2020-08-28T15:40:00Z">
                <w:rPr>
                  <w:rFonts w:eastAsiaTheme="minorEastAsia"/>
                  <w:lang w:val="en-US" w:eastAsia="zh-CN"/>
                </w:rPr>
              </w:rPrChange>
            </w:rPr>
            <w:delText>)</w:delText>
          </w:r>
        </w:del>
      </w:ins>
      <w:ins w:id="730" w:author="Jeffrey (Zhaohui) Zhang" w:date="2020-08-27T14:05:00Z">
        <w:del w:id="731" w:author="Nokia_r11" w:date="2020-08-28T15:40:00Z">
          <w:r w:rsidR="004C7288" w:rsidRPr="00607DEC" w:rsidDel="00607DEC">
            <w:rPr>
              <w:rFonts w:eastAsiaTheme="minorEastAsia"/>
              <w:highlight w:val="yellow"/>
              <w:lang w:val="en-US" w:eastAsia="zh-CN"/>
              <w:rPrChange w:id="732" w:author="Nokia_r11" w:date="2020-08-28T15:40:00Z">
                <w:rPr>
                  <w:rFonts w:eastAsiaTheme="minorEastAsia"/>
                  <w:lang w:val="en-US" w:eastAsia="zh-CN"/>
                </w:rPr>
              </w:rPrChange>
            </w:rPr>
            <w:delText xml:space="preserve"> should be considered</w:delText>
          </w:r>
        </w:del>
      </w:ins>
      <w:ins w:id="733" w:author="Jeffrey (Zhaohui) Zhang" w:date="2020-08-27T13:44:00Z">
        <w:del w:id="734" w:author="Nokia_r11" w:date="2020-08-28T15:40:00Z">
          <w:r w:rsidRPr="00607DEC" w:rsidDel="00607DEC">
            <w:rPr>
              <w:rFonts w:eastAsiaTheme="minorEastAsia"/>
              <w:highlight w:val="yellow"/>
              <w:lang w:val="en-US" w:eastAsia="zh-CN"/>
              <w:rPrChange w:id="735" w:author="Nokia_r11" w:date="2020-08-28T15:40:00Z">
                <w:rPr>
                  <w:rFonts w:eastAsiaTheme="minorEastAsia"/>
                  <w:lang w:val="en-US" w:eastAsia="zh-CN"/>
                </w:rPr>
              </w:rPrChange>
            </w:rPr>
            <w:delText>.</w:delText>
          </w:r>
        </w:del>
      </w:ins>
      <w:ins w:id="736" w:author="Jeffrey (Zhaohui) Zhang" w:date="2020-08-27T14:05:00Z">
        <w:del w:id="737" w:author="Nokia_r11" w:date="2020-08-28T15:40:00Z">
          <w:r w:rsidR="004C7288" w:rsidRPr="00607DEC" w:rsidDel="00607DEC">
            <w:rPr>
              <w:rFonts w:eastAsiaTheme="minorEastAsia"/>
              <w:highlight w:val="yellow"/>
              <w:lang w:val="en-US" w:eastAsia="zh-CN"/>
              <w:rPrChange w:id="738" w:author="Nokia_r11" w:date="2020-08-28T15:40:00Z">
                <w:rPr>
                  <w:rFonts w:eastAsiaTheme="minorEastAsia"/>
                  <w:lang w:val="en-US" w:eastAsia="zh-CN"/>
                </w:rPr>
              </w:rPrChange>
            </w:rPr>
            <w:delText xml:space="preserve"> </w:delText>
          </w:r>
        </w:del>
      </w:ins>
      <w:ins w:id="739" w:author="Jeffrey (Zhaohui) Zhang" w:date="2020-08-27T13:45:00Z">
        <w:del w:id="740" w:author="Nokia_r11" w:date="2020-08-28T15:40:00Z">
          <w:r w:rsidRPr="00607DEC" w:rsidDel="00607DEC">
            <w:rPr>
              <w:rFonts w:eastAsiaTheme="minorEastAsia"/>
              <w:highlight w:val="yellow"/>
              <w:lang w:val="en-US" w:eastAsia="zh-CN"/>
              <w:rPrChange w:id="741" w:author="Nokia_r11" w:date="2020-08-28T15:40:00Z">
                <w:rPr>
                  <w:rFonts w:eastAsiaTheme="minorEastAsia"/>
                  <w:lang w:val="en-US" w:eastAsia="zh-CN"/>
                </w:rPr>
              </w:rPrChange>
            </w:rPr>
            <w:delText>Such requirement may not be reasonable for certain services, e.g. transparent multicast transport.</w:delText>
          </w:r>
        </w:del>
      </w:ins>
      <w:commentRangeEnd w:id="715"/>
      <w:del w:id="742" w:author="Nokia_r11" w:date="2020-08-28T15:40:00Z">
        <w:r w:rsidR="007C4CE1" w:rsidRPr="00607DEC" w:rsidDel="00607DEC">
          <w:rPr>
            <w:rStyle w:val="a6"/>
            <w:highlight w:val="yellow"/>
            <w:rPrChange w:id="743" w:author="Nokia_r11" w:date="2020-08-28T15:40:00Z">
              <w:rPr>
                <w:rStyle w:val="a6"/>
              </w:rPr>
            </w:rPrChange>
          </w:rPr>
          <w:commentReference w:id="715"/>
        </w:r>
        <w:commentRangeEnd w:id="716"/>
        <w:r w:rsidR="009E6F05" w:rsidRPr="00607DEC" w:rsidDel="00607DEC">
          <w:rPr>
            <w:rStyle w:val="a6"/>
            <w:highlight w:val="yellow"/>
            <w:rPrChange w:id="744" w:author="Nokia_r11" w:date="2020-08-28T15:40:00Z">
              <w:rPr>
                <w:rStyle w:val="a6"/>
              </w:rPr>
            </w:rPrChange>
          </w:rPr>
          <w:commentReference w:id="716"/>
        </w:r>
        <w:commentRangeEnd w:id="717"/>
        <w:r w:rsidR="00395259" w:rsidRPr="00607DEC" w:rsidDel="00607DEC">
          <w:rPr>
            <w:rStyle w:val="a6"/>
            <w:highlight w:val="yellow"/>
            <w:rPrChange w:id="745" w:author="Nokia_r11" w:date="2020-08-28T15:40:00Z">
              <w:rPr>
                <w:rStyle w:val="a6"/>
              </w:rPr>
            </w:rPrChange>
          </w:rPr>
          <w:commentReference w:id="717"/>
        </w:r>
      </w:del>
      <w:commentRangeStart w:id="746"/>
      <w:ins w:id="747" w:author="Huawei User " w:date="2020-07-15T12:40:00Z">
        <w:del w:id="748" w:author="Nokia_r11" w:date="2020-08-28T15:40:00Z">
          <w:r w:rsidR="0002051A" w:rsidRPr="00607DEC" w:rsidDel="00607DEC">
            <w:rPr>
              <w:rFonts w:eastAsiaTheme="minorEastAsia"/>
              <w:highlight w:val="yellow"/>
              <w:lang w:eastAsia="zh-CN"/>
              <w:rPrChange w:id="749" w:author="Nokia_r11" w:date="2020-08-28T15:40:00Z">
                <w:rPr>
                  <w:rFonts w:eastAsiaTheme="minorEastAsia"/>
                  <w:lang w:eastAsia="zh-CN"/>
                </w:rPr>
              </w:rPrChange>
            </w:rPr>
            <w:delText>At least o</w:delText>
          </w:r>
        </w:del>
      </w:ins>
      <w:ins w:id="750" w:author="Ericsson01" w:date="2020-08-27T14:12:00Z">
        <w:del w:id="751" w:author="Nokia_r11" w:date="2020-08-28T15:40:00Z">
          <w:r w:rsidR="004B5F1A" w:rsidRPr="00607DEC" w:rsidDel="00607DEC">
            <w:rPr>
              <w:rFonts w:eastAsiaTheme="minorEastAsia"/>
              <w:highlight w:val="yellow"/>
              <w:lang w:eastAsia="zh-CN"/>
              <w:rPrChange w:id="752" w:author="Nokia_r11" w:date="2020-08-28T15:40:00Z">
                <w:rPr>
                  <w:rFonts w:eastAsiaTheme="minorEastAsia"/>
                  <w:lang w:eastAsia="zh-CN"/>
                </w:rPr>
              </w:rPrChange>
            </w:rPr>
            <w:delText>O</w:delText>
          </w:r>
        </w:del>
      </w:ins>
      <w:ins w:id="753" w:author="Qualcomm_rev" w:date="2020-08-27T12:22:00Z">
        <w:del w:id="754" w:author="Nokia_r11" w:date="2020-08-28T15:40:00Z">
          <w:r w:rsidR="007C4CE1" w:rsidRPr="00607DEC" w:rsidDel="00607DEC">
            <w:rPr>
              <w:rFonts w:eastAsiaTheme="minorEastAsia"/>
              <w:highlight w:val="yellow"/>
              <w:lang w:eastAsia="zh-CN"/>
              <w:rPrChange w:id="755" w:author="Nokia_r11" w:date="2020-08-28T15:40:00Z">
                <w:rPr>
                  <w:rFonts w:eastAsiaTheme="minorEastAsia"/>
                  <w:lang w:eastAsia="zh-CN"/>
                </w:rPr>
              </w:rPrChange>
            </w:rPr>
            <w:delText>At least o</w:delText>
          </w:r>
        </w:del>
      </w:ins>
      <w:ins w:id="756" w:author="Ericsson_HR2" w:date="2020-08-28T12:31:00Z">
        <w:del w:id="757" w:author="Nokia_r11" w:date="2020-08-28T15:40:00Z">
          <w:r w:rsidR="003824E3" w:rsidRPr="00607DEC" w:rsidDel="00607DEC">
            <w:rPr>
              <w:rFonts w:eastAsiaTheme="minorEastAsia"/>
              <w:highlight w:val="yellow"/>
              <w:lang w:eastAsia="zh-CN"/>
              <w:rPrChange w:id="758" w:author="Nokia_r11" w:date="2020-08-28T15:40:00Z">
                <w:rPr>
                  <w:rFonts w:eastAsiaTheme="minorEastAsia"/>
                  <w:lang w:eastAsia="zh-CN"/>
                </w:rPr>
              </w:rPrChange>
            </w:rPr>
            <w:delText>O</w:delText>
          </w:r>
        </w:del>
      </w:ins>
      <w:ins w:id="759" w:author="Huawei User " w:date="2020-07-15T12:40:00Z">
        <w:del w:id="760" w:author="Nokia_r11" w:date="2020-08-28T15:40:00Z">
          <w:r w:rsidR="0002051A" w:rsidRPr="00607DEC" w:rsidDel="00607DEC">
            <w:rPr>
              <w:rFonts w:eastAsiaTheme="minorEastAsia"/>
              <w:highlight w:val="yellow"/>
              <w:lang w:eastAsia="zh-CN"/>
              <w:rPrChange w:id="761" w:author="Nokia_r11" w:date="2020-08-28T15:40:00Z">
                <w:rPr>
                  <w:rFonts w:eastAsiaTheme="minorEastAsia"/>
                  <w:lang w:eastAsia="zh-CN"/>
                </w:rPr>
              </w:rPrChange>
            </w:rPr>
            <w:delText>ne QoS Flow per MBS Session</w:delText>
          </w:r>
        </w:del>
      </w:ins>
      <w:ins w:id="762" w:author="Ericsson01" w:date="2020-08-27T14:12:00Z">
        <w:del w:id="763" w:author="Nokia_r11" w:date="2020-08-28T15:40:00Z">
          <w:r w:rsidR="004B5F1A" w:rsidRPr="00607DEC" w:rsidDel="00607DEC">
            <w:rPr>
              <w:rFonts w:eastAsiaTheme="minorEastAsia"/>
              <w:highlight w:val="yellow"/>
              <w:lang w:eastAsia="zh-CN"/>
              <w:rPrChange w:id="764" w:author="Nokia_r11" w:date="2020-08-28T15:40:00Z">
                <w:rPr>
                  <w:rFonts w:eastAsiaTheme="minorEastAsia"/>
                  <w:lang w:eastAsia="zh-CN"/>
                </w:rPr>
              </w:rPrChange>
            </w:rPr>
            <w:delText xml:space="preserve"> shall be supported</w:delText>
          </w:r>
          <w:r w:rsidR="009F4C7C" w:rsidRPr="00607DEC" w:rsidDel="00607DEC">
            <w:rPr>
              <w:rFonts w:eastAsiaTheme="minorEastAsia"/>
              <w:highlight w:val="yellow"/>
              <w:lang w:eastAsia="zh-CN"/>
              <w:rPrChange w:id="765" w:author="Nokia_r11" w:date="2020-08-28T15:40:00Z">
                <w:rPr>
                  <w:rFonts w:eastAsiaTheme="minorEastAsia"/>
                  <w:lang w:eastAsia="zh-CN"/>
                </w:rPr>
              </w:rPrChange>
            </w:rPr>
            <w:delText>.</w:delText>
          </w:r>
        </w:del>
      </w:ins>
      <w:commentRangeEnd w:id="746"/>
      <w:del w:id="766" w:author="Nokia_r11" w:date="2020-08-28T15:40:00Z">
        <w:r w:rsidR="007C4CE1" w:rsidRPr="00607DEC" w:rsidDel="00607DEC">
          <w:rPr>
            <w:rStyle w:val="a6"/>
            <w:highlight w:val="yellow"/>
            <w:rPrChange w:id="767" w:author="Nokia_r11" w:date="2020-08-28T15:40:00Z">
              <w:rPr>
                <w:rStyle w:val="a6"/>
              </w:rPr>
            </w:rPrChange>
          </w:rPr>
          <w:commentReference w:id="746"/>
        </w:r>
      </w:del>
      <w:ins w:id="768" w:author="Ericsson_HR2" w:date="2020-08-28T12:46:00Z">
        <w:del w:id="769" w:author="Nokia_r11" w:date="2020-08-28T15:40:00Z">
          <w:r w:rsidR="00751511" w:rsidRPr="00607DEC" w:rsidDel="00607DEC">
            <w:rPr>
              <w:rFonts w:eastAsiaTheme="minorEastAsia"/>
              <w:highlight w:val="yellow"/>
              <w:lang w:eastAsia="zh-CN"/>
              <w:rPrChange w:id="770" w:author="Nokia_r11" w:date="2020-08-28T15:40:00Z">
                <w:rPr>
                  <w:rFonts w:eastAsiaTheme="minorEastAsia"/>
                  <w:lang w:eastAsia="zh-CN"/>
                </w:rPr>
              </w:rPrChange>
            </w:rPr>
            <w:delText xml:space="preserve"> </w:delText>
          </w:r>
        </w:del>
      </w:ins>
      <w:commentRangeStart w:id="771"/>
      <w:ins w:id="772" w:author="Ericsson01" w:date="2020-08-27T14:12:00Z">
        <w:del w:id="773" w:author="Nokia_r11" w:date="2020-08-28T15:40:00Z">
          <w:r w:rsidR="009F4C7C" w:rsidRPr="00607DEC" w:rsidDel="00607DEC">
            <w:rPr>
              <w:highlight w:val="yellow"/>
              <w:lang w:eastAsia="zh-CN"/>
              <w:rPrChange w:id="774" w:author="Nokia_r11" w:date="2020-08-28T15:40:00Z">
                <w:rPr>
                  <w:lang w:eastAsia="zh-CN"/>
                </w:rPr>
              </w:rPrChange>
            </w:rPr>
            <w:delText>M</w:delText>
          </w:r>
        </w:del>
      </w:ins>
      <w:ins w:id="775" w:author="Huawei User " w:date="2020-08-05T16:13:00Z">
        <w:del w:id="776" w:author="Nokia_r11" w:date="2020-08-28T15:40:00Z">
          <w:r w:rsidR="00E719FF" w:rsidRPr="00607DEC" w:rsidDel="00607DEC">
            <w:rPr>
              <w:highlight w:val="yellow"/>
              <w:lang w:eastAsia="zh-CN"/>
              <w:rPrChange w:id="777" w:author="Nokia_r11" w:date="2020-08-28T15:40:00Z">
                <w:rPr>
                  <w:lang w:eastAsia="zh-CN"/>
                </w:rPr>
              </w:rPrChange>
            </w:rPr>
            <w:delText>ultiple</w:delText>
          </w:r>
        </w:del>
      </w:ins>
      <w:ins w:id="778" w:author="Qualcomm_rev" w:date="2020-08-27T12:24:00Z">
        <w:del w:id="779" w:author="Nokia_r11" w:date="2020-08-28T15:40:00Z">
          <w:r w:rsidR="007C4CE1" w:rsidRPr="00607DEC" w:rsidDel="00607DEC">
            <w:rPr>
              <w:highlight w:val="yellow"/>
              <w:lang w:eastAsia="zh-CN"/>
              <w:rPrChange w:id="780" w:author="Nokia_r11" w:date="2020-08-28T15:40:00Z">
                <w:rPr>
                  <w:lang w:eastAsia="zh-CN"/>
                </w:rPr>
              </w:rPrChange>
            </w:rPr>
            <w:delText>Whether to limit to one</w:delText>
          </w:r>
        </w:del>
      </w:ins>
      <w:ins w:id="781" w:author="Ericsson_HR2" w:date="2020-08-28T12:46:00Z">
        <w:del w:id="782" w:author="Nokia_r11" w:date="2020-08-28T15:40:00Z">
          <w:r w:rsidR="00751511" w:rsidRPr="00607DEC" w:rsidDel="00607DEC">
            <w:rPr>
              <w:highlight w:val="yellow"/>
              <w:lang w:eastAsia="zh-CN"/>
              <w:rPrChange w:id="783" w:author="Nokia_r11" w:date="2020-08-28T15:40:00Z">
                <w:rPr>
                  <w:lang w:eastAsia="zh-CN"/>
                </w:rPr>
              </w:rPrChange>
            </w:rPr>
            <w:delText>M</w:delText>
          </w:r>
        </w:del>
      </w:ins>
      <w:ins w:id="784" w:author="Ericsson_HR2" w:date="2020-08-28T12:31:00Z">
        <w:del w:id="785" w:author="Nokia_r11" w:date="2020-08-28T15:40:00Z">
          <w:r w:rsidR="003824E3" w:rsidRPr="00607DEC" w:rsidDel="00607DEC">
            <w:rPr>
              <w:highlight w:val="yellow"/>
              <w:lang w:eastAsia="zh-CN"/>
              <w:rPrChange w:id="786" w:author="Nokia_r11" w:date="2020-08-28T15:40:00Z">
                <w:rPr>
                  <w:lang w:eastAsia="zh-CN"/>
                </w:rPr>
              </w:rPrChange>
            </w:rPr>
            <w:delText>ultiple</w:delText>
          </w:r>
        </w:del>
      </w:ins>
      <w:ins w:id="787" w:author="Huawei User " w:date="2020-08-05T16:13:00Z">
        <w:del w:id="788" w:author="Nokia_r11" w:date="2020-08-28T15:40:00Z">
          <w:r w:rsidR="00E719FF" w:rsidRPr="00607DEC" w:rsidDel="00607DEC">
            <w:rPr>
              <w:highlight w:val="yellow"/>
              <w:lang w:eastAsia="zh-CN"/>
              <w:rPrChange w:id="789" w:author="Nokia_r11" w:date="2020-08-28T15:40:00Z">
                <w:rPr>
                  <w:lang w:eastAsia="zh-CN"/>
                </w:rPr>
              </w:rPrChange>
            </w:rPr>
            <w:delText xml:space="preserve"> QoS Flow</w:delText>
          </w:r>
        </w:del>
      </w:ins>
      <w:ins w:id="790" w:author="Ericsson_HR2" w:date="2020-08-28T12:48:00Z">
        <w:del w:id="791" w:author="Nokia_r11" w:date="2020-08-28T15:40:00Z">
          <w:r w:rsidR="00751511" w:rsidRPr="00607DEC" w:rsidDel="00607DEC">
            <w:rPr>
              <w:highlight w:val="yellow"/>
              <w:lang w:eastAsia="zh-CN"/>
              <w:rPrChange w:id="792" w:author="Nokia_r11" w:date="2020-08-28T15:40:00Z">
                <w:rPr>
                  <w:lang w:eastAsia="zh-CN"/>
                </w:rPr>
              </w:rPrChange>
            </w:rPr>
            <w:delText>s</w:delText>
          </w:r>
        </w:del>
      </w:ins>
      <w:ins w:id="793" w:author="Huawei User " w:date="2020-08-05T16:13:00Z">
        <w:del w:id="794" w:author="Nokia_r11" w:date="2020-08-28T15:40:00Z">
          <w:r w:rsidR="00E719FF" w:rsidRPr="00607DEC" w:rsidDel="00607DEC">
            <w:rPr>
              <w:highlight w:val="yellow"/>
              <w:lang w:eastAsia="zh-CN"/>
              <w:rPrChange w:id="795" w:author="Nokia_r11" w:date="2020-08-28T15:40:00Z">
                <w:rPr>
                  <w:lang w:eastAsia="zh-CN"/>
                </w:rPr>
              </w:rPrChange>
            </w:rPr>
            <w:delText xml:space="preserve"> per MBS Session is </w:delText>
          </w:r>
        </w:del>
      </w:ins>
      <w:ins w:id="796" w:author="Ericsson_HR2" w:date="2020-08-28T12:47:00Z">
        <w:del w:id="797" w:author="Nokia_r11" w:date="2020-08-28T15:40:00Z">
          <w:r w:rsidR="00751511" w:rsidRPr="00607DEC" w:rsidDel="00607DEC">
            <w:rPr>
              <w:highlight w:val="yellow"/>
              <w:lang w:eastAsia="zh-CN"/>
              <w:rPrChange w:id="798" w:author="Nokia_r11" w:date="2020-08-28T15:40:00Z">
                <w:rPr>
                  <w:lang w:eastAsia="zh-CN"/>
                </w:rPr>
              </w:rPrChange>
            </w:rPr>
            <w:delText>may be supported</w:delText>
          </w:r>
        </w:del>
      </w:ins>
      <w:ins w:id="799" w:author="Huawei User " w:date="2020-08-05T16:13:00Z">
        <w:del w:id="800" w:author="Nokia_r11" w:date="2020-08-28T15:40:00Z">
          <w:r w:rsidR="00E719FF" w:rsidRPr="00607DEC" w:rsidDel="00607DEC">
            <w:rPr>
              <w:highlight w:val="yellow"/>
              <w:lang w:eastAsia="zh-CN"/>
              <w:rPrChange w:id="801" w:author="Nokia_r11" w:date="2020-08-28T15:40:00Z">
                <w:rPr>
                  <w:lang w:eastAsia="zh-CN"/>
                </w:rPr>
              </w:rPrChange>
            </w:rPr>
            <w:delText>possible</w:delText>
          </w:r>
        </w:del>
      </w:ins>
      <w:ins w:id="802" w:author="Ericsson01" w:date="2020-08-27T14:12:00Z">
        <w:del w:id="803" w:author="Nokia_r11" w:date="2020-08-28T15:40:00Z">
          <w:r w:rsidR="009F4C7C" w:rsidRPr="00607DEC" w:rsidDel="00607DEC">
            <w:rPr>
              <w:highlight w:val="yellow"/>
              <w:lang w:eastAsia="zh-CN"/>
              <w:rPrChange w:id="804" w:author="Nokia_r11" w:date="2020-08-28T15:40:00Z">
                <w:rPr>
                  <w:lang w:eastAsia="zh-CN"/>
                </w:rPr>
              </w:rPrChange>
            </w:rPr>
            <w:delText>FFS</w:delText>
          </w:r>
        </w:del>
      </w:ins>
      <w:ins w:id="805" w:author="Huawei User " w:date="2020-07-15T12:40:00Z">
        <w:del w:id="806" w:author="Nokia_r11" w:date="2020-08-28T15:40:00Z">
          <w:r w:rsidR="0002051A" w:rsidRPr="00607DEC" w:rsidDel="00607DEC">
            <w:rPr>
              <w:highlight w:val="yellow"/>
              <w:lang w:eastAsia="zh-CN"/>
              <w:rPrChange w:id="807" w:author="Nokia_r11" w:date="2020-08-28T15:40:00Z">
                <w:rPr>
                  <w:lang w:eastAsia="zh-CN"/>
                </w:rPr>
              </w:rPrChange>
            </w:rPr>
            <w:delText>.</w:delText>
          </w:r>
        </w:del>
      </w:ins>
      <w:commentRangeEnd w:id="771"/>
      <w:del w:id="808" w:author="Nokia_r11" w:date="2020-08-28T15:40:00Z">
        <w:r w:rsidR="007C4CE1" w:rsidRPr="00607DEC" w:rsidDel="00607DEC">
          <w:rPr>
            <w:rStyle w:val="a6"/>
            <w:highlight w:val="yellow"/>
            <w:rPrChange w:id="809" w:author="Nokia_r11" w:date="2020-08-28T15:40:00Z">
              <w:rPr>
                <w:rStyle w:val="a6"/>
              </w:rPr>
            </w:rPrChange>
          </w:rPr>
          <w:commentReference w:id="771"/>
        </w:r>
      </w:del>
    </w:p>
    <w:p w14:paraId="23D0248B" w14:textId="7B2E5B4C" w:rsidR="0002051A" w:rsidRPr="00607DEC" w:rsidDel="00FA3441" w:rsidRDefault="00FE32E2" w:rsidP="0002051A">
      <w:pPr>
        <w:pStyle w:val="ac"/>
        <w:numPr>
          <w:ilvl w:val="0"/>
          <w:numId w:val="22"/>
        </w:numPr>
        <w:rPr>
          <w:ins w:id="810" w:author="Huawei User " w:date="2020-07-15T12:40:00Z"/>
          <w:del w:id="811" w:author="Samsung" w:date="2020-08-28T08:33:00Z"/>
          <w:rFonts w:eastAsiaTheme="minorEastAsia"/>
          <w:lang w:val="en-US" w:eastAsia="zh-CN"/>
        </w:rPr>
      </w:pPr>
      <w:ins w:id="812" w:author="Huawei User " w:date="2020-08-05T16:14:00Z">
        <w:del w:id="813" w:author="Samsung" w:date="2020-08-28T08:33:00Z">
          <w:r w:rsidRPr="00607DEC" w:rsidDel="00FA3441">
            <w:rPr>
              <w:rFonts w:eastAsiaTheme="minorEastAsia"/>
              <w:lang w:val="en-US" w:eastAsia="zh-CN"/>
            </w:rPr>
            <w:delText xml:space="preserve">There </w:delText>
          </w:r>
        </w:del>
      </w:ins>
      <w:ins w:id="814" w:author="Ericsson01" w:date="2020-08-27T14:14:00Z">
        <w:del w:id="815" w:author="Samsung" w:date="2020-08-28T08:33:00Z">
          <w:r w:rsidR="009F4C7C" w:rsidRPr="004D654D" w:rsidDel="00FA3441">
            <w:rPr>
              <w:rFonts w:eastAsiaTheme="minorEastAsia"/>
              <w:lang w:val="en-US" w:eastAsia="zh-CN"/>
            </w:rPr>
            <w:delText>shall be</w:delText>
          </w:r>
        </w:del>
      </w:ins>
      <w:ins w:id="816" w:author="Huawei User " w:date="2020-08-05T16:14:00Z">
        <w:del w:id="817" w:author="Samsung" w:date="2020-08-28T08:33:00Z">
          <w:r w:rsidRPr="004D654D" w:rsidDel="00FA3441">
            <w:rPr>
              <w:rFonts w:eastAsiaTheme="minorEastAsia"/>
              <w:lang w:val="en-US" w:eastAsia="zh-CN"/>
            </w:rPr>
            <w:delText>is a</w:delText>
          </w:r>
        </w:del>
      </w:ins>
      <w:ins w:id="818" w:author="Huawei User " w:date="2020-07-15T12:40:00Z">
        <w:del w:id="819" w:author="Samsung" w:date="2020-08-28T08:33:00Z">
          <w:r w:rsidR="0002051A" w:rsidRPr="00607DEC" w:rsidDel="00FA3441">
            <w:rPr>
              <w:rFonts w:eastAsiaTheme="minorEastAsia"/>
              <w:lang w:val="en-US" w:eastAsia="zh-CN"/>
            </w:rPr>
            <w:delText xml:space="preserve"> 1-to-1 mapping between MBS Session and </w:delText>
          </w:r>
        </w:del>
      </w:ins>
      <w:ins w:id="820" w:author="Nokia_r01" w:date="2020-08-27T21:51:00Z">
        <w:del w:id="821" w:author="Samsung" w:date="2020-08-28T08:33:00Z">
          <w:r w:rsidR="005F0997" w:rsidRPr="00607DEC" w:rsidDel="00FA3441">
            <w:rPr>
              <w:rFonts w:eastAsiaTheme="minorEastAsia"/>
              <w:lang w:val="en-US" w:eastAsia="zh-CN"/>
            </w:rPr>
            <w:delText xml:space="preserve">N3 </w:delText>
          </w:r>
        </w:del>
      </w:ins>
      <w:ins w:id="822" w:author="Nokia_r01" w:date="2020-08-27T21:50:00Z">
        <w:del w:id="823" w:author="Samsung" w:date="2020-08-28T08:33:00Z">
          <w:r w:rsidR="005F0997" w:rsidRPr="00607DEC" w:rsidDel="00FA3441">
            <w:rPr>
              <w:rFonts w:eastAsiaTheme="minorEastAsia"/>
              <w:lang w:val="en-US" w:eastAsia="zh-CN"/>
            </w:rPr>
            <w:delText xml:space="preserve">MBS data distribution tree </w:delText>
          </w:r>
        </w:del>
      </w:ins>
      <w:ins w:id="824" w:author="Nokia_r01" w:date="2020-08-27T21:51:00Z">
        <w:del w:id="825" w:author="Samsung" w:date="2020-08-28T08:33:00Z">
          <w:r w:rsidR="005F0997" w:rsidRPr="00607DEC" w:rsidDel="00FA3441">
            <w:rPr>
              <w:rFonts w:eastAsiaTheme="minorEastAsia"/>
              <w:lang w:val="en-US" w:eastAsia="zh-CN"/>
            </w:rPr>
            <w:delText>for shared delivery.</w:delText>
          </w:r>
        </w:del>
      </w:ins>
      <w:ins w:id="826" w:author="Huawei User " w:date="2020-07-15T12:40:00Z">
        <w:del w:id="827" w:author="Samsung" w:date="2020-08-28T08:33:00Z">
          <w:r w:rsidR="0002051A" w:rsidRPr="00607DEC" w:rsidDel="00FA3441">
            <w:rPr>
              <w:rFonts w:eastAsiaTheme="minorEastAsia"/>
              <w:lang w:val="en-US" w:eastAsia="zh-CN"/>
            </w:rPr>
            <w:delText xml:space="preserve">N3 </w:delText>
          </w:r>
          <w:commentRangeStart w:id="828"/>
          <w:r w:rsidR="0002051A" w:rsidRPr="00607DEC" w:rsidDel="00FA3441">
            <w:rPr>
              <w:rFonts w:eastAsiaTheme="minorEastAsia"/>
              <w:lang w:val="en-US" w:eastAsia="zh-CN"/>
            </w:rPr>
            <w:delText>tunnel</w:delText>
          </w:r>
        </w:del>
      </w:ins>
      <w:ins w:id="829" w:author="Huawei User " w:date="2020-08-05T16:14:00Z">
        <w:del w:id="830" w:author="Samsung" w:date="2020-08-28T08:33:00Z">
          <w:r w:rsidRPr="00607DEC" w:rsidDel="00FA3441">
            <w:rPr>
              <w:rFonts w:eastAsiaTheme="minorEastAsia"/>
              <w:lang w:val="en-US" w:eastAsia="zh-CN"/>
            </w:rPr>
            <w:delText xml:space="preserve"> </w:delText>
          </w:r>
        </w:del>
      </w:ins>
      <w:commentRangeEnd w:id="828"/>
      <w:del w:id="831" w:author="Samsung" w:date="2020-08-28T08:33:00Z">
        <w:r w:rsidR="005F0997" w:rsidRPr="00607DEC" w:rsidDel="00FA3441">
          <w:rPr>
            <w:rStyle w:val="a6"/>
          </w:rPr>
          <w:commentReference w:id="828"/>
        </w:r>
      </w:del>
      <w:ins w:id="832" w:author="Huawei User " w:date="2020-08-05T16:14:00Z">
        <w:del w:id="833" w:author="Samsung" w:date="2020-08-28T08:33:00Z">
          <w:r w:rsidRPr="00607DEC" w:rsidDel="00FA3441">
            <w:rPr>
              <w:rFonts w:eastAsiaTheme="minorEastAsia"/>
              <w:lang w:val="en-US" w:eastAsia="zh-CN"/>
            </w:rPr>
            <w:delText>for each RAN node</w:delText>
          </w:r>
        </w:del>
      </w:ins>
      <w:ins w:id="834" w:author="Huawei User " w:date="2020-07-15T12:40:00Z">
        <w:del w:id="835" w:author="Samsung" w:date="2020-08-28T08:33:00Z">
          <w:r w:rsidR="0002051A" w:rsidRPr="004D654D" w:rsidDel="00FA3441">
            <w:rPr>
              <w:rFonts w:eastAsiaTheme="minorEastAsia"/>
              <w:lang w:val="en-US" w:eastAsia="zh-CN"/>
            </w:rPr>
            <w:delText>.</w:delText>
          </w:r>
        </w:del>
      </w:ins>
      <w:ins w:id="836" w:author="Jeffrey (Zhaohui) Zhang" w:date="2020-08-27T14:02:00Z">
        <w:del w:id="837" w:author="Samsung" w:date="2020-08-28T08:33:00Z">
          <w:r w:rsidR="00703D17" w:rsidRPr="004D654D" w:rsidDel="00FA3441">
            <w:rPr>
              <w:rFonts w:eastAsiaTheme="minorEastAsia"/>
              <w:lang w:val="en-US" w:eastAsia="zh-CN"/>
            </w:rPr>
            <w:delText xml:space="preserve">, </w:delText>
          </w:r>
          <w:commentRangeStart w:id="838"/>
          <w:r w:rsidR="00703D17" w:rsidRPr="004D654D" w:rsidDel="00FA3441">
            <w:rPr>
              <w:rFonts w:eastAsiaTheme="minorEastAsia"/>
              <w:lang w:val="en-US" w:eastAsia="zh-CN"/>
            </w:rPr>
            <w:delText>though different</w:delText>
          </w:r>
        </w:del>
      </w:ins>
      <w:ins w:id="839" w:author="Jeffrey (Zhaohui) Zhang" w:date="2020-08-27T14:03:00Z">
        <w:del w:id="840" w:author="Samsung" w:date="2020-08-28T08:33:00Z">
          <w:r w:rsidR="00703D17" w:rsidRPr="00607DEC" w:rsidDel="00FA3441">
            <w:rPr>
              <w:rFonts w:eastAsiaTheme="minorEastAsia"/>
              <w:lang w:val="en-US" w:eastAsia="zh-CN"/>
            </w:rPr>
            <w:delText xml:space="preserve"> multicast N3 tunnels may use the same transport multicast destination address</w:delText>
          </w:r>
        </w:del>
      </w:ins>
      <w:ins w:id="841" w:author="Jeffrey (Zhaohui) Zhang" w:date="2020-08-27T14:05:00Z">
        <w:del w:id="842" w:author="Samsung" w:date="2020-08-28T08:33:00Z">
          <w:r w:rsidR="004C7288" w:rsidRPr="00607DEC" w:rsidDel="00FA3441">
            <w:rPr>
              <w:rFonts w:eastAsiaTheme="minorEastAsia"/>
              <w:lang w:val="en-US" w:eastAsia="zh-CN"/>
            </w:rPr>
            <w:delText xml:space="preserve"> (e.g., </w:delText>
          </w:r>
        </w:del>
      </w:ins>
      <w:ins w:id="843" w:author="Jeffrey (Zhaohui) Zhang" w:date="2020-08-27T14:06:00Z">
        <w:del w:id="844" w:author="Samsung" w:date="2020-08-28T08:33:00Z">
          <w:r w:rsidR="004C7288" w:rsidRPr="00607DEC" w:rsidDel="00FA3441">
            <w:rPr>
              <w:rFonts w:eastAsiaTheme="minorEastAsia"/>
              <w:lang w:val="en-US" w:eastAsia="zh-CN"/>
            </w:rPr>
            <w:delText xml:space="preserve">some popular media content may </w:delText>
          </w:r>
        </w:del>
      </w:ins>
      <w:ins w:id="845" w:author="Jeffrey (Zhaohui) Zhang" w:date="2020-08-27T14:07:00Z">
        <w:del w:id="846" w:author="Samsung" w:date="2020-08-28T08:33:00Z">
          <w:r w:rsidR="004C7288" w:rsidRPr="00607DEC" w:rsidDel="00FA3441">
            <w:rPr>
              <w:rFonts w:eastAsiaTheme="minorEastAsia"/>
              <w:lang w:val="en-US" w:eastAsia="zh-CN"/>
            </w:rPr>
            <w:delText xml:space="preserve">need to </w:delText>
          </w:r>
        </w:del>
      </w:ins>
      <w:ins w:id="847" w:author="Jeffrey (Zhaohui) Zhang" w:date="2020-08-27T14:06:00Z">
        <w:del w:id="848" w:author="Samsung" w:date="2020-08-28T08:33:00Z">
          <w:r w:rsidR="004C7288" w:rsidRPr="00607DEC" w:rsidDel="00FA3441">
            <w:rPr>
              <w:rFonts w:eastAsiaTheme="minorEastAsia"/>
              <w:lang w:val="en-US" w:eastAsia="zh-CN"/>
            </w:rPr>
            <w:delText xml:space="preserve">be transported to all RAN nodes </w:delText>
          </w:r>
        </w:del>
      </w:ins>
      <w:ins w:id="849" w:author="Jeffrey (Zhaohui) Zhang" w:date="2020-08-27T14:07:00Z">
        <w:del w:id="850" w:author="Samsung" w:date="2020-08-28T08:33:00Z">
          <w:r w:rsidR="004C7288" w:rsidRPr="00607DEC" w:rsidDel="00FA3441">
            <w:rPr>
              <w:rFonts w:eastAsiaTheme="minorEastAsia"/>
              <w:lang w:val="en-US" w:eastAsia="zh-CN"/>
            </w:rPr>
            <w:delText xml:space="preserve">or the same set of RAN nodes </w:delText>
          </w:r>
        </w:del>
      </w:ins>
      <w:ins w:id="851" w:author="Jeffrey (Zhaohui) Zhang" w:date="2020-08-27T14:06:00Z">
        <w:del w:id="852" w:author="Samsung" w:date="2020-08-28T08:33:00Z">
          <w:r w:rsidR="004C7288" w:rsidRPr="00607DEC" w:rsidDel="00FA3441">
            <w:rPr>
              <w:rFonts w:eastAsiaTheme="minorEastAsia"/>
              <w:lang w:val="en-US" w:eastAsia="zh-CN"/>
            </w:rPr>
            <w:delText xml:space="preserve">so the same multicast destination address can be used for </w:delText>
          </w:r>
        </w:del>
      </w:ins>
      <w:ins w:id="853" w:author="Jeffrey (Zhaohui) Zhang" w:date="2020-08-27T14:08:00Z">
        <w:del w:id="854" w:author="Samsung" w:date="2020-08-28T08:33:00Z">
          <w:r w:rsidR="004C7288" w:rsidRPr="00607DEC" w:rsidDel="00FA3441">
            <w:rPr>
              <w:rFonts w:eastAsiaTheme="minorEastAsia"/>
              <w:lang w:val="en-US" w:eastAsia="zh-CN"/>
            </w:rPr>
            <w:delText xml:space="preserve">the related </w:delText>
          </w:r>
        </w:del>
      </w:ins>
      <w:ins w:id="855" w:author="Jeffrey (Zhaohui) Zhang" w:date="2020-08-27T14:06:00Z">
        <w:del w:id="856" w:author="Samsung" w:date="2020-08-28T08:33:00Z">
          <w:r w:rsidR="004C7288" w:rsidRPr="00607DEC" w:rsidDel="00FA3441">
            <w:rPr>
              <w:rFonts w:eastAsiaTheme="minorEastAsia"/>
              <w:lang w:val="en-US" w:eastAsia="zh-CN"/>
            </w:rPr>
            <w:delText xml:space="preserve">N3 tunnels, </w:delText>
          </w:r>
        </w:del>
      </w:ins>
      <w:ins w:id="857" w:author="Jeffrey (Zhaohui) Zhang" w:date="2020-08-27T14:07:00Z">
        <w:del w:id="858" w:author="Samsung" w:date="2020-08-28T08:33:00Z">
          <w:r w:rsidR="004C7288" w:rsidRPr="00607DEC" w:rsidDel="00FA3441">
            <w:rPr>
              <w:rFonts w:eastAsiaTheme="minorEastAsia"/>
              <w:lang w:val="en-US" w:eastAsia="zh-CN"/>
            </w:rPr>
            <w:delText>up to the choice of vendor implementation and operator deployment considerations).</w:delText>
          </w:r>
        </w:del>
      </w:ins>
      <w:commentRangeEnd w:id="838"/>
      <w:del w:id="859" w:author="Samsung" w:date="2020-08-28T08:33:00Z">
        <w:r w:rsidR="006D5ACA" w:rsidRPr="00607DEC" w:rsidDel="00FA3441">
          <w:rPr>
            <w:rStyle w:val="a6"/>
          </w:rPr>
          <w:commentReference w:id="838"/>
        </w:r>
      </w:del>
    </w:p>
    <w:p w14:paraId="23D0248C" w14:textId="44DFDA21" w:rsidR="0002051A" w:rsidRPr="00607DEC" w:rsidRDefault="0002051A" w:rsidP="0002051A">
      <w:pPr>
        <w:pStyle w:val="ac"/>
        <w:numPr>
          <w:ilvl w:val="0"/>
          <w:numId w:val="22"/>
        </w:numPr>
        <w:rPr>
          <w:ins w:id="860" w:author="Huawei User " w:date="2020-07-15T12:40:00Z"/>
          <w:rFonts w:eastAsiaTheme="minorEastAsia"/>
          <w:lang w:val="en-US" w:eastAsia="zh-CN"/>
        </w:rPr>
      </w:pPr>
      <w:ins w:id="861" w:author="Huawei User " w:date="2020-07-15T12:40:00Z">
        <w:r w:rsidRPr="00607DEC">
          <w:rPr>
            <w:rFonts w:eastAsiaTheme="minorEastAsia"/>
            <w:lang w:val="en-US" w:eastAsia="zh-CN"/>
          </w:rPr>
          <w:t xml:space="preserve">Both </w:t>
        </w:r>
      </w:ins>
      <w:ins w:id="862" w:author="Ericsson01" w:date="2020-08-27T14:19:00Z">
        <w:r w:rsidR="009F4C7C" w:rsidRPr="00607DEC">
          <w:t>5GC Shared MBS traffic delivery method</w:t>
        </w:r>
        <w:r w:rsidR="009F4C7C" w:rsidRPr="00607DEC" w:rsidDel="009F4C7C">
          <w:rPr>
            <w:rFonts w:eastAsiaTheme="minorEastAsia"/>
            <w:lang w:val="en-US" w:eastAsia="zh-CN"/>
          </w:rPr>
          <w:t xml:space="preserve"> </w:t>
        </w:r>
      </w:ins>
      <w:ins w:id="863" w:author="Ericsson_HR2" w:date="2020-08-28T12:32:00Z">
        <w:del w:id="864" w:author="Huawei" w:date="2020-08-29T00:20:00Z">
          <w:r w:rsidR="003824E3" w:rsidRPr="00607DEC" w:rsidDel="00BA6644">
            <w:rPr>
              <w:rFonts w:eastAsiaTheme="minorEastAsia"/>
              <w:lang w:val="en-US" w:eastAsia="zh-CN"/>
            </w:rPr>
            <w:delText xml:space="preserve">(within </w:delText>
          </w:r>
          <w:r w:rsidR="003824E3" w:rsidRPr="00607DEC" w:rsidDel="00BA6644">
            <w:rPr>
              <w:lang w:eastAsia="zh-CN"/>
            </w:rPr>
            <w:delText>RAN node supporting 5G MBS</w:delText>
          </w:r>
          <w:r w:rsidR="003824E3" w:rsidRPr="00607DEC" w:rsidDel="00BA6644">
            <w:rPr>
              <w:rFonts w:eastAsiaTheme="minorEastAsia"/>
              <w:lang w:val="en-US" w:eastAsia="zh-CN"/>
            </w:rPr>
            <w:delText xml:space="preserve">) </w:delText>
          </w:r>
        </w:del>
      </w:ins>
      <w:ins w:id="865" w:author="Huawei User " w:date="2020-07-15T12:40:00Z">
        <w:del w:id="866" w:author="Ericsson01" w:date="2020-08-27T14:19:00Z">
          <w:r w:rsidRPr="00607DEC" w:rsidDel="009F4C7C">
            <w:rPr>
              <w:rFonts w:eastAsiaTheme="minorEastAsia"/>
              <w:lang w:val="en-US" w:eastAsia="zh-CN"/>
            </w:rPr>
            <w:delText xml:space="preserve">shared </w:delText>
          </w:r>
        </w:del>
        <w:r w:rsidRPr="00607DEC">
          <w:rPr>
            <w:rFonts w:eastAsiaTheme="minorEastAsia"/>
            <w:lang w:val="en-US" w:eastAsia="zh-CN"/>
          </w:rPr>
          <w:t xml:space="preserve">and </w:t>
        </w:r>
      </w:ins>
      <w:ins w:id="867" w:author="Ericsson01" w:date="2020-08-27T14:18:00Z">
        <w:r w:rsidR="009F4C7C" w:rsidRPr="00607DEC">
          <w:t xml:space="preserve">5GC </w:t>
        </w:r>
      </w:ins>
      <w:ins w:id="868" w:author="Ericsson01" w:date="2020-08-27T14:19:00Z">
        <w:r w:rsidR="009F4C7C" w:rsidRPr="00607DEC">
          <w:t>I</w:t>
        </w:r>
      </w:ins>
      <w:ins w:id="869" w:author="Huawei User " w:date="2020-07-15T12:40:00Z">
        <w:r w:rsidRPr="00607DEC">
          <w:rPr>
            <w:rFonts w:eastAsiaTheme="minorEastAsia"/>
            <w:lang w:val="en-US" w:eastAsia="zh-CN"/>
          </w:rPr>
          <w:t xml:space="preserve">ndividual </w:t>
        </w:r>
      </w:ins>
      <w:ins w:id="870" w:author="Ericsson01" w:date="2020-08-27T14:20:00Z">
        <w:r w:rsidR="009F4C7C" w:rsidRPr="00607DEC">
          <w:rPr>
            <w:rFonts w:eastAsiaTheme="minorEastAsia"/>
            <w:lang w:val="en-US" w:eastAsia="zh-CN"/>
          </w:rPr>
          <w:t xml:space="preserve">MBS </w:t>
        </w:r>
      </w:ins>
      <w:ins w:id="871" w:author="Huawei User " w:date="2020-07-15T12:40:00Z">
        <w:r w:rsidRPr="00607DEC">
          <w:rPr>
            <w:rFonts w:eastAsiaTheme="minorEastAsia"/>
            <w:lang w:val="en-US" w:eastAsia="zh-CN"/>
          </w:rPr>
          <w:t xml:space="preserve">traffic delivery </w:t>
        </w:r>
      </w:ins>
      <w:ins w:id="872" w:author="Ericsson01" w:date="2020-08-27T14:20:00Z">
        <w:r w:rsidR="009F4C7C" w:rsidRPr="00607DEC">
          <w:rPr>
            <w:rFonts w:eastAsiaTheme="minorEastAsia"/>
            <w:lang w:val="en-US" w:eastAsia="zh-CN"/>
          </w:rPr>
          <w:t xml:space="preserve">method shall </w:t>
        </w:r>
      </w:ins>
      <w:ins w:id="873" w:author="Huawei User " w:date="2020-07-15T12:40:00Z">
        <w:del w:id="874" w:author="Ericsson01" w:date="2020-08-27T14:20:00Z">
          <w:r w:rsidRPr="00607DEC" w:rsidDel="009F4C7C">
            <w:rPr>
              <w:rFonts w:eastAsiaTheme="minorEastAsia"/>
              <w:lang w:val="en-US" w:eastAsia="zh-CN"/>
            </w:rPr>
            <w:delText xml:space="preserve">will </w:delText>
          </w:r>
        </w:del>
        <w:r w:rsidRPr="00607DEC">
          <w:rPr>
            <w:rFonts w:eastAsiaTheme="minorEastAsia"/>
            <w:lang w:val="en-US" w:eastAsia="zh-CN"/>
          </w:rPr>
          <w:t xml:space="preserve">be </w:t>
        </w:r>
        <w:del w:id="875" w:author="Qualcomm_rev" w:date="2020-08-27T12:25:00Z">
          <w:r w:rsidRPr="00607DEC" w:rsidDel="007C4CE1">
            <w:rPr>
              <w:rFonts w:eastAsiaTheme="minorEastAsia"/>
              <w:lang w:val="en-US" w:eastAsia="zh-CN"/>
            </w:rPr>
            <w:delText>used</w:delText>
          </w:r>
        </w:del>
      </w:ins>
      <w:ins w:id="876" w:author="Qualcomm_rev" w:date="2020-08-27T12:25:00Z">
        <w:r w:rsidR="007C4CE1" w:rsidRPr="00607DEC">
          <w:rPr>
            <w:rFonts w:eastAsiaTheme="minorEastAsia"/>
            <w:lang w:val="en-US" w:eastAsia="zh-CN"/>
          </w:rPr>
          <w:t>standardized</w:t>
        </w:r>
      </w:ins>
      <w:ins w:id="877" w:author="Huawei User " w:date="2020-07-15T12:40:00Z">
        <w:r w:rsidRPr="00607DEC">
          <w:rPr>
            <w:rFonts w:eastAsiaTheme="minorEastAsia"/>
            <w:lang w:val="en-US" w:eastAsia="zh-CN"/>
          </w:rPr>
          <w:t xml:space="preserve"> for </w:t>
        </w:r>
        <w:del w:id="878" w:author="Nokia_r01" w:date="2020-08-27T21:54:00Z">
          <w:r w:rsidRPr="00607DEC" w:rsidDel="006D5ACA">
            <w:rPr>
              <w:rFonts w:eastAsiaTheme="minorEastAsia"/>
              <w:color w:val="auto"/>
              <w:lang w:val="en-US" w:eastAsia="zh-CN"/>
              <w:rPrChange w:id="879" w:author="Nokia_r01" w:date="2020-08-27T22:03:00Z">
                <w:rPr>
                  <w:rFonts w:eastAsiaTheme="minorEastAsia"/>
                  <w:lang w:val="en-US" w:eastAsia="zh-CN"/>
                </w:rPr>
              </w:rPrChange>
            </w:rPr>
            <w:delText>MBS</w:delText>
          </w:r>
        </w:del>
      </w:ins>
      <w:ins w:id="880" w:author="Nokia_r01" w:date="2020-08-27T21:54:00Z">
        <w:r w:rsidR="006D5ACA" w:rsidRPr="00607DEC">
          <w:rPr>
            <w:rFonts w:eastAsiaTheme="minorEastAsia"/>
            <w:color w:val="auto"/>
            <w:lang w:val="en-US" w:eastAsia="zh-CN"/>
            <w:rPrChange w:id="881" w:author="Nokia_r01" w:date="2020-08-27T22:03:00Z">
              <w:rPr>
                <w:rFonts w:eastAsiaTheme="minorEastAsia"/>
                <w:lang w:val="en-US" w:eastAsia="zh-CN"/>
              </w:rPr>
            </w:rPrChange>
          </w:rPr>
          <w:t>mult</w:t>
        </w:r>
      </w:ins>
      <w:ins w:id="882" w:author="Nokia_r01" w:date="2020-08-27T21:55:00Z">
        <w:r w:rsidR="006D5ACA" w:rsidRPr="00607DEC">
          <w:rPr>
            <w:rFonts w:eastAsiaTheme="minorEastAsia"/>
            <w:color w:val="auto"/>
            <w:lang w:val="en-US" w:eastAsia="zh-CN"/>
            <w:rPrChange w:id="883" w:author="Nokia_r01" w:date="2020-08-27T22:03:00Z">
              <w:rPr>
                <w:rFonts w:eastAsiaTheme="minorEastAsia"/>
                <w:lang w:val="en-US" w:eastAsia="zh-CN"/>
              </w:rPr>
            </w:rPrChange>
          </w:rPr>
          <w:t>icast</w:t>
        </w:r>
      </w:ins>
      <w:ins w:id="884" w:author="Huawei User " w:date="2020-07-15T12:40:00Z">
        <w:r w:rsidRPr="00607DEC">
          <w:rPr>
            <w:rFonts w:eastAsiaTheme="minorEastAsia"/>
            <w:color w:val="auto"/>
            <w:lang w:val="en-US" w:eastAsia="zh-CN"/>
            <w:rPrChange w:id="885" w:author="Nokia_r01" w:date="2020-08-27T22:03:00Z">
              <w:rPr>
                <w:rFonts w:eastAsiaTheme="minorEastAsia"/>
                <w:lang w:val="en-US" w:eastAsia="zh-CN"/>
              </w:rPr>
            </w:rPrChange>
          </w:rPr>
          <w:t xml:space="preserve"> </w:t>
        </w:r>
        <w:r w:rsidRPr="00607DEC">
          <w:rPr>
            <w:rFonts w:eastAsiaTheme="minorEastAsia"/>
            <w:lang w:val="en-US" w:eastAsia="zh-CN"/>
          </w:rPr>
          <w:t>data delivery</w:t>
        </w:r>
      </w:ins>
      <w:ins w:id="886" w:author="Ericsson01" w:date="2020-08-27T14:21:00Z">
        <w:del w:id="887" w:author="Ericsson_HR2" w:date="2020-08-28T12:32:00Z">
          <w:r w:rsidR="009F4C7C" w:rsidRPr="00607DEC" w:rsidDel="003824E3">
            <w:rPr>
              <w:rFonts w:eastAsiaTheme="minorEastAsia"/>
              <w:lang w:val="en-US" w:eastAsia="zh-CN"/>
            </w:rPr>
            <w:delText xml:space="preserve"> within </w:delText>
          </w:r>
        </w:del>
      </w:ins>
      <w:ins w:id="888" w:author="Samsung" w:date="2020-08-28T08:29:00Z">
        <w:del w:id="889" w:author="Ericsson_HR2" w:date="2020-08-28T12:32:00Z">
          <w:r w:rsidR="00FA3441" w:rsidRPr="00607DEC" w:rsidDel="003824E3">
            <w:rPr>
              <w:lang w:eastAsia="zh-CN"/>
            </w:rPr>
            <w:delText>RAN node supporting 5G MBS</w:delText>
          </w:r>
          <w:r w:rsidR="00FA3441" w:rsidRPr="004D654D" w:rsidDel="003824E3">
            <w:rPr>
              <w:rFonts w:eastAsiaTheme="minorEastAsia"/>
              <w:lang w:val="en-US" w:eastAsia="zh-CN"/>
            </w:rPr>
            <w:delText xml:space="preserve"> </w:delText>
          </w:r>
        </w:del>
      </w:ins>
      <w:ins w:id="890" w:author="Ericsson01" w:date="2020-08-27T14:21:00Z">
        <w:del w:id="891" w:author="Samsung" w:date="2020-08-28T08:29:00Z">
          <w:r w:rsidR="009F4C7C" w:rsidRPr="004D654D" w:rsidDel="00FA3441">
            <w:rPr>
              <w:rFonts w:eastAsiaTheme="minorEastAsia"/>
              <w:lang w:val="en-US" w:eastAsia="zh-CN"/>
            </w:rPr>
            <w:delText>NR</w:delText>
          </w:r>
        </w:del>
      </w:ins>
      <w:ins w:id="892" w:author="Huawei User " w:date="2020-07-15T12:40:00Z">
        <w:r w:rsidRPr="00607DEC">
          <w:rPr>
            <w:rFonts w:eastAsiaTheme="minorEastAsia"/>
            <w:lang w:val="en-US" w:eastAsia="zh-CN"/>
          </w:rPr>
          <w:t>.</w:t>
        </w:r>
      </w:ins>
      <w:ins w:id="893" w:author="Ericsson_HR2" w:date="2020-08-28T12:37:00Z">
        <w:r w:rsidR="00AE50C4" w:rsidRPr="00607DEC">
          <w:rPr>
            <w:rFonts w:eastAsiaTheme="minorEastAsia"/>
            <w:lang w:val="en-US" w:eastAsia="zh-CN"/>
          </w:rPr>
          <w:t xml:space="preserve"> </w:t>
        </w:r>
        <w:commentRangeStart w:id="894"/>
        <w:del w:id="895" w:author="Nokia_r11" w:date="2020-08-28T15:41:00Z">
          <w:r w:rsidR="00AE50C4" w:rsidRPr="00607DEC" w:rsidDel="00607DEC">
            <w:rPr>
              <w:rFonts w:eastAsiaTheme="minorEastAsia"/>
              <w:highlight w:val="yellow"/>
              <w:lang w:val="en-US" w:eastAsia="zh-CN"/>
              <w:rPrChange w:id="896" w:author="Nokia_r11" w:date="2020-08-28T15:41:00Z">
                <w:rPr>
                  <w:rFonts w:eastAsiaTheme="minorEastAsia"/>
                  <w:lang w:val="en-US" w:eastAsia="zh-CN"/>
                </w:rPr>
              </w:rPrChange>
            </w:rPr>
            <w:delText>The latter method to be optional in the standard.</w:delText>
          </w:r>
        </w:del>
      </w:ins>
      <w:commentRangeEnd w:id="894"/>
      <w:del w:id="897" w:author="Nokia_r11" w:date="2020-08-28T15:41:00Z">
        <w:r w:rsidR="00607DEC" w:rsidRPr="00607DEC" w:rsidDel="00607DEC">
          <w:rPr>
            <w:rStyle w:val="a6"/>
            <w:highlight w:val="yellow"/>
            <w:rPrChange w:id="898" w:author="Nokia_r11" w:date="2020-08-28T15:41:00Z">
              <w:rPr>
                <w:rStyle w:val="a6"/>
              </w:rPr>
            </w:rPrChange>
          </w:rPr>
          <w:commentReference w:id="894"/>
        </w:r>
      </w:del>
    </w:p>
    <w:p w14:paraId="215C6291" w14:textId="7CDF6BF3" w:rsidR="009F4C7C" w:rsidRPr="00607DEC" w:rsidDel="00946EB3" w:rsidRDefault="009F4C7C" w:rsidP="009F4C7C">
      <w:pPr>
        <w:pStyle w:val="B1"/>
        <w:numPr>
          <w:ilvl w:val="0"/>
          <w:numId w:val="22"/>
        </w:numPr>
        <w:rPr>
          <w:ins w:id="899" w:author="Ericsson01" w:date="2020-08-27T14:23:00Z"/>
          <w:del w:id="900" w:author="Samsung" w:date="2020-08-28T08:43:00Z"/>
          <w:lang w:eastAsia="zh-CN"/>
        </w:rPr>
      </w:pPr>
      <w:ins w:id="901" w:author="Ericsson01" w:date="2020-08-27T14:21:00Z">
        <w:del w:id="902" w:author="Samsung" w:date="2020-08-28T08:43:00Z">
          <w:r w:rsidRPr="00607DEC" w:rsidDel="00946EB3">
            <w:rPr>
              <w:lang w:eastAsia="zh-CN"/>
            </w:rPr>
            <w:delText>T</w:delText>
          </w:r>
        </w:del>
      </w:ins>
      <w:ins w:id="903" w:author="Ericsson01" w:date="2020-08-27T14:16:00Z">
        <w:del w:id="904" w:author="Samsung" w:date="2020-08-28T08:43:00Z">
          <w:r w:rsidRPr="004D654D" w:rsidDel="00946EB3">
            <w:rPr>
              <w:lang w:eastAsia="zh-CN"/>
            </w:rPr>
            <w:delText>he network shall only use the 5GC individual MBS Traffic delivery method for a UE served by a RAN node not supporting 5G MBS.</w:delText>
          </w:r>
        </w:del>
      </w:ins>
    </w:p>
    <w:p w14:paraId="7BB7791F" w14:textId="465EE4FF" w:rsidR="00ED7231" w:rsidRPr="00607DEC" w:rsidDel="00607DEC" w:rsidRDefault="00ED7231" w:rsidP="00ED7231">
      <w:pPr>
        <w:pStyle w:val="B1"/>
        <w:numPr>
          <w:ilvl w:val="0"/>
          <w:numId w:val="22"/>
        </w:numPr>
        <w:rPr>
          <w:ins w:id="905" w:author="vivo" w:date="2020-08-11T10:22:00Z"/>
          <w:del w:id="906" w:author="Nokia_r11" w:date="2020-08-28T15:35:00Z"/>
          <w:lang w:eastAsia="zh-CN"/>
        </w:rPr>
      </w:pPr>
      <w:ins w:id="907" w:author="Ericsson_HR" w:date="2020-08-26T20:44:00Z">
        <w:del w:id="908" w:author="Nokia_r11" w:date="2020-08-28T15:35:00Z">
          <w:r w:rsidRPr="00607DEC" w:rsidDel="00607DEC">
            <w:rPr>
              <w:lang w:eastAsia="zh-CN"/>
            </w:rPr>
            <w:delText>An MB Session shall be uniquely identified by an ID.</w:delText>
          </w:r>
        </w:del>
      </w:ins>
      <w:commentRangeStart w:id="909"/>
      <w:ins w:id="910" w:author="vivo" w:date="2020-08-11T10:22:00Z">
        <w:del w:id="911" w:author="Nokia_r11" w:date="2020-08-28T15:35:00Z">
          <w:r w:rsidRPr="00607DEC" w:rsidDel="00607DEC">
            <w:rPr>
              <w:lang w:eastAsia="zh-CN"/>
            </w:rPr>
            <w:delText xml:space="preserve">The </w:delText>
          </w:r>
        </w:del>
      </w:ins>
      <w:ins w:id="912" w:author="vivo" w:date="2020-08-13T14:34:00Z">
        <w:del w:id="913" w:author="Nokia_r11" w:date="2020-08-28T15:35:00Z">
          <w:r w:rsidRPr="00607DEC" w:rsidDel="00607DEC">
            <w:rPr>
              <w:lang w:eastAsia="zh-CN"/>
            </w:rPr>
            <w:delText>network</w:delText>
          </w:r>
        </w:del>
      </w:ins>
      <w:ins w:id="914" w:author="vivo" w:date="2020-08-11T10:22:00Z">
        <w:del w:id="915" w:author="Nokia_r11" w:date="2020-08-28T15:35:00Z">
          <w:r w:rsidRPr="00607DEC" w:rsidDel="00607DEC">
            <w:rPr>
              <w:lang w:eastAsia="zh-CN"/>
            </w:rPr>
            <w:delText xml:space="preserve"> shall support the MBS Session ID allocation</w:delText>
          </w:r>
        </w:del>
      </w:ins>
      <w:ins w:id="916" w:author="Samsung" w:date="2020-08-28T08:45:00Z">
        <w:del w:id="917" w:author="Nokia_r11" w:date="2020-08-28T15:35:00Z">
          <w:r w:rsidR="00946EB3" w:rsidRPr="00607DEC" w:rsidDel="00607DEC">
            <w:rPr>
              <w:lang w:eastAsia="zh-CN"/>
            </w:rPr>
            <w:delText xml:space="preserve"> for MBS service.</w:delText>
          </w:r>
        </w:del>
      </w:ins>
      <w:commentRangeEnd w:id="909"/>
      <w:del w:id="918" w:author="Nokia_r11" w:date="2020-08-28T15:35:00Z">
        <w:r w:rsidR="00395259" w:rsidRPr="00607DEC" w:rsidDel="00607DEC">
          <w:rPr>
            <w:rStyle w:val="a6"/>
          </w:rPr>
          <w:commentReference w:id="909"/>
        </w:r>
      </w:del>
      <w:ins w:id="919" w:author="vivo" w:date="2020-08-11T10:22:00Z">
        <w:del w:id="920" w:author="Nokia_r11" w:date="2020-08-28T15:35:00Z">
          <w:r w:rsidRPr="00607DEC" w:rsidDel="00607DEC">
            <w:rPr>
              <w:lang w:eastAsia="zh-CN"/>
            </w:rPr>
            <w:delText xml:space="preserve"> by MB-SMF </w:delText>
          </w:r>
        </w:del>
      </w:ins>
      <w:ins w:id="921" w:author="Qualcomm-140" w:date="2020-08-24T19:30:00Z">
        <w:del w:id="922" w:author="Nokia_r11" w:date="2020-08-28T15:35:00Z">
          <w:r w:rsidRPr="004D654D" w:rsidDel="00607DEC">
            <w:rPr>
              <w:lang w:eastAsia="zh-CN"/>
            </w:rPr>
            <w:delText>. MB</w:delText>
          </w:r>
        </w:del>
      </w:ins>
      <w:ins w:id="923" w:author="Qualcomm-140" w:date="2020-08-24T19:31:00Z">
        <w:del w:id="924" w:author="Nokia_r11" w:date="2020-08-28T15:35:00Z">
          <w:r w:rsidRPr="004D654D" w:rsidDel="00607DEC">
            <w:rPr>
              <w:lang w:eastAsia="zh-CN"/>
            </w:rPr>
            <w:delText>S</w:delText>
          </w:r>
        </w:del>
      </w:ins>
      <w:ins w:id="925" w:author="Qualcomm-140" w:date="2020-08-24T19:30:00Z">
        <w:del w:id="926" w:author="Nokia_r11" w:date="2020-08-28T15:35:00Z">
          <w:r w:rsidRPr="00607DEC" w:rsidDel="00607DEC">
            <w:rPr>
              <w:lang w:eastAsia="zh-CN"/>
            </w:rPr>
            <w:delText>F shall be aware of MBS Session ID</w:delText>
          </w:r>
        </w:del>
      </w:ins>
      <w:ins w:id="927" w:author="vivo" w:date="2020-08-11T10:22:00Z">
        <w:del w:id="928" w:author="Nokia_r11" w:date="2020-08-28T15:35:00Z">
          <w:r w:rsidRPr="00607DEC" w:rsidDel="00607DEC">
            <w:rPr>
              <w:lang w:eastAsia="zh-CN"/>
            </w:rPr>
            <w:delText xml:space="preserve">. </w:delText>
          </w:r>
        </w:del>
      </w:ins>
    </w:p>
    <w:p w14:paraId="48AE9D03" w14:textId="3DA862EB" w:rsidR="00ED7231" w:rsidRPr="00607DEC" w:rsidDel="00946EB3" w:rsidRDefault="00ED7231" w:rsidP="00ED7231">
      <w:pPr>
        <w:pStyle w:val="B1"/>
        <w:numPr>
          <w:ilvl w:val="0"/>
          <w:numId w:val="22"/>
        </w:numPr>
        <w:rPr>
          <w:ins w:id="929" w:author="Ericsson_HR" w:date="2020-08-26T20:47:00Z"/>
          <w:del w:id="930" w:author="Samsung" w:date="2020-08-28T08:46:00Z"/>
          <w:lang w:eastAsia="zh-CN"/>
        </w:rPr>
      </w:pPr>
      <w:ins w:id="931" w:author="Ericsson_HR" w:date="2020-08-26T20:45:00Z">
        <w:del w:id="932" w:author="Samsung" w:date="2020-08-28T08:46:00Z">
          <w:r w:rsidRPr="00607DEC" w:rsidDel="00946EB3">
            <w:rPr>
              <w:lang w:eastAsia="zh-CN"/>
            </w:rPr>
            <w:delText>Once a MB Session is stopped, t</w:delText>
          </w:r>
        </w:del>
      </w:ins>
      <w:ins w:id="933" w:author="vivo" w:date="2020-08-07T10:47:00Z">
        <w:del w:id="934" w:author="Samsung" w:date="2020-08-28T08:46:00Z">
          <w:r w:rsidRPr="00607DEC" w:rsidDel="00946EB3">
            <w:rPr>
              <w:lang w:eastAsia="zh-CN"/>
            </w:rPr>
            <w:delText xml:space="preserve">he </w:delText>
          </w:r>
        </w:del>
      </w:ins>
      <w:ins w:id="935" w:author="vivo" w:date="2020-08-13T14:35:00Z">
        <w:del w:id="936" w:author="Samsung" w:date="2020-08-28T08:46:00Z">
          <w:r w:rsidRPr="00607DEC" w:rsidDel="00946EB3">
            <w:rPr>
              <w:lang w:eastAsia="zh-CN"/>
            </w:rPr>
            <w:delText xml:space="preserve">network </w:delText>
          </w:r>
        </w:del>
      </w:ins>
      <w:ins w:id="937" w:author="vivo" w:date="2020-08-07T10:47:00Z">
        <w:del w:id="938" w:author="Samsung" w:date="2020-08-28T08:46:00Z">
          <w:r w:rsidRPr="00607DEC" w:rsidDel="00946EB3">
            <w:rPr>
              <w:lang w:eastAsia="zh-CN"/>
            </w:rPr>
            <w:delText>shall</w:delText>
          </w:r>
        </w:del>
      </w:ins>
      <w:ins w:id="939" w:author="Ericsson_HR" w:date="2020-08-26T20:45:00Z">
        <w:del w:id="940" w:author="Samsung" w:date="2020-08-28T08:46:00Z">
          <w:r w:rsidRPr="00607DEC" w:rsidDel="00946EB3">
            <w:rPr>
              <w:lang w:eastAsia="zh-CN"/>
            </w:rPr>
            <w:delText>may</w:delText>
          </w:r>
        </w:del>
      </w:ins>
      <w:ins w:id="941" w:author="vivo" w:date="2020-08-07T10:47:00Z">
        <w:del w:id="942" w:author="Samsung" w:date="2020-08-28T08:46:00Z">
          <w:r w:rsidRPr="00607DEC" w:rsidDel="00946EB3">
            <w:rPr>
              <w:lang w:eastAsia="zh-CN"/>
            </w:rPr>
            <w:delText xml:space="preserve"> release all the </w:delText>
          </w:r>
        </w:del>
      </w:ins>
      <w:ins w:id="943" w:author="Ericsson_HR" w:date="2020-08-26T20:46:00Z">
        <w:del w:id="944" w:author="Samsung" w:date="2020-08-28T08:46:00Z">
          <w:r w:rsidRPr="00607DEC" w:rsidDel="00946EB3">
            <w:rPr>
              <w:lang w:eastAsia="zh-CN"/>
            </w:rPr>
            <w:delText>NG-RAN</w:delText>
          </w:r>
        </w:del>
      </w:ins>
      <w:ins w:id="945" w:author="vivo" w:date="2020-08-12T20:57:00Z">
        <w:del w:id="946" w:author="Samsung" w:date="2020-08-28T08:46:00Z">
          <w:r w:rsidRPr="00607DEC" w:rsidDel="00946EB3">
            <w:rPr>
              <w:lang w:eastAsia="zh-CN"/>
            </w:rPr>
            <w:delText xml:space="preserve"> </w:delText>
          </w:r>
        </w:del>
      </w:ins>
      <w:ins w:id="947" w:author="vivo" w:date="2020-08-07T10:47:00Z">
        <w:del w:id="948" w:author="Samsung" w:date="2020-08-28T08:46:00Z">
          <w:r w:rsidRPr="00607DEC" w:rsidDel="00946EB3">
            <w:rPr>
              <w:lang w:eastAsia="zh-CN"/>
            </w:rPr>
            <w:delText>resources</w:delText>
          </w:r>
        </w:del>
      </w:ins>
      <w:ins w:id="949" w:author="Qualcomm-140" w:date="2020-08-24T19:31:00Z">
        <w:del w:id="950" w:author="Samsung" w:date="2020-08-28T08:46:00Z">
          <w:r w:rsidRPr="00607DEC" w:rsidDel="00946EB3">
            <w:rPr>
              <w:lang w:eastAsia="zh-CN"/>
            </w:rPr>
            <w:delText xml:space="preserve"> for a MBS Session</w:delText>
          </w:r>
        </w:del>
      </w:ins>
      <w:ins w:id="951" w:author="vivo" w:date="2020-08-07T10:47:00Z">
        <w:del w:id="952" w:author="Samsung" w:date="2020-08-28T08:46:00Z">
          <w:r w:rsidRPr="00607DEC" w:rsidDel="00946EB3">
            <w:rPr>
              <w:lang w:eastAsia="zh-CN"/>
            </w:rPr>
            <w:delText xml:space="preserve">. </w:delText>
          </w:r>
        </w:del>
      </w:ins>
    </w:p>
    <w:p w14:paraId="6DCA5494" w14:textId="1029898C" w:rsidR="00ED7231" w:rsidRPr="00607DEC" w:rsidDel="006D5ACA" w:rsidRDefault="00ED7231" w:rsidP="00ED7231">
      <w:pPr>
        <w:pStyle w:val="B1"/>
        <w:numPr>
          <w:ilvl w:val="0"/>
          <w:numId w:val="22"/>
        </w:numPr>
        <w:rPr>
          <w:ins w:id="953" w:author="vivo" w:date="2020-08-07T10:53:00Z"/>
          <w:del w:id="954" w:author="Nokia_r01" w:date="2020-08-27T21:59:00Z"/>
          <w:lang w:eastAsia="zh-CN"/>
        </w:rPr>
      </w:pPr>
      <w:commentRangeStart w:id="955"/>
      <w:ins w:id="956" w:author="Ericsson_HR" w:date="2020-08-26T20:47:00Z">
        <w:del w:id="957" w:author="Nokia_r01" w:date="2020-08-27T21:59:00Z">
          <w:r w:rsidRPr="00607DEC" w:rsidDel="006D5ACA">
            <w:rPr>
              <w:lang w:eastAsia="zh-CN"/>
            </w:rPr>
            <w:delText>It shall be possible to restart a</w:delText>
          </w:r>
        </w:del>
      </w:ins>
      <w:ins w:id="958" w:author="Ericsson_HR" w:date="2020-08-26T20:51:00Z">
        <w:del w:id="959" w:author="Nokia_r01" w:date="2020-08-27T21:59:00Z">
          <w:r w:rsidRPr="00607DEC" w:rsidDel="006D5ACA">
            <w:rPr>
              <w:lang w:eastAsia="zh-CN"/>
            </w:rPr>
            <w:delText xml:space="preserve">n </w:delText>
          </w:r>
        </w:del>
      </w:ins>
      <w:ins w:id="960" w:author="Ericsson_HR" w:date="2020-08-26T20:54:00Z">
        <w:del w:id="961" w:author="Nokia_r01" w:date="2020-08-27T21:59:00Z">
          <w:r w:rsidRPr="00607DEC" w:rsidDel="006D5ACA">
            <w:rPr>
              <w:lang w:eastAsia="zh-CN"/>
            </w:rPr>
            <w:delText xml:space="preserve">inactive </w:delText>
          </w:r>
        </w:del>
      </w:ins>
      <w:ins w:id="962" w:author="Ericsson_HR" w:date="2020-08-26T20:51:00Z">
        <w:del w:id="963" w:author="Nokia_r01" w:date="2020-08-27T21:59:00Z">
          <w:r w:rsidRPr="00607DEC" w:rsidDel="006D5ACA">
            <w:rPr>
              <w:lang w:eastAsia="zh-CN"/>
            </w:rPr>
            <w:delText xml:space="preserve">MBS Session </w:delText>
          </w:r>
        </w:del>
      </w:ins>
      <w:ins w:id="964" w:author="Ericsson_HR" w:date="2020-08-26T20:47:00Z">
        <w:del w:id="965" w:author="Nokia_r01" w:date="2020-08-27T21:59:00Z">
          <w:r w:rsidRPr="00607DEC" w:rsidDel="006D5ACA">
            <w:rPr>
              <w:lang w:eastAsia="zh-CN"/>
            </w:rPr>
            <w:delText>that has been stopped</w:delText>
          </w:r>
        </w:del>
      </w:ins>
      <w:ins w:id="966" w:author="Ericsson_HR" w:date="2020-08-26T20:56:00Z">
        <w:del w:id="967" w:author="Nokia_r01" w:date="2020-08-27T21:59:00Z">
          <w:r w:rsidRPr="00607DEC" w:rsidDel="006D5ACA">
            <w:rPr>
              <w:lang w:eastAsia="zh-CN"/>
            </w:rPr>
            <w:delText xml:space="preserve"> and </w:delText>
          </w:r>
        </w:del>
      </w:ins>
      <w:ins w:id="968" w:author="Ericsson_HR" w:date="2020-08-26T20:58:00Z">
        <w:del w:id="969" w:author="Nokia_r01" w:date="2020-08-27T21:59:00Z">
          <w:r w:rsidRPr="00607DEC" w:rsidDel="006D5ACA">
            <w:rPr>
              <w:lang w:eastAsia="zh-CN"/>
            </w:rPr>
            <w:delText>NG-</w:delText>
          </w:r>
        </w:del>
      </w:ins>
      <w:ins w:id="970" w:author="Ericsson_HR" w:date="2020-08-26T20:56:00Z">
        <w:del w:id="971" w:author="Nokia_r01" w:date="2020-08-27T21:59:00Z">
          <w:r w:rsidRPr="00607DEC" w:rsidDel="006D5ACA">
            <w:rPr>
              <w:lang w:eastAsia="zh-CN"/>
            </w:rPr>
            <w:delText xml:space="preserve">RAN resources released </w:delText>
          </w:r>
        </w:del>
      </w:ins>
      <w:ins w:id="972" w:author="Ericsson_HR" w:date="2020-08-26T20:47:00Z">
        <w:del w:id="973" w:author="Nokia_r01" w:date="2020-08-27T21:59:00Z">
          <w:r w:rsidRPr="00607DEC" w:rsidDel="006D5ACA">
            <w:rPr>
              <w:lang w:eastAsia="zh-CN"/>
            </w:rPr>
            <w:delText xml:space="preserve">but </w:delText>
          </w:r>
        </w:del>
      </w:ins>
      <w:ins w:id="974" w:author="Ericsson_HR" w:date="2020-08-26T20:52:00Z">
        <w:del w:id="975" w:author="Nokia_r01" w:date="2020-08-27T21:59:00Z">
          <w:r w:rsidRPr="00607DEC" w:rsidDel="006D5ACA">
            <w:rPr>
              <w:lang w:eastAsia="zh-CN"/>
            </w:rPr>
            <w:delText xml:space="preserve">still has its ID </w:delText>
          </w:r>
        </w:del>
      </w:ins>
      <w:ins w:id="976" w:author="Ericsson_HR" w:date="2020-08-26T20:54:00Z">
        <w:del w:id="977" w:author="Nokia_r01" w:date="2020-08-27T21:59:00Z">
          <w:r w:rsidRPr="00607DEC" w:rsidDel="006D5ACA">
            <w:rPr>
              <w:lang w:eastAsia="zh-CN"/>
            </w:rPr>
            <w:delText xml:space="preserve">and resources </w:delText>
          </w:r>
        </w:del>
      </w:ins>
      <w:ins w:id="978" w:author="Ericsson_HR" w:date="2020-08-26T20:52:00Z">
        <w:del w:id="979" w:author="Nokia_r01" w:date="2020-08-27T21:59:00Z">
          <w:r w:rsidRPr="00607DEC" w:rsidDel="006D5ACA">
            <w:rPr>
              <w:lang w:eastAsia="zh-CN"/>
            </w:rPr>
            <w:delText>in 5G</w:delText>
          </w:r>
        </w:del>
      </w:ins>
      <w:ins w:id="980" w:author="Ericsson_HR" w:date="2020-08-26T20:53:00Z">
        <w:del w:id="981" w:author="Nokia_r01" w:date="2020-08-27T21:59:00Z">
          <w:r w:rsidRPr="00607DEC" w:rsidDel="006D5ACA">
            <w:rPr>
              <w:lang w:eastAsia="zh-CN"/>
            </w:rPr>
            <w:delText xml:space="preserve">C </w:delText>
          </w:r>
        </w:del>
      </w:ins>
      <w:ins w:id="982" w:author="Ericsson_HR" w:date="2020-08-26T20:51:00Z">
        <w:del w:id="983" w:author="Nokia_r01" w:date="2020-08-27T21:59:00Z">
          <w:r w:rsidRPr="00607DEC" w:rsidDel="006D5ACA">
            <w:rPr>
              <w:lang w:eastAsia="zh-CN"/>
            </w:rPr>
            <w:delText>(sim</w:delText>
          </w:r>
        </w:del>
      </w:ins>
      <w:ins w:id="984" w:author="Ericsson_HR" w:date="2020-08-26T20:52:00Z">
        <w:del w:id="985" w:author="Nokia_r01" w:date="2020-08-27T21:59:00Z">
          <w:r w:rsidRPr="00607DEC" w:rsidDel="006D5ACA">
            <w:rPr>
              <w:lang w:eastAsia="zh-CN"/>
            </w:rPr>
            <w:delText xml:space="preserve">ilarly to </w:delText>
          </w:r>
        </w:del>
      </w:ins>
      <w:ins w:id="986" w:author="Ericsson_HR" w:date="2020-08-26T20:53:00Z">
        <w:del w:id="987" w:author="Nokia_r01" w:date="2020-08-27T21:59:00Z">
          <w:r w:rsidRPr="00607DEC" w:rsidDel="006D5ACA">
            <w:rPr>
              <w:lang w:eastAsia="zh-CN"/>
            </w:rPr>
            <w:delText xml:space="preserve">moving </w:delText>
          </w:r>
        </w:del>
      </w:ins>
      <w:ins w:id="988" w:author="Ericsson_HR" w:date="2020-08-26T20:52:00Z">
        <w:del w:id="989" w:author="Nokia_r01" w:date="2020-08-27T21:59:00Z">
          <w:r w:rsidRPr="00607DEC" w:rsidDel="006D5ACA">
            <w:rPr>
              <w:lang w:eastAsia="zh-CN"/>
            </w:rPr>
            <w:delText>a PDU Session</w:delText>
          </w:r>
        </w:del>
      </w:ins>
      <w:ins w:id="990" w:author="Ericsson_HR" w:date="2020-08-26T20:53:00Z">
        <w:del w:id="991" w:author="Nokia_r01" w:date="2020-08-27T21:59:00Z">
          <w:r w:rsidRPr="00607DEC" w:rsidDel="006D5ACA">
            <w:rPr>
              <w:lang w:eastAsia="zh-CN"/>
            </w:rPr>
            <w:delText xml:space="preserve"> from CM-IDLE to CM-CONNECTED).</w:delText>
          </w:r>
        </w:del>
      </w:ins>
      <w:ins w:id="992" w:author="Ericsson_HR" w:date="2020-08-26T20:52:00Z">
        <w:del w:id="993" w:author="Nokia_r01" w:date="2020-08-27T21:59:00Z">
          <w:r w:rsidRPr="00607DEC" w:rsidDel="006D5ACA">
            <w:rPr>
              <w:lang w:eastAsia="zh-CN"/>
            </w:rPr>
            <w:delText xml:space="preserve"> </w:delText>
          </w:r>
        </w:del>
      </w:ins>
      <w:commentRangeEnd w:id="955"/>
      <w:r w:rsidR="006D5ACA" w:rsidRPr="00607DEC">
        <w:rPr>
          <w:rStyle w:val="a6"/>
        </w:rPr>
        <w:commentReference w:id="955"/>
      </w:r>
    </w:p>
    <w:p w14:paraId="528A6152" w14:textId="0439C5BF" w:rsidR="00ED7231" w:rsidRPr="00607DEC" w:rsidRDefault="00ED7231" w:rsidP="00ED7231">
      <w:pPr>
        <w:pStyle w:val="B1"/>
        <w:numPr>
          <w:ilvl w:val="0"/>
          <w:numId w:val="22"/>
        </w:numPr>
        <w:rPr>
          <w:ins w:id="994" w:author="vivo" w:date="2020-08-13T17:24:00Z"/>
          <w:lang w:eastAsia="zh-CN"/>
        </w:rPr>
      </w:pPr>
      <w:ins w:id="995" w:author="vivo" w:date="2020-08-13T17:24:00Z">
        <w:r w:rsidRPr="00607DEC">
          <w:rPr>
            <w:lang w:eastAsia="zh-CN"/>
          </w:rPr>
          <w:t xml:space="preserve">The network shall be able to prepare </w:t>
        </w:r>
      </w:ins>
      <w:ins w:id="996" w:author="Ericsson_HR" w:date="2020-08-26T20:41:00Z">
        <w:r w:rsidRPr="00607DEC">
          <w:rPr>
            <w:lang w:eastAsia="zh-CN"/>
          </w:rPr>
          <w:t>and start</w:t>
        </w:r>
      </w:ins>
      <w:ins w:id="997" w:author="Huawei" w:date="2020-08-29T00:25:00Z">
        <w:r w:rsidR="00BA6644">
          <w:rPr>
            <w:lang w:val="en-US" w:eastAsia="zh-CN"/>
          </w:rPr>
          <w:t xml:space="preserve"> </w:t>
        </w:r>
        <w:r w:rsidR="00BA6644" w:rsidRPr="00BA6644">
          <w:rPr>
            <w:highlight w:val="green"/>
            <w:lang w:val="en-US" w:eastAsia="zh-CN"/>
            <w:rPrChange w:id="998" w:author="Huawei" w:date="2020-08-29T00:25:00Z">
              <w:rPr>
                <w:lang w:val="en-US" w:eastAsia="zh-CN"/>
              </w:rPr>
            </w:rPrChange>
          </w:rPr>
          <w:t>the</w:t>
        </w:r>
      </w:ins>
      <w:ins w:id="999" w:author="Ericsson_HR" w:date="2020-08-26T20:41:00Z">
        <w:r w:rsidRPr="00607DEC">
          <w:rPr>
            <w:lang w:eastAsia="zh-CN"/>
          </w:rPr>
          <w:t xml:space="preserve"> </w:t>
        </w:r>
      </w:ins>
      <w:ins w:id="1000" w:author="vivo" w:date="2020-08-13T17:24:00Z">
        <w:r w:rsidRPr="00607DEC">
          <w:rPr>
            <w:lang w:eastAsia="zh-CN"/>
          </w:rPr>
          <w:t>multicast traffic transmission for a MBS session after</w:t>
        </w:r>
      </w:ins>
      <w:ins w:id="1001" w:author="Qualcomm-140" w:date="2020-08-24T19:28:00Z">
        <w:r w:rsidRPr="00607DEC">
          <w:rPr>
            <w:lang w:eastAsia="zh-CN"/>
          </w:rPr>
          <w:t xml:space="preserve"> MBS</w:t>
        </w:r>
      </w:ins>
      <w:ins w:id="1002" w:author="vivo" w:date="2020-08-13T17:24:00Z">
        <w:r w:rsidRPr="00607DEC">
          <w:rPr>
            <w:lang w:eastAsia="zh-CN"/>
          </w:rPr>
          <w:t xml:space="preserve"> </w:t>
        </w:r>
      </w:ins>
      <w:ins w:id="1003" w:author="Samsung" w:date="2020-08-25T14:11:00Z">
        <w:r w:rsidRPr="00607DEC">
          <w:rPr>
            <w:lang w:eastAsia="zh-CN"/>
          </w:rPr>
          <w:t xml:space="preserve">service is </w:t>
        </w:r>
        <w:del w:id="1004" w:author="vivo-rev" w:date="2020-08-28T15:08:00Z">
          <w:r w:rsidRPr="00607DEC" w:rsidDel="00231893">
            <w:rPr>
              <w:lang w:eastAsia="zh-CN"/>
            </w:rPr>
            <w:delText xml:space="preserve">requested </w:delText>
          </w:r>
        </w:del>
      </w:ins>
      <w:ins w:id="1005" w:author="Ericsson_HR" w:date="2020-08-26T20:42:00Z">
        <w:del w:id="1006" w:author="vivo-rev" w:date="2020-08-28T15:08:00Z">
          <w:r w:rsidRPr="00607DEC" w:rsidDel="00231893">
            <w:rPr>
              <w:lang w:eastAsia="zh-CN"/>
            </w:rPr>
            <w:delText>and</w:delText>
          </w:r>
        </w:del>
      </w:ins>
      <w:ins w:id="1007" w:author="Ericsson_HR" w:date="2020-08-26T20:41:00Z">
        <w:del w:id="1008" w:author="vivo-rev" w:date="2020-08-28T15:08:00Z">
          <w:r w:rsidRPr="00607DEC" w:rsidDel="00231893">
            <w:rPr>
              <w:lang w:eastAsia="zh-CN"/>
            </w:rPr>
            <w:delText xml:space="preserve"> </w:delText>
          </w:r>
        </w:del>
        <w:r w:rsidRPr="00607DEC">
          <w:rPr>
            <w:lang w:eastAsia="zh-CN"/>
          </w:rPr>
          <w:t>started</w:t>
        </w:r>
        <w:del w:id="1009" w:author="vivo-rev" w:date="2020-08-28T15:09:00Z">
          <w:r w:rsidRPr="00607DEC" w:rsidDel="00231893">
            <w:rPr>
              <w:lang w:eastAsia="zh-CN"/>
            </w:rPr>
            <w:delText xml:space="preserve"> </w:delText>
          </w:r>
        </w:del>
      </w:ins>
      <w:ins w:id="1010" w:author="Samsung" w:date="2020-08-25T14:11:00Z">
        <w:del w:id="1011" w:author="vivo-rev" w:date="2020-08-28T15:09:00Z">
          <w:r w:rsidRPr="00607DEC" w:rsidDel="00231893">
            <w:rPr>
              <w:lang w:eastAsia="zh-CN"/>
            </w:rPr>
            <w:delText>from</w:delText>
          </w:r>
        </w:del>
      </w:ins>
      <w:ins w:id="1012" w:author="vivo" w:date="2020-08-13T17:24:00Z">
        <w:del w:id="1013" w:author="vivo-rev" w:date="2020-08-28T15:09:00Z">
          <w:r w:rsidRPr="00607DEC" w:rsidDel="00231893">
            <w:rPr>
              <w:lang w:eastAsia="zh-CN"/>
            </w:rPr>
            <w:delText xml:space="preserve"> AF</w:delText>
          </w:r>
        </w:del>
        <w:r w:rsidRPr="00607DEC">
          <w:rPr>
            <w:lang w:eastAsia="zh-CN"/>
          </w:rPr>
          <w:t>.</w:t>
        </w:r>
      </w:ins>
    </w:p>
    <w:p w14:paraId="21C47144" w14:textId="6A7DC3A3" w:rsidR="00ED7231" w:rsidRPr="00607DEC" w:rsidRDefault="00ED7231" w:rsidP="00ED7231">
      <w:pPr>
        <w:pStyle w:val="B1"/>
        <w:numPr>
          <w:ilvl w:val="0"/>
          <w:numId w:val="22"/>
        </w:numPr>
        <w:rPr>
          <w:ins w:id="1014" w:author="vivo" w:date="2020-08-11T10:21:00Z"/>
          <w:lang w:eastAsia="zh-CN"/>
        </w:rPr>
      </w:pPr>
      <w:ins w:id="1015" w:author="vivo" w:date="2020-08-11T10:21:00Z">
        <w:del w:id="1016" w:author="Huawei" w:date="2020-08-29T00:57:00Z">
          <w:r w:rsidRPr="00607DEC" w:rsidDel="001B07BE">
            <w:rPr>
              <w:lang w:eastAsia="zh-CN"/>
            </w:rPr>
            <w:delText xml:space="preserve">The </w:delText>
          </w:r>
        </w:del>
      </w:ins>
      <w:ins w:id="1017" w:author="vivo" w:date="2020-08-13T14:17:00Z">
        <w:del w:id="1018" w:author="Huawei" w:date="2020-08-29T00:57:00Z">
          <w:r w:rsidRPr="00607DEC" w:rsidDel="001B07BE">
            <w:rPr>
              <w:lang w:eastAsia="zh-CN"/>
            </w:rPr>
            <w:delText>network</w:delText>
          </w:r>
        </w:del>
      </w:ins>
      <w:ins w:id="1019" w:author="vivo" w:date="2020-08-11T10:21:00Z">
        <w:del w:id="1020" w:author="Huawei" w:date="2020-08-29T00:57:00Z">
          <w:r w:rsidRPr="00607DEC" w:rsidDel="001B07BE">
            <w:rPr>
              <w:lang w:eastAsia="zh-CN"/>
            </w:rPr>
            <w:delText xml:space="preserve"> shall support selection of </w:delText>
          </w:r>
        </w:del>
      </w:ins>
      <w:ins w:id="1021" w:author="Samsung" w:date="2020-08-25T14:15:00Z">
        <w:del w:id="1022" w:author="Huawei" w:date="2020-08-29T00:57:00Z">
          <w:r w:rsidRPr="00607DEC" w:rsidDel="001B07BE">
            <w:rPr>
              <w:lang w:eastAsia="zh-CN"/>
            </w:rPr>
            <w:delText>MB-SMF</w:delText>
          </w:r>
        </w:del>
      </w:ins>
      <w:ins w:id="1023" w:author="vivo" w:date="2020-08-11T10:21:00Z">
        <w:del w:id="1024" w:author="Huawei" w:date="2020-08-29T00:57:00Z">
          <w:r w:rsidRPr="00607DEC" w:rsidDel="001B07BE">
            <w:rPr>
              <w:lang w:eastAsia="zh-CN"/>
            </w:rPr>
            <w:delText xml:space="preserve"> </w:delText>
          </w:r>
        </w:del>
      </w:ins>
      <w:ins w:id="1025" w:author="Nokia_r01" w:date="2020-08-27T22:00:00Z">
        <w:del w:id="1026" w:author="Huawei" w:date="2020-08-29T00:57:00Z">
          <w:r w:rsidR="006D5ACA" w:rsidRPr="00607DEC" w:rsidDel="001B07BE">
            <w:rPr>
              <w:lang w:eastAsia="zh-CN"/>
            </w:rPr>
            <w:delText xml:space="preserve">or SMF </w:delText>
          </w:r>
        </w:del>
      </w:ins>
      <w:ins w:id="1027" w:author="Nokia_r01" w:date="2020-08-27T22:01:00Z">
        <w:del w:id="1028" w:author="Huawei" w:date="2020-08-29T00:57:00Z">
          <w:r w:rsidR="006D5ACA" w:rsidRPr="004D654D" w:rsidDel="001B07BE">
            <w:rPr>
              <w:lang w:eastAsia="zh-CN"/>
            </w:rPr>
            <w:delText>(depending on architecture</w:delText>
          </w:r>
        </w:del>
      </w:ins>
      <w:ins w:id="1029" w:author="Ericsson_HR2" w:date="2020-08-28T12:33:00Z">
        <w:del w:id="1030" w:author="Huawei" w:date="2020-08-29T00:57:00Z">
          <w:r w:rsidR="003824E3" w:rsidRPr="00607DEC" w:rsidDel="001B07BE">
            <w:rPr>
              <w:lang w:eastAsia="zh-CN"/>
            </w:rPr>
            <w:delText>solution</w:delText>
          </w:r>
        </w:del>
      </w:ins>
      <w:ins w:id="1031" w:author="Nokia_r01" w:date="2020-08-27T22:01:00Z">
        <w:del w:id="1032" w:author="Huawei" w:date="2020-08-29T00:57:00Z">
          <w:r w:rsidR="006D5ACA" w:rsidRPr="00607DEC" w:rsidDel="001B07BE">
            <w:rPr>
              <w:lang w:eastAsia="zh-CN"/>
            </w:rPr>
            <w:delText xml:space="preserve">) </w:delText>
          </w:r>
        </w:del>
      </w:ins>
      <w:ins w:id="1033" w:author="vivo" w:date="2020-08-11T10:21:00Z">
        <w:del w:id="1034" w:author="Huawei" w:date="2020-08-29T00:57:00Z">
          <w:r w:rsidRPr="004D654D" w:rsidDel="001B07BE">
            <w:rPr>
              <w:lang w:eastAsia="zh-CN"/>
            </w:rPr>
            <w:delText xml:space="preserve">by NEF </w:delText>
          </w:r>
        </w:del>
      </w:ins>
      <w:ins w:id="1035" w:author="Samsung" w:date="2020-08-25T14:16:00Z">
        <w:del w:id="1036" w:author="Huawei" w:date="2020-08-29T00:57:00Z">
          <w:r w:rsidRPr="004D654D" w:rsidDel="001B07BE">
            <w:rPr>
              <w:lang w:eastAsia="zh-CN"/>
            </w:rPr>
            <w:delText xml:space="preserve">or MBSF </w:delText>
          </w:r>
        </w:del>
      </w:ins>
      <w:ins w:id="1037" w:author="Ericsson_HR" w:date="2020-08-26T20:42:00Z">
        <w:del w:id="1038" w:author="Huawei" w:date="2020-08-29T00:57:00Z">
          <w:r w:rsidRPr="00607DEC" w:rsidDel="001B07BE">
            <w:rPr>
              <w:lang w:eastAsia="zh-CN"/>
            </w:rPr>
            <w:delText xml:space="preserve">downstream </w:delText>
          </w:r>
        </w:del>
      </w:ins>
      <w:ins w:id="1039" w:author="Ericsson_HR" w:date="2020-08-26T20:43:00Z">
        <w:del w:id="1040" w:author="Huawei" w:date="2020-08-29T00:57:00Z">
          <w:r w:rsidRPr="00607DEC" w:rsidDel="001B07BE">
            <w:rPr>
              <w:lang w:eastAsia="zh-CN"/>
            </w:rPr>
            <w:delText xml:space="preserve">at session start. </w:delText>
          </w:r>
        </w:del>
        <w:r w:rsidRPr="00607DEC">
          <w:rPr>
            <w:lang w:eastAsia="zh-CN"/>
          </w:rPr>
          <w:t xml:space="preserve">The network shall support selection of MB-SMF </w:t>
        </w:r>
      </w:ins>
      <w:ins w:id="1041" w:author="Nokia_r01" w:date="2020-08-27T22:00:00Z">
        <w:r w:rsidR="006D5ACA" w:rsidRPr="004D654D">
          <w:rPr>
            <w:lang w:eastAsia="zh-CN"/>
          </w:rPr>
          <w:t xml:space="preserve">or SMF </w:t>
        </w:r>
      </w:ins>
      <w:ins w:id="1042" w:author="Nokia_r01" w:date="2020-08-27T22:01:00Z">
        <w:r w:rsidR="006D5ACA" w:rsidRPr="004D654D">
          <w:rPr>
            <w:lang w:eastAsia="zh-CN"/>
          </w:rPr>
          <w:t xml:space="preserve">(depending on </w:t>
        </w:r>
        <w:del w:id="1043" w:author="Ericsson_HR2" w:date="2020-08-28T12:33:00Z">
          <w:r w:rsidR="006D5ACA" w:rsidRPr="00607DEC" w:rsidDel="003824E3">
            <w:rPr>
              <w:lang w:eastAsia="zh-CN"/>
            </w:rPr>
            <w:delText>architecture</w:delText>
          </w:r>
        </w:del>
      </w:ins>
      <w:ins w:id="1044" w:author="Ericsson_HR2" w:date="2020-08-28T12:33:00Z">
        <w:r w:rsidR="003824E3" w:rsidRPr="00607DEC">
          <w:rPr>
            <w:lang w:eastAsia="zh-CN"/>
          </w:rPr>
          <w:t>solution</w:t>
        </w:r>
      </w:ins>
      <w:ins w:id="1045" w:author="Nokia_r01" w:date="2020-08-27T22:01:00Z">
        <w:r w:rsidR="006D5ACA" w:rsidRPr="001B07BE">
          <w:rPr>
            <w:highlight w:val="green"/>
            <w:lang w:eastAsia="zh-CN"/>
            <w:rPrChange w:id="1046" w:author="Huawei" w:date="2020-08-29T00:50:00Z">
              <w:rPr>
                <w:lang w:eastAsia="zh-CN"/>
              </w:rPr>
            </w:rPrChange>
          </w:rPr>
          <w:t xml:space="preserve">) </w:t>
        </w:r>
      </w:ins>
      <w:ins w:id="1047" w:author="Ericsson_HR" w:date="2020-08-26T20:43:00Z">
        <w:del w:id="1048" w:author="Huawei" w:date="2020-08-29T00:27:00Z">
          <w:r w:rsidRPr="001B07BE" w:rsidDel="00BA6644">
            <w:rPr>
              <w:highlight w:val="green"/>
              <w:lang w:eastAsia="zh-CN"/>
              <w:rPrChange w:id="1049" w:author="Huawei" w:date="2020-08-29T00:50:00Z">
                <w:rPr>
                  <w:lang w:eastAsia="zh-CN"/>
                </w:rPr>
              </w:rPrChange>
            </w:rPr>
            <w:delText xml:space="preserve">by </w:delText>
          </w:r>
        </w:del>
      </w:ins>
      <w:ins w:id="1050" w:author="vivo" w:date="2020-08-11T10:21:00Z">
        <w:del w:id="1051" w:author="Huawei" w:date="2020-08-29T00:27:00Z">
          <w:r w:rsidRPr="001B07BE" w:rsidDel="00BA6644">
            <w:rPr>
              <w:highlight w:val="green"/>
              <w:lang w:eastAsia="zh-CN"/>
              <w:rPrChange w:id="1052" w:author="Huawei" w:date="2020-08-29T00:50:00Z">
                <w:rPr>
                  <w:lang w:eastAsia="zh-CN"/>
                </w:rPr>
              </w:rPrChange>
            </w:rPr>
            <w:delText>AMF</w:delText>
          </w:r>
        </w:del>
      </w:ins>
      <w:ins w:id="1053" w:author="Ericsson_HR" w:date="2020-08-26T20:43:00Z">
        <w:del w:id="1054" w:author="Huawei" w:date="2020-08-29T00:27:00Z">
          <w:r w:rsidRPr="001B07BE" w:rsidDel="00BA6644">
            <w:rPr>
              <w:highlight w:val="green"/>
              <w:lang w:eastAsia="zh-CN"/>
              <w:rPrChange w:id="1055" w:author="Huawei" w:date="2020-08-29T00:50:00Z">
                <w:rPr>
                  <w:lang w:eastAsia="zh-CN"/>
                </w:rPr>
              </w:rPrChange>
            </w:rPr>
            <w:delText xml:space="preserve"> </w:delText>
          </w:r>
        </w:del>
        <w:del w:id="1056" w:author="Nokia_r01" w:date="2020-08-27T22:00:00Z">
          <w:r w:rsidRPr="001B07BE" w:rsidDel="006D5ACA">
            <w:rPr>
              <w:highlight w:val="green"/>
              <w:lang w:eastAsia="zh-CN"/>
              <w:rPrChange w:id="1057" w:author="Huawei" w:date="2020-08-29T00:50:00Z">
                <w:rPr>
                  <w:lang w:eastAsia="zh-CN"/>
                </w:rPr>
              </w:rPrChange>
            </w:rPr>
            <w:delText xml:space="preserve">upstream </w:delText>
          </w:r>
        </w:del>
        <w:r w:rsidRPr="001B07BE">
          <w:rPr>
            <w:highlight w:val="green"/>
            <w:lang w:eastAsia="zh-CN"/>
            <w:rPrChange w:id="1058" w:author="Huawei" w:date="2020-08-29T00:50:00Z">
              <w:rPr>
                <w:lang w:eastAsia="zh-CN"/>
              </w:rPr>
            </w:rPrChange>
          </w:rPr>
          <w:t>a</w:t>
        </w:r>
        <w:r w:rsidRPr="00607DEC">
          <w:rPr>
            <w:lang w:eastAsia="zh-CN"/>
          </w:rPr>
          <w:t>t session join</w:t>
        </w:r>
      </w:ins>
      <w:ins w:id="1059" w:author="Qualcomm-140" w:date="2020-08-24T19:29:00Z">
        <w:r w:rsidRPr="00607DEC">
          <w:rPr>
            <w:lang w:eastAsia="zh-CN"/>
          </w:rPr>
          <w:t xml:space="preserve">. </w:t>
        </w:r>
      </w:ins>
    </w:p>
    <w:p w14:paraId="70A32049" w14:textId="77777777" w:rsidR="002B1680" w:rsidRPr="002B1680" w:rsidRDefault="009F3962" w:rsidP="009F4C7C">
      <w:pPr>
        <w:pStyle w:val="B1"/>
        <w:numPr>
          <w:ilvl w:val="0"/>
          <w:numId w:val="22"/>
        </w:numPr>
        <w:rPr>
          <w:ins w:id="1060" w:author="Huawei User revision" w:date="2020-09-01T11:10:00Z"/>
          <w:lang w:eastAsia="zh-CN"/>
          <w:rPrChange w:id="1061" w:author="Huawei User revision" w:date="2020-09-01T11:10:00Z">
            <w:rPr>
              <w:ins w:id="1062" w:author="Huawei User revision" w:date="2020-09-01T11:10:00Z"/>
              <w:rFonts w:eastAsiaTheme="minorEastAsia"/>
              <w:lang w:eastAsia="zh-CN"/>
            </w:rPr>
          </w:rPrChange>
        </w:rPr>
      </w:pPr>
      <w:ins w:id="1063" w:author="vivo-rev" w:date="2020-08-28T14:54:00Z">
        <w:r w:rsidRPr="00607DEC">
          <w:t xml:space="preserve">For N3 transport of the </w:t>
        </w:r>
      </w:ins>
      <w:ins w:id="1064" w:author="Ericsson_HR2" w:date="2020-08-28T12:35:00Z">
        <w:r w:rsidR="003824E3" w:rsidRPr="00607DEC">
          <w:t xml:space="preserve">5GC </w:t>
        </w:r>
      </w:ins>
      <w:ins w:id="1065" w:author="vivo-rev" w:date="2020-08-28T14:54:00Z">
        <w:r w:rsidRPr="00607DEC">
          <w:t xml:space="preserve">shared </w:t>
        </w:r>
      </w:ins>
      <w:ins w:id="1066" w:author="Ericsson_HR2" w:date="2020-08-28T12:35:00Z">
        <w:r w:rsidR="003824E3" w:rsidRPr="00607DEC">
          <w:t xml:space="preserve">MBS </w:t>
        </w:r>
      </w:ins>
      <w:ins w:id="1067" w:author="vivo-rev" w:date="2020-08-28T14:54:00Z">
        <w:r w:rsidRPr="00607DEC">
          <w:t>delivery method,</w:t>
        </w:r>
        <w:r w:rsidRPr="00607DEC">
          <w:rPr>
            <w:rFonts w:eastAsiaTheme="minorEastAsia" w:hint="eastAsia"/>
            <w:lang w:eastAsia="zh-CN"/>
          </w:rPr>
          <w:t xml:space="preserve"> </w:t>
        </w:r>
      </w:ins>
      <w:ins w:id="1068" w:author="Nokia_r11" w:date="2020-08-28T15:40:00Z">
        <w:r w:rsidR="00607DEC" w:rsidRPr="003F016B">
          <w:rPr>
            <w:rFonts w:eastAsiaTheme="minorEastAsia"/>
            <w:highlight w:val="yellow"/>
            <w:lang w:eastAsia="zh-CN"/>
          </w:rPr>
          <w:t>for unicast transport there shall be 1-1 mapping between MBS Session and GTP-U tunnel towards a RAN node, and for multicast transport there shall be 1-1 mapping between MBS Session and the GTP-U tunnel.</w:t>
        </w:r>
      </w:ins>
    </w:p>
    <w:p w14:paraId="3B15AA3C" w14:textId="77777777" w:rsidR="002B1680" w:rsidRPr="002B1680" w:rsidRDefault="002B1680">
      <w:pPr>
        <w:pStyle w:val="3"/>
        <w:rPr>
          <w:ins w:id="1069" w:author="Huawei User revision" w:date="2020-09-01T11:10:00Z"/>
          <w:highlight w:val="cyan"/>
          <w:lang w:eastAsia="zh-CN"/>
          <w:rPrChange w:id="1070" w:author="Huawei User revision" w:date="2020-09-01T11:11:00Z">
            <w:rPr>
              <w:ins w:id="1071" w:author="Huawei User revision" w:date="2020-09-01T11:10:00Z"/>
              <w:rFonts w:asciiTheme="minorHAnsi" w:hAnsiTheme="minorHAnsi" w:cstheme="minorHAnsi"/>
              <w:sz w:val="28"/>
              <w:szCs w:val="28"/>
              <w:lang w:eastAsia="zh-CN"/>
            </w:rPr>
          </w:rPrChange>
        </w:rPr>
        <w:pPrChange w:id="1072" w:author="Huawei User revision" w:date="2020-09-01T11:10:00Z">
          <w:pPr>
            <w:pStyle w:val="B1"/>
            <w:ind w:left="0" w:firstLine="0"/>
          </w:pPr>
        </w:pPrChange>
      </w:pPr>
      <w:ins w:id="1073" w:author="Huawei User revision" w:date="2020-09-01T11:10:00Z">
        <w:r w:rsidRPr="002B1680">
          <w:rPr>
            <w:highlight w:val="cyan"/>
            <w:lang w:eastAsia="zh-CN"/>
            <w:rPrChange w:id="1074" w:author="Huawei User revision" w:date="2020-09-01T11:11:00Z">
              <w:rPr>
                <w:rFonts w:asciiTheme="minorHAnsi" w:hAnsiTheme="minorHAnsi" w:cstheme="minorHAnsi"/>
                <w:szCs w:val="28"/>
                <w:lang w:eastAsia="zh-CN"/>
              </w:rPr>
            </w:rPrChange>
          </w:rPr>
          <w:lastRenderedPageBreak/>
          <w:t>7.X.2</w:t>
        </w:r>
        <w:r w:rsidRPr="002B1680">
          <w:rPr>
            <w:highlight w:val="cyan"/>
            <w:lang w:eastAsia="zh-CN"/>
            <w:rPrChange w:id="1075" w:author="Huawei User revision" w:date="2020-09-01T11:11:00Z">
              <w:rPr>
                <w:rFonts w:asciiTheme="minorHAnsi" w:hAnsiTheme="minorHAnsi" w:cstheme="minorHAnsi"/>
                <w:szCs w:val="28"/>
                <w:lang w:eastAsia="zh-CN"/>
              </w:rPr>
            </w:rPrChange>
          </w:rPr>
          <w:tab/>
          <w:t>Interim Considerations for Evaluation</w:t>
        </w:r>
      </w:ins>
    </w:p>
    <w:p w14:paraId="493088C7" w14:textId="77777777" w:rsidR="002B1680" w:rsidRPr="002B1680" w:rsidRDefault="002B1680" w:rsidP="002B1680">
      <w:pPr>
        <w:rPr>
          <w:ins w:id="1076" w:author="Huawei User revision" w:date="2020-09-01T11:10:00Z"/>
          <w:highlight w:val="cyan"/>
          <w:lang w:eastAsia="zh-CN"/>
          <w:rPrChange w:id="1077" w:author="Huawei User revision" w:date="2020-09-01T11:11:00Z">
            <w:rPr>
              <w:ins w:id="1078" w:author="Huawei User revision" w:date="2020-09-01T11:10:00Z"/>
              <w:lang w:eastAsia="zh-CN"/>
            </w:rPr>
          </w:rPrChange>
        </w:rPr>
      </w:pPr>
      <w:ins w:id="1079" w:author="Huawei User revision" w:date="2020-09-01T11:10:00Z">
        <w:r w:rsidRPr="002B1680">
          <w:rPr>
            <w:highlight w:val="cyan"/>
            <w:lang w:eastAsia="zh-CN"/>
            <w:rPrChange w:id="1080" w:author="Huawei User revision" w:date="2020-09-01T11:11:00Z">
              <w:rPr>
                <w:lang w:eastAsia="zh-CN"/>
              </w:rPr>
            </w:rPrChange>
          </w:rPr>
          <w:t>Evaluation should be based on the following principles for this study (subject to further discussions):</w:t>
        </w:r>
      </w:ins>
    </w:p>
    <w:p w14:paraId="3DADF141" w14:textId="72F21207" w:rsidR="00ED7231" w:rsidRPr="002B1680" w:rsidRDefault="002B1680">
      <w:pPr>
        <w:pStyle w:val="B1"/>
        <w:numPr>
          <w:ilvl w:val="0"/>
          <w:numId w:val="22"/>
        </w:numPr>
        <w:rPr>
          <w:ins w:id="1081" w:author="vivo-rev" w:date="2020-08-28T14:58:00Z"/>
          <w:highlight w:val="cyan"/>
          <w:lang w:eastAsia="zh-CN"/>
          <w:rPrChange w:id="1082" w:author="Huawei User revision" w:date="2020-09-01T11:11:00Z">
            <w:rPr>
              <w:ins w:id="1083" w:author="vivo-rev" w:date="2020-08-28T14:58:00Z"/>
              <w:rFonts w:eastAsiaTheme="minorEastAsia"/>
              <w:lang w:eastAsia="zh-CN"/>
            </w:rPr>
          </w:rPrChange>
        </w:rPr>
      </w:pPr>
      <w:ins w:id="1084" w:author="Huawei User revision" w:date="2020-09-01T11:10:00Z">
        <w:r w:rsidRPr="002B1680">
          <w:rPr>
            <w:highlight w:val="cyan"/>
            <w:lang w:eastAsia="zh-CN"/>
            <w:rPrChange w:id="1085" w:author="Huawei User revision" w:date="2020-09-01T11:11:00Z">
              <w:rPr>
                <w:lang w:eastAsia="zh-CN"/>
              </w:rPr>
            </w:rPrChange>
          </w:rPr>
          <w:t>Evaluation shall consider if a solution requires application to be aware of 5GS specific/internal information</w:t>
        </w:r>
      </w:ins>
      <w:ins w:id="1086" w:author="Huawei User revision" w:date="2020-09-01T11:11:00Z">
        <w:r w:rsidR="001D5EC9">
          <w:rPr>
            <w:highlight w:val="cyan"/>
            <w:lang w:eastAsia="zh-CN"/>
          </w:rPr>
          <w:t>.</w:t>
        </w:r>
      </w:ins>
      <w:bookmarkStart w:id="1087" w:name="_GoBack"/>
      <w:bookmarkEnd w:id="1087"/>
      <w:ins w:id="1088" w:author="vivo-rev" w:date="2020-08-28T14:52:00Z">
        <w:del w:id="1089" w:author="Nokia_r11" w:date="2020-08-28T15:40:00Z">
          <w:r w:rsidR="009F3962" w:rsidRPr="002B1680" w:rsidDel="00607DEC">
            <w:rPr>
              <w:rFonts w:eastAsiaTheme="minorEastAsia"/>
              <w:highlight w:val="cyan"/>
              <w:lang w:eastAsia="zh-CN"/>
              <w:rPrChange w:id="1090" w:author="Huawei User revision" w:date="2020-09-01T11:11:00Z">
                <w:rPr>
                  <w:rFonts w:eastAsiaTheme="minorEastAsia"/>
                  <w:lang w:eastAsia="zh-CN"/>
                </w:rPr>
              </w:rPrChange>
            </w:rPr>
            <w:delText xml:space="preserve">there shall be </w:delText>
          </w:r>
        </w:del>
      </w:ins>
      <w:ins w:id="1091" w:author="vivo-rev" w:date="2020-08-28T14:55:00Z">
        <w:del w:id="1092" w:author="Nokia_r11" w:date="2020-08-28T15:40:00Z">
          <w:r w:rsidR="009F3962" w:rsidRPr="002B1680" w:rsidDel="00607DEC">
            <w:rPr>
              <w:rFonts w:eastAsiaTheme="minorEastAsia"/>
              <w:highlight w:val="cyan"/>
              <w:lang w:eastAsia="zh-CN"/>
              <w:rPrChange w:id="1093" w:author="Huawei User revision" w:date="2020-09-01T11:11:00Z">
                <w:rPr>
                  <w:rFonts w:eastAsiaTheme="minorEastAsia"/>
                  <w:lang w:eastAsia="zh-CN"/>
                </w:rPr>
              </w:rPrChange>
            </w:rPr>
            <w:delText xml:space="preserve">1-1 mapping between </w:delText>
          </w:r>
        </w:del>
      </w:ins>
      <w:ins w:id="1094" w:author="vivo-rev" w:date="2020-08-28T14:56:00Z">
        <w:del w:id="1095" w:author="Nokia_r11" w:date="2020-08-28T15:40:00Z">
          <w:r w:rsidR="009F3962" w:rsidRPr="002B1680" w:rsidDel="00607DEC">
            <w:rPr>
              <w:rFonts w:eastAsiaTheme="minorEastAsia"/>
              <w:highlight w:val="cyan"/>
              <w:lang w:eastAsia="zh-CN"/>
              <w:rPrChange w:id="1096" w:author="Huawei User revision" w:date="2020-09-01T11:11:00Z">
                <w:rPr>
                  <w:rFonts w:eastAsiaTheme="minorEastAsia"/>
                  <w:lang w:eastAsia="zh-CN"/>
                </w:rPr>
              </w:rPrChange>
            </w:rPr>
            <w:delText xml:space="preserve">MBS Session and </w:delText>
          </w:r>
        </w:del>
      </w:ins>
      <w:ins w:id="1097" w:author="vivo-rev" w:date="2020-08-28T14:53:00Z">
        <w:del w:id="1098" w:author="Nokia_r11" w:date="2020-08-28T15:40:00Z">
          <w:r w:rsidR="009F3962" w:rsidRPr="002B1680" w:rsidDel="00607DEC">
            <w:rPr>
              <w:rFonts w:eastAsiaTheme="minorEastAsia"/>
              <w:highlight w:val="cyan"/>
              <w:lang w:eastAsia="zh-CN"/>
              <w:rPrChange w:id="1099" w:author="Huawei User revision" w:date="2020-09-01T11:11:00Z">
                <w:rPr>
                  <w:rFonts w:eastAsiaTheme="minorEastAsia"/>
                  <w:lang w:eastAsia="zh-CN"/>
                </w:rPr>
              </w:rPrChange>
            </w:rPr>
            <w:delText xml:space="preserve">GTP-U tunnel </w:delText>
          </w:r>
        </w:del>
      </w:ins>
      <w:ins w:id="1100" w:author="vivo-rev" w:date="2020-08-28T14:54:00Z">
        <w:del w:id="1101" w:author="Nokia_r11" w:date="2020-08-28T15:40:00Z">
          <w:r w:rsidR="009F3962" w:rsidRPr="002B1680" w:rsidDel="00607DEC">
            <w:rPr>
              <w:rFonts w:eastAsiaTheme="minorEastAsia"/>
              <w:highlight w:val="cyan"/>
              <w:lang w:eastAsia="zh-CN"/>
              <w:rPrChange w:id="1102" w:author="Huawei User revision" w:date="2020-09-01T11:11:00Z">
                <w:rPr>
                  <w:rFonts w:eastAsiaTheme="minorEastAsia"/>
                  <w:lang w:eastAsia="zh-CN"/>
                </w:rPr>
              </w:rPrChange>
            </w:rPr>
            <w:delText>at a RAN node</w:delText>
          </w:r>
        </w:del>
      </w:ins>
      <w:ins w:id="1103" w:author="vivo-rev" w:date="2020-08-28T14:55:00Z">
        <w:del w:id="1104" w:author="Nokia_r11" w:date="2020-08-28T15:40:00Z">
          <w:r w:rsidR="009F3962" w:rsidRPr="002B1680" w:rsidDel="00607DEC">
            <w:rPr>
              <w:rFonts w:eastAsiaTheme="minorEastAsia"/>
              <w:highlight w:val="cyan"/>
              <w:lang w:eastAsia="zh-CN"/>
              <w:rPrChange w:id="1105" w:author="Huawei User revision" w:date="2020-09-01T11:11:00Z">
                <w:rPr>
                  <w:rFonts w:eastAsiaTheme="minorEastAsia"/>
                  <w:lang w:eastAsia="zh-CN"/>
                </w:rPr>
              </w:rPrChange>
            </w:rPr>
            <w:delText xml:space="preserve"> side</w:delText>
          </w:r>
        </w:del>
      </w:ins>
      <w:ins w:id="1106" w:author="vivo-rev" w:date="2020-08-28T14:53:00Z">
        <w:del w:id="1107" w:author="Huawei" w:date="2020-08-29T00:49:00Z">
          <w:r w:rsidR="009F3962" w:rsidRPr="002B1680" w:rsidDel="001B07BE">
            <w:rPr>
              <w:rFonts w:eastAsiaTheme="minorEastAsia"/>
              <w:highlight w:val="cyan"/>
              <w:lang w:eastAsia="zh-CN"/>
              <w:rPrChange w:id="1108" w:author="Huawei User revision" w:date="2020-09-01T11:11:00Z">
                <w:rPr>
                  <w:rFonts w:eastAsiaTheme="minorEastAsia"/>
                  <w:lang w:eastAsia="zh-CN"/>
                </w:rPr>
              </w:rPrChange>
            </w:rPr>
            <w:delText>.</w:delText>
          </w:r>
        </w:del>
      </w:ins>
    </w:p>
    <w:p w14:paraId="2E79F116" w14:textId="22F2CA83" w:rsidR="00B33BDC" w:rsidDel="00324C03" w:rsidRDefault="00B33BDC" w:rsidP="009F4C7C">
      <w:pPr>
        <w:pStyle w:val="B1"/>
        <w:numPr>
          <w:ilvl w:val="0"/>
          <w:numId w:val="22"/>
        </w:numPr>
        <w:rPr>
          <w:del w:id="1109" w:author="Ericsson_HR2" w:date="2020-08-28T12:29:00Z"/>
          <w:lang w:eastAsia="zh-CN"/>
        </w:rPr>
      </w:pPr>
      <w:ins w:id="1110" w:author="vivo-rev" w:date="2020-08-28T14:59:00Z">
        <w:del w:id="1111" w:author="Ericsson_HR2" w:date="2020-08-28T12:29:00Z">
          <w:r w:rsidDel="003824E3">
            <w:delText xml:space="preserve">Solutions of KI#1 shall consider that multicast application client on UE </w:delText>
          </w:r>
        </w:del>
      </w:ins>
      <w:ins w:id="1112" w:author="vivo-rev" w:date="2020-08-28T15:00:00Z">
        <w:del w:id="1113" w:author="Ericsson_HR2" w:date="2020-08-28T12:29:00Z">
          <w:r w:rsidDel="003824E3">
            <w:delText xml:space="preserve">is </w:delText>
          </w:r>
        </w:del>
      </w:ins>
      <w:ins w:id="1114" w:author="vivo-rev" w:date="2020-08-28T14:59:00Z">
        <w:del w:id="1115" w:author="Ericsson_HR2" w:date="2020-08-28T12:29:00Z">
          <w:r w:rsidDel="003824E3">
            <w:delText xml:space="preserve">only aware </w:delText>
          </w:r>
        </w:del>
      </w:ins>
      <w:ins w:id="1116" w:author="vivo-rev" w:date="2020-08-28T15:00:00Z">
        <w:del w:id="1117" w:author="Ericsson_HR2" w:date="2020-08-28T12:29:00Z">
          <w:r w:rsidDel="003824E3">
            <w:delText>of IP layer information</w:delText>
          </w:r>
        </w:del>
      </w:ins>
      <w:ins w:id="1118" w:author="vivo-rev" w:date="2020-08-28T15:01:00Z">
        <w:del w:id="1119" w:author="Ericsson_HR2" w:date="2020-08-28T12:29:00Z">
          <w:r w:rsidDel="003824E3">
            <w:delText>.</w:delText>
          </w:r>
        </w:del>
      </w:ins>
      <w:ins w:id="1120" w:author="vivo-rev" w:date="2020-08-28T14:58:00Z">
        <w:del w:id="1121" w:author="Ericsson_HR2" w:date="2020-08-28T12:29:00Z">
          <w:r w:rsidDel="003824E3">
            <w:delText xml:space="preserve"> </w:delText>
          </w:r>
        </w:del>
      </w:ins>
    </w:p>
    <w:p w14:paraId="12326E8A" w14:textId="6EFB6CD5" w:rsidR="00324C03" w:rsidDel="00EF445E" w:rsidRDefault="00324C03">
      <w:pPr>
        <w:pStyle w:val="ac"/>
        <w:numPr>
          <w:ilvl w:val="0"/>
          <w:numId w:val="37"/>
        </w:numPr>
        <w:rPr>
          <w:ins w:id="1122" w:author="Jeffrey (Zhaohui) Zhang" w:date="2020-08-28T10:27:00Z"/>
          <w:del w:id="1123" w:author="Qualcomm_rev" w:date="2020-08-28T08:34:00Z"/>
          <w:lang w:eastAsia="zh-CN"/>
        </w:rPr>
        <w:pPrChange w:id="1124" w:author="Jeffrey (Zhaohui) Zhang" w:date="2020-08-28T10:28:00Z">
          <w:pPr>
            <w:pStyle w:val="ac"/>
            <w:numPr>
              <w:numId w:val="22"/>
            </w:numPr>
            <w:ind w:left="644" w:hanging="360"/>
          </w:pPr>
        </w:pPrChange>
      </w:pPr>
      <w:ins w:id="1125" w:author="Jeffrey (Zhaohui) Zhang" w:date="2020-08-28T09:54:00Z">
        <w:del w:id="1126" w:author="Qualcomm_rev" w:date="2020-08-28T08:34:00Z">
          <w:r w:rsidRPr="00324C03" w:rsidDel="00EF445E">
            <w:rPr>
              <w:lang w:eastAsia="zh-CN"/>
            </w:rPr>
            <w:delText>Evaluation shall consider if a solution requires application to be aware of 5GS specific/internal information</w:delText>
          </w:r>
        </w:del>
      </w:ins>
    </w:p>
    <w:p w14:paraId="61A180F0" w14:textId="7ABC9968" w:rsidR="00515A92" w:rsidRPr="00634367" w:rsidDel="00EF445E" w:rsidRDefault="00515A92">
      <w:pPr>
        <w:ind w:left="644"/>
        <w:rPr>
          <w:ins w:id="1127" w:author="Jeffrey (Zhaohui) Zhang" w:date="2020-08-28T09:51:00Z"/>
          <w:del w:id="1128" w:author="Qualcomm_rev" w:date="2020-08-28T08:34:00Z"/>
          <w:lang w:eastAsia="zh-CN"/>
        </w:rPr>
        <w:pPrChange w:id="1129" w:author="Jeffrey (Zhaohui) Zhang" w:date="2020-08-28T10:27:00Z">
          <w:pPr>
            <w:pStyle w:val="B1"/>
            <w:numPr>
              <w:numId w:val="22"/>
            </w:numPr>
            <w:ind w:left="644" w:hanging="360"/>
          </w:pPr>
        </w:pPrChange>
      </w:pPr>
      <w:ins w:id="1130" w:author="Jeffrey (Zhaohui) Zhang" w:date="2020-08-28T10:27:00Z">
        <w:del w:id="1131" w:author="Qualcomm_rev" w:date="2020-08-28T08:34:00Z">
          <w:r w:rsidDel="00EF445E">
            <w:rPr>
              <w:lang w:eastAsia="zh-CN"/>
            </w:rPr>
            <w:delText>Note: This is subject to further discussions.</w:delText>
          </w:r>
        </w:del>
      </w:ins>
    </w:p>
    <w:p w14:paraId="23D0248D" w14:textId="2CA37C8B" w:rsidR="006D091F" w:rsidRPr="00B33BDC" w:rsidDel="00837ECA" w:rsidRDefault="006D091F" w:rsidP="004E5C6E">
      <w:pPr>
        <w:pStyle w:val="ac"/>
        <w:numPr>
          <w:ilvl w:val="0"/>
          <w:numId w:val="22"/>
        </w:numPr>
        <w:rPr>
          <w:del w:id="1132" w:author="Huawei User " w:date="2020-07-14T08:58:00Z"/>
          <w:rFonts w:eastAsiaTheme="minorEastAsia"/>
          <w:lang w:val="en-US" w:eastAsia="zh-CN"/>
        </w:rPr>
      </w:pPr>
    </w:p>
    <w:p w14:paraId="23D0248E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445"/>
    </w:p>
    <w:sectPr w:rsidR="00CA089A" w:rsidRPr="0042466D">
      <w:headerReference w:type="even" r:id="rId14"/>
      <w:headerReference w:type="default" r:id="rId15"/>
      <w:footerReference w:type="default" r:id="rId16"/>
      <w:pgSz w:w="11906" w:h="16838" w:code="9"/>
      <w:pgMar w:top="1134" w:right="1134" w:bottom="1134" w:left="1134" w:header="737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15" w:author="Qualcomm_rev" w:date="2020-08-27T12:22:00Z" w:initials="QC_rev">
    <w:p w14:paraId="54C450AC" w14:textId="338CF2D7" w:rsidR="007C4CE1" w:rsidRDefault="007C4CE1">
      <w:pPr>
        <w:pStyle w:val="a7"/>
      </w:pPr>
      <w:r>
        <w:rPr>
          <w:rStyle w:val="a6"/>
        </w:rPr>
        <w:annotationRef/>
      </w:r>
      <w:r>
        <w:t>This assumes TMGI allocation which some solutions do not need. I prefer we just remove for now.</w:t>
      </w:r>
    </w:p>
  </w:comment>
  <w:comment w:id="716" w:author="Jeffrey (Zhaohui) Zhang" w:date="2020-08-27T21:06:00Z" w:initials="J(Z">
    <w:p w14:paraId="37505C73" w14:textId="77777777" w:rsidR="009E6F05" w:rsidRDefault="009E6F05">
      <w:pPr>
        <w:pStyle w:val="a7"/>
      </w:pPr>
      <w:r>
        <w:rPr>
          <w:rStyle w:val="a6"/>
        </w:rPr>
        <w:annotationRef/>
      </w:r>
      <w:r>
        <w:t>I put this point back but changed text so that it does not give an impression that all solutions allocate TMGI, which is your concern.</w:t>
      </w:r>
    </w:p>
    <w:p w14:paraId="62A109D2" w14:textId="103DB020" w:rsidR="009E6F05" w:rsidRDefault="009E6F05">
      <w:pPr>
        <w:pStyle w:val="a7"/>
      </w:pPr>
      <w:r>
        <w:t xml:space="preserve">This evaluation point is important because requiring applications to be aware TMGI </w:t>
      </w:r>
      <w:r w:rsidR="007B54C2">
        <w:t xml:space="preserve">(if allocated) </w:t>
      </w:r>
      <w:r>
        <w:t xml:space="preserve">for a solution may mean that the solution may not work for *certain* services, e.g. transparent multicast transport. This evaluation point does not mean that solutions must not require applications to be aware of TMGI; rather, </w:t>
      </w:r>
      <w:r w:rsidR="007B54C2">
        <w:t>TMGI awareness by application</w:t>
      </w:r>
      <w:r>
        <w:t xml:space="preserve"> is a property of the solution that should be considered during evaluation and documented afterwards.</w:t>
      </w:r>
    </w:p>
  </w:comment>
  <w:comment w:id="717" w:author="Nokia_r01" w:date="2020-08-28T04:01:00Z" w:initials="r01">
    <w:p w14:paraId="138786C5" w14:textId="556BC11A" w:rsidR="00395259" w:rsidRDefault="00395259">
      <w:pPr>
        <w:pStyle w:val="a7"/>
      </w:pPr>
      <w:r>
        <w:rPr>
          <w:rStyle w:val="a6"/>
        </w:rPr>
        <w:annotationRef/>
      </w:r>
      <w:r>
        <w:t>I would rather suggest that functional requirements and not a very specific identifier is discussued. For instance do we require an identifier suitable for radio-level service announcement. But this will require RAN coordination. Better to remove this at this stge</w:t>
      </w:r>
    </w:p>
  </w:comment>
  <w:comment w:id="746" w:author="Qualcomm_rev" w:date="2020-08-27T12:23:00Z" w:initials="QC_rev">
    <w:p w14:paraId="66E75C89" w14:textId="5B472F69" w:rsidR="007C4CE1" w:rsidRDefault="007C4CE1">
      <w:pPr>
        <w:pStyle w:val="a7"/>
      </w:pPr>
      <w:r>
        <w:rPr>
          <w:rStyle w:val="a6"/>
        </w:rPr>
        <w:annotationRef/>
      </w:r>
      <w:r>
        <w:t>I don’t agree with requiring one to one mapping between QoS flow and MBS session.</w:t>
      </w:r>
    </w:p>
  </w:comment>
  <w:comment w:id="771" w:author="Qualcomm_rev" w:date="2020-08-27T12:24:00Z" w:initials="QC_rev">
    <w:p w14:paraId="55A140C1" w14:textId="28F00E48" w:rsidR="007C4CE1" w:rsidRDefault="007C4CE1">
      <w:pPr>
        <w:pStyle w:val="a7"/>
      </w:pPr>
      <w:r>
        <w:rPr>
          <w:rStyle w:val="a6"/>
        </w:rPr>
        <w:annotationRef/>
      </w:r>
      <w:r>
        <w:t>It’s actually accurate to say at least one (that includes only one), and then have an FFS to enforce one flow per session.</w:t>
      </w:r>
    </w:p>
  </w:comment>
  <w:comment w:id="828" w:author="Nokia_r01" w:date="2020-08-27T21:52:00Z" w:initials="r01">
    <w:p w14:paraId="5A502FDF" w14:textId="15ECB8A3" w:rsidR="005F0997" w:rsidRDefault="005F0997">
      <w:pPr>
        <w:pStyle w:val="a7"/>
      </w:pPr>
      <w:r>
        <w:rPr>
          <w:rStyle w:val="a6"/>
        </w:rPr>
        <w:annotationRef/>
      </w:r>
      <w:r>
        <w:t>Term tunnel is a bit confusing. For unicast transport, there will be multiple tunnels- For multicast transport, can we speak about tunnel at all? If so, there is only one tunnel.</w:t>
      </w:r>
    </w:p>
  </w:comment>
  <w:comment w:id="838" w:author="Nokia_r01" w:date="2020-08-27T21:56:00Z" w:initials="r01">
    <w:p w14:paraId="3E88F8C0" w14:textId="15E12EDC" w:rsidR="006D5ACA" w:rsidRDefault="006D5ACA">
      <w:pPr>
        <w:pStyle w:val="a7"/>
      </w:pPr>
      <w:r>
        <w:rPr>
          <w:rStyle w:val="a6"/>
        </w:rPr>
        <w:annotationRef/>
      </w:r>
      <w:r>
        <w:rPr>
          <w:rStyle w:val="a6"/>
        </w:rPr>
        <w:t>This is too detailed. However should be possible as there is a GTP-U ID, and we ssaid above that GTP-U will be used</w:t>
      </w:r>
    </w:p>
  </w:comment>
  <w:comment w:id="894" w:author="Nokia_r11" w:date="2020-08-28T15:41:00Z" w:initials="r11">
    <w:p w14:paraId="6BB8461A" w14:textId="3D4A266C" w:rsidR="00607DEC" w:rsidRDefault="00607DEC">
      <w:pPr>
        <w:pStyle w:val="a7"/>
      </w:pPr>
      <w:r>
        <w:rPr>
          <w:rStyle w:val="a6"/>
        </w:rPr>
        <w:annotationRef/>
      </w:r>
      <w:r>
        <w:t>This is not really an evaluation criterium.</w:t>
      </w:r>
    </w:p>
  </w:comment>
  <w:comment w:id="909" w:author="Nokia_r01" w:date="2020-08-28T04:04:00Z" w:initials="r01">
    <w:p w14:paraId="0DEEA80B" w14:textId="6DA464D3" w:rsidR="00395259" w:rsidRDefault="00395259">
      <w:pPr>
        <w:pStyle w:val="a7"/>
      </w:pPr>
      <w:r>
        <w:rPr>
          <w:rStyle w:val="a6"/>
        </w:rPr>
        <w:annotationRef/>
      </w:r>
      <w:r>
        <w:t>Could also be done by AF, in particular if a globally unique ID such as a source specific multicast address is used.</w:t>
      </w:r>
    </w:p>
  </w:comment>
  <w:comment w:id="955" w:author="Nokia_r01" w:date="2020-08-27T21:59:00Z" w:initials="r01">
    <w:p w14:paraId="248E7CC7" w14:textId="3C4B1F19" w:rsidR="006D5ACA" w:rsidRDefault="006D5ACA">
      <w:pPr>
        <w:pStyle w:val="a7"/>
      </w:pPr>
      <w:r>
        <w:rPr>
          <w:rStyle w:val="a6"/>
        </w:rPr>
        <w:annotationRef/>
      </w:r>
      <w:r>
        <w:t>This is depending on RAN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C450AC" w15:done="0"/>
  <w15:commentEx w15:paraId="62A109D2" w15:paraIdParent="54C450AC" w15:done="0"/>
  <w15:commentEx w15:paraId="138786C5" w15:done="0"/>
  <w15:commentEx w15:paraId="66E75C89" w15:done="0"/>
  <w15:commentEx w15:paraId="55A140C1" w15:done="0"/>
  <w15:commentEx w15:paraId="5A502FDF" w15:done="0"/>
  <w15:commentEx w15:paraId="3E88F8C0" w15:done="0"/>
  <w15:commentEx w15:paraId="6BB8461A" w15:done="0"/>
  <w15:commentEx w15:paraId="0DEEA80B" w15:done="0"/>
  <w15:commentEx w15:paraId="248E7C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29EC2" w16cex:dateUtc="2020-08-28T0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C450AC" w16cid:durableId="22F223F2"/>
  <w16cid:commentId w16cid:paraId="62A109D2" w16cid:durableId="22F29EC2"/>
  <w16cid:commentId w16cid:paraId="138786C5" w16cid:durableId="22F30018"/>
  <w16cid:commentId w16cid:paraId="66E75C89" w16cid:durableId="22F2242C"/>
  <w16cid:commentId w16cid:paraId="55A140C1" w16cid:durableId="22F22485"/>
  <w16cid:commentId w16cid:paraId="5A502FDF" w16cid:durableId="22F2A987"/>
  <w16cid:commentId w16cid:paraId="3E88F8C0" w16cid:durableId="22F2AAAB"/>
  <w16cid:commentId w16cid:paraId="6BB8461A" w16cid:durableId="22F3A416"/>
  <w16cid:commentId w16cid:paraId="0DEEA80B" w16cid:durableId="22F300C9"/>
  <w16cid:commentId w16cid:paraId="248E7CC7" w16cid:durableId="22F2AB5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548DB" w14:textId="77777777" w:rsidR="00710E7A" w:rsidRDefault="00710E7A">
      <w:r>
        <w:separator/>
      </w:r>
    </w:p>
    <w:p w14:paraId="6B18C310" w14:textId="77777777" w:rsidR="00710E7A" w:rsidRDefault="00710E7A"/>
  </w:endnote>
  <w:endnote w:type="continuationSeparator" w:id="0">
    <w:p w14:paraId="0F88A9CC" w14:textId="77777777" w:rsidR="00710E7A" w:rsidRDefault="00710E7A">
      <w:r>
        <w:continuationSeparator/>
      </w:r>
    </w:p>
    <w:p w14:paraId="08E6C065" w14:textId="77777777" w:rsidR="00710E7A" w:rsidRDefault="00710E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0249C" w14:textId="6FC9A08A" w:rsidR="006F5DD0" w:rsidRDefault="000C3D83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noProof/>
        <w:sz w:val="18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20B4B6" wp14:editId="7D2788D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f254a61a5c337ac1a6926c6" descr="{&quot;HashCode&quot;:81709189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4DF4EB" w14:textId="162CCCA8" w:rsidR="000C3D83" w:rsidRPr="000C3D83" w:rsidRDefault="00324C03" w:rsidP="000C3D8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sz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4"/>
                            </w:rPr>
                            <w:t>Juniper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20B4B6" id="_x0000_t202" coordsize="21600,21600" o:spt="202" path="m,l,21600r21600,l21600,xe">
              <v:stroke joinstyle="miter"/>
              <v:path gradientshapeok="t" o:connecttype="rect"/>
            </v:shapetype>
            <v:shape id="MSIPCM8f254a61a5c337ac1a6926c6" o:spid="_x0000_s1026" type="#_x0000_t202" alt="{&quot;HashCode&quot;:81709189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" o:allowincell="f" filled="f" stroked="f" strokeweight=".5pt">
              <v:textbox inset=",0,,0">
                <w:txbxContent>
                  <w:p w14:paraId="514DF4EB" w14:textId="162CCCA8" w:rsidR="000C3D83" w:rsidRPr="000C3D83" w:rsidRDefault="00324C03" w:rsidP="000C3D83">
                    <w:pPr>
                      <w:spacing w:after="0"/>
                      <w:jc w:val="center"/>
                      <w:rPr>
                        <w:rFonts w:ascii="Calibri" w:hAnsi="Calibri" w:cs="Calibri"/>
                        <w:sz w:val="14"/>
                      </w:rPr>
                    </w:pPr>
                    <w:r>
                      <w:rPr>
                        <w:rFonts w:ascii="Calibri" w:hAnsi="Calibri" w:cs="Calibri"/>
                        <w:sz w:val="14"/>
                      </w:rPr>
                      <w:t>Juniper Business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5DD0">
      <w:rPr>
        <w:rFonts w:ascii="Arial" w:hAnsi="Arial" w:cs="Arial"/>
        <w:b/>
        <w:bCs/>
        <w:i/>
        <w:iCs/>
        <w:sz w:val="18"/>
      </w:rPr>
      <w:t>3GPP</w:t>
    </w:r>
  </w:p>
  <w:p w14:paraId="23D0249D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23D0249E" w14:textId="77777777" w:rsidR="006F5DD0" w:rsidRDefault="006F5D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E4ABF" w14:textId="77777777" w:rsidR="00710E7A" w:rsidRDefault="00710E7A">
      <w:r>
        <w:separator/>
      </w:r>
    </w:p>
    <w:p w14:paraId="12463577" w14:textId="77777777" w:rsidR="00710E7A" w:rsidRDefault="00710E7A"/>
  </w:footnote>
  <w:footnote w:type="continuationSeparator" w:id="0">
    <w:p w14:paraId="38118685" w14:textId="77777777" w:rsidR="00710E7A" w:rsidRDefault="00710E7A">
      <w:r>
        <w:continuationSeparator/>
      </w:r>
    </w:p>
    <w:p w14:paraId="13626D8B" w14:textId="77777777" w:rsidR="00710E7A" w:rsidRDefault="00710E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02497" w14:textId="77777777" w:rsidR="006F5DD0" w:rsidRDefault="006F5DD0"/>
  <w:p w14:paraId="23D02498" w14:textId="77777777" w:rsidR="006F5DD0" w:rsidRDefault="006F5D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02499" w14:textId="77777777" w:rsidR="006F5DD0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>SA WG2 Temporary Document</w:t>
    </w:r>
  </w:p>
  <w:p w14:paraId="23D0249A" w14:textId="5039B178" w:rsidR="006F5DD0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A24B3D">
      <w:rPr>
        <w:rFonts w:ascii="Arial" w:hAnsi="Arial" w:cs="Arial"/>
        <w:b/>
        <w:bCs/>
        <w:noProof/>
        <w:sz w:val="18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23D0249B" w14:textId="77777777" w:rsidR="006F5DD0" w:rsidRDefault="006F5D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5.65pt;height:15.65pt" o:bullet="t">
        <v:imagedata r:id="rId1" o:title="art7234"/>
      </v:shape>
    </w:pict>
  </w:numPicBullet>
  <w:abstractNum w:abstractNumId="0" w15:restartNumberingAfterBreak="0">
    <w:nsid w:val="FFFFFF7C"/>
    <w:multiLevelType w:val="singleLevel"/>
    <w:tmpl w:val="020255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02C6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9824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2C79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8FD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40A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32CE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7682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EE9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FA78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25F2164"/>
    <w:multiLevelType w:val="hybridMultilevel"/>
    <w:tmpl w:val="3EDA97D6"/>
    <w:lvl w:ilvl="0" w:tplc="8C040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822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36D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0C4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5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463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7C4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CC6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C3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73D9B"/>
    <w:multiLevelType w:val="hybridMultilevel"/>
    <w:tmpl w:val="608E9520"/>
    <w:lvl w:ilvl="0" w:tplc="CA469AE0">
      <w:start w:val="1"/>
      <w:numFmt w:val="decimal"/>
      <w:lvlText w:val="Proposal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D54F7"/>
    <w:multiLevelType w:val="hybridMultilevel"/>
    <w:tmpl w:val="8ECCA872"/>
    <w:lvl w:ilvl="0" w:tplc="A6F6B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81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4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BC2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BC1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CD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8D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9A5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68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F221DE9"/>
    <w:multiLevelType w:val="hybridMultilevel"/>
    <w:tmpl w:val="D95C455A"/>
    <w:lvl w:ilvl="0" w:tplc="CA469AE0">
      <w:start w:val="1"/>
      <w:numFmt w:val="decimal"/>
      <w:lvlText w:val="Proposal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87D7DD4"/>
    <w:multiLevelType w:val="hybridMultilevel"/>
    <w:tmpl w:val="1EC0181A"/>
    <w:lvl w:ilvl="0" w:tplc="1318D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4A6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61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4A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728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F2B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025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B63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501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F4B1494"/>
    <w:multiLevelType w:val="hybridMultilevel"/>
    <w:tmpl w:val="62249800"/>
    <w:lvl w:ilvl="0" w:tplc="C86A0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3A6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E3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0A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B08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EC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AA7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0A7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D6F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18E5F27"/>
    <w:multiLevelType w:val="hybridMultilevel"/>
    <w:tmpl w:val="447012C6"/>
    <w:lvl w:ilvl="0" w:tplc="99783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20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14F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309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02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70D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503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C8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03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37C6BE1"/>
    <w:multiLevelType w:val="hybridMultilevel"/>
    <w:tmpl w:val="A3A0B3CA"/>
    <w:lvl w:ilvl="0" w:tplc="CA469AE0">
      <w:start w:val="1"/>
      <w:numFmt w:val="decimal"/>
      <w:lvlText w:val="Proposal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047EE5"/>
    <w:multiLevelType w:val="hybridMultilevel"/>
    <w:tmpl w:val="FAB69ECC"/>
    <w:lvl w:ilvl="0" w:tplc="D526A1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F7FB6"/>
    <w:multiLevelType w:val="hybridMultilevel"/>
    <w:tmpl w:val="8808FE34"/>
    <w:lvl w:ilvl="0" w:tplc="ACE2F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A9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3CC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EB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A8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4C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E65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EE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E8C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97602"/>
    <w:multiLevelType w:val="hybridMultilevel"/>
    <w:tmpl w:val="121638B4"/>
    <w:lvl w:ilvl="0" w:tplc="CA469AE0">
      <w:start w:val="1"/>
      <w:numFmt w:val="decimal"/>
      <w:lvlText w:val="Proposal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F1433"/>
    <w:multiLevelType w:val="hybridMultilevel"/>
    <w:tmpl w:val="2B3E44F0"/>
    <w:lvl w:ilvl="0" w:tplc="E98C5EDC">
      <w:start w:val="8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D526A17C">
      <w:start w:val="6"/>
      <w:numFmt w:val="bullet"/>
      <w:lvlText w:val="-"/>
      <w:lvlJc w:val="left"/>
      <w:pPr>
        <w:ind w:left="1124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12"/>
  </w:num>
  <w:num w:numId="4">
    <w:abstractNumId w:val="17"/>
  </w:num>
  <w:num w:numId="5">
    <w:abstractNumId w:val="29"/>
  </w:num>
  <w:num w:numId="6">
    <w:abstractNumId w:val="35"/>
  </w:num>
  <w:num w:numId="7">
    <w:abstractNumId w:val="25"/>
  </w:num>
  <w:num w:numId="8">
    <w:abstractNumId w:val="28"/>
  </w:num>
  <w:num w:numId="9">
    <w:abstractNumId w:val="31"/>
  </w:num>
  <w:num w:numId="10">
    <w:abstractNumId w:val="36"/>
  </w:num>
  <w:num w:numId="11">
    <w:abstractNumId w:val="26"/>
  </w:num>
  <w:num w:numId="12">
    <w:abstractNumId w:val="10"/>
  </w:num>
  <w:num w:numId="13">
    <w:abstractNumId w:val="15"/>
  </w:num>
  <w:num w:numId="14">
    <w:abstractNumId w:val="27"/>
  </w:num>
  <w:num w:numId="15">
    <w:abstractNumId w:val="34"/>
  </w:num>
  <w:num w:numId="16">
    <w:abstractNumId w:val="20"/>
  </w:num>
  <w:num w:numId="17">
    <w:abstractNumId w:val="14"/>
  </w:num>
  <w:num w:numId="18">
    <w:abstractNumId w:val="24"/>
  </w:num>
  <w:num w:numId="19">
    <w:abstractNumId w:val="18"/>
  </w:num>
  <w:num w:numId="20">
    <w:abstractNumId w:val="19"/>
  </w:num>
  <w:num w:numId="21">
    <w:abstractNumId w:val="11"/>
  </w:num>
  <w:num w:numId="22">
    <w:abstractNumId w:val="33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2"/>
  </w:num>
  <w:num w:numId="34">
    <w:abstractNumId w:val="13"/>
  </w:num>
  <w:num w:numId="35">
    <w:abstractNumId w:val="21"/>
  </w:num>
  <w:num w:numId="36">
    <w:abstractNumId w:val="16"/>
  </w:num>
  <w:num w:numId="37">
    <w:abstractNumId w:val="23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ualcomm_rev">
    <w15:presenceInfo w15:providerId="None" w15:userId="Qualcomm_rev"/>
  </w15:person>
  <w15:person w15:author="Jeffrey (Zhaohui) Zhang">
    <w15:presenceInfo w15:providerId="AD" w15:userId="S::zzhang@juniper.net::9ba2a667-afa9-47e4-afc7-5ff696789d28"/>
  </w15:person>
  <w15:person w15:author="Ericsson01">
    <w15:presenceInfo w15:providerId="None" w15:userId="Ericsson01"/>
  </w15:person>
  <w15:person w15:author="Huawei User revision">
    <w15:presenceInfo w15:providerId="None" w15:userId="Huawei User revision"/>
  </w15:person>
  <w15:person w15:author="Huawei User ">
    <w15:presenceInfo w15:providerId="None" w15:userId="Huawei User "/>
  </w15:person>
  <w15:person w15:author="Nokia_r01">
    <w15:presenceInfo w15:providerId="None" w15:userId="Nokia_r01"/>
  </w15:person>
  <w15:person w15:author="Ericsson_HR2">
    <w15:presenceInfo w15:providerId="None" w15:userId="Ericsson_HR2"/>
  </w15:person>
  <w15:person w15:author="Huawei">
    <w15:presenceInfo w15:providerId="None" w15:userId="Huawei"/>
  </w15:person>
  <w15:person w15:author="Samsung">
    <w15:presenceInfo w15:providerId="None" w15:userId="Samsung"/>
  </w15:person>
  <w15:person w15:author="Nokia_r11">
    <w15:presenceInfo w15:providerId="None" w15:userId="Nokia_r11"/>
  </w15:person>
  <w15:person w15:author="Ericsson_HR">
    <w15:presenceInfo w15:providerId="None" w15:userId="Ericsson_HR"/>
  </w15:person>
  <w15:person w15:author="vivo-rev">
    <w15:presenceInfo w15:providerId="None" w15:userId="vivo-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336E"/>
    <w:rsid w:val="00013850"/>
    <w:rsid w:val="00013CD6"/>
    <w:rsid w:val="00013E19"/>
    <w:rsid w:val="0001400A"/>
    <w:rsid w:val="000150DA"/>
    <w:rsid w:val="000153C3"/>
    <w:rsid w:val="00016A41"/>
    <w:rsid w:val="0002051A"/>
    <w:rsid w:val="000220E9"/>
    <w:rsid w:val="00023565"/>
    <w:rsid w:val="00024628"/>
    <w:rsid w:val="00024798"/>
    <w:rsid w:val="000268FB"/>
    <w:rsid w:val="00027B9C"/>
    <w:rsid w:val="0003091B"/>
    <w:rsid w:val="00032C4D"/>
    <w:rsid w:val="00033FBB"/>
    <w:rsid w:val="00034029"/>
    <w:rsid w:val="00034D60"/>
    <w:rsid w:val="0003510B"/>
    <w:rsid w:val="00035408"/>
    <w:rsid w:val="00035B46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50528"/>
    <w:rsid w:val="00050D23"/>
    <w:rsid w:val="00052A29"/>
    <w:rsid w:val="000549F0"/>
    <w:rsid w:val="000559CF"/>
    <w:rsid w:val="00056F95"/>
    <w:rsid w:val="0005715C"/>
    <w:rsid w:val="00060F24"/>
    <w:rsid w:val="00062F11"/>
    <w:rsid w:val="000631E9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565B"/>
    <w:rsid w:val="000859BB"/>
    <w:rsid w:val="00085FC7"/>
    <w:rsid w:val="00086929"/>
    <w:rsid w:val="00090D4D"/>
    <w:rsid w:val="00091BA0"/>
    <w:rsid w:val="00093796"/>
    <w:rsid w:val="000946ED"/>
    <w:rsid w:val="0009483A"/>
    <w:rsid w:val="00095AD3"/>
    <w:rsid w:val="000965B7"/>
    <w:rsid w:val="00097B33"/>
    <w:rsid w:val="000A1CE9"/>
    <w:rsid w:val="000A2B97"/>
    <w:rsid w:val="000A49D3"/>
    <w:rsid w:val="000A5948"/>
    <w:rsid w:val="000A75B1"/>
    <w:rsid w:val="000B103E"/>
    <w:rsid w:val="000B128A"/>
    <w:rsid w:val="000B131F"/>
    <w:rsid w:val="000B1493"/>
    <w:rsid w:val="000B3DD5"/>
    <w:rsid w:val="000B4422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3D83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59E4"/>
    <w:rsid w:val="000D5EAF"/>
    <w:rsid w:val="000D70EA"/>
    <w:rsid w:val="000E44F6"/>
    <w:rsid w:val="000F0450"/>
    <w:rsid w:val="000F06D8"/>
    <w:rsid w:val="000F3035"/>
    <w:rsid w:val="000F5D71"/>
    <w:rsid w:val="000F5E59"/>
    <w:rsid w:val="000F60B7"/>
    <w:rsid w:val="000F67B7"/>
    <w:rsid w:val="000F6850"/>
    <w:rsid w:val="000F77CC"/>
    <w:rsid w:val="000F7F37"/>
    <w:rsid w:val="00100B55"/>
    <w:rsid w:val="0010191A"/>
    <w:rsid w:val="00101FFB"/>
    <w:rsid w:val="0010430B"/>
    <w:rsid w:val="00104CDA"/>
    <w:rsid w:val="001057F9"/>
    <w:rsid w:val="001059D1"/>
    <w:rsid w:val="0010795D"/>
    <w:rsid w:val="00107A82"/>
    <w:rsid w:val="00107E22"/>
    <w:rsid w:val="00110662"/>
    <w:rsid w:val="00111E3C"/>
    <w:rsid w:val="00112BF1"/>
    <w:rsid w:val="0011387E"/>
    <w:rsid w:val="001142B0"/>
    <w:rsid w:val="00115457"/>
    <w:rsid w:val="001156E9"/>
    <w:rsid w:val="001169ED"/>
    <w:rsid w:val="001205BE"/>
    <w:rsid w:val="00120763"/>
    <w:rsid w:val="0012113A"/>
    <w:rsid w:val="00121A78"/>
    <w:rsid w:val="00122017"/>
    <w:rsid w:val="00122F37"/>
    <w:rsid w:val="001242C5"/>
    <w:rsid w:val="0012561F"/>
    <w:rsid w:val="00126564"/>
    <w:rsid w:val="001265BC"/>
    <w:rsid w:val="00126856"/>
    <w:rsid w:val="001270DE"/>
    <w:rsid w:val="00127379"/>
    <w:rsid w:val="001300B5"/>
    <w:rsid w:val="001306C0"/>
    <w:rsid w:val="00131D3C"/>
    <w:rsid w:val="0013518E"/>
    <w:rsid w:val="0013545A"/>
    <w:rsid w:val="0013558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28B7"/>
    <w:rsid w:val="00144941"/>
    <w:rsid w:val="0014582F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6945"/>
    <w:rsid w:val="00156FD2"/>
    <w:rsid w:val="00156FE0"/>
    <w:rsid w:val="00161001"/>
    <w:rsid w:val="001616A1"/>
    <w:rsid w:val="00161B39"/>
    <w:rsid w:val="00163C76"/>
    <w:rsid w:val="00163E01"/>
    <w:rsid w:val="00164342"/>
    <w:rsid w:val="001673CA"/>
    <w:rsid w:val="00167AF3"/>
    <w:rsid w:val="00170A7C"/>
    <w:rsid w:val="0017207F"/>
    <w:rsid w:val="001731A2"/>
    <w:rsid w:val="001736B5"/>
    <w:rsid w:val="00173A57"/>
    <w:rsid w:val="00174EC7"/>
    <w:rsid w:val="001750EF"/>
    <w:rsid w:val="001765B4"/>
    <w:rsid w:val="00176CD0"/>
    <w:rsid w:val="00177EFC"/>
    <w:rsid w:val="001802CC"/>
    <w:rsid w:val="001806F6"/>
    <w:rsid w:val="001821B7"/>
    <w:rsid w:val="00182258"/>
    <w:rsid w:val="001835B3"/>
    <w:rsid w:val="00184110"/>
    <w:rsid w:val="00184314"/>
    <w:rsid w:val="001846EE"/>
    <w:rsid w:val="00184908"/>
    <w:rsid w:val="00185660"/>
    <w:rsid w:val="00185C88"/>
    <w:rsid w:val="00186F58"/>
    <w:rsid w:val="001876E1"/>
    <w:rsid w:val="00187F8B"/>
    <w:rsid w:val="001906C2"/>
    <w:rsid w:val="001929DA"/>
    <w:rsid w:val="00193556"/>
    <w:rsid w:val="00193C28"/>
    <w:rsid w:val="001940BC"/>
    <w:rsid w:val="0019666E"/>
    <w:rsid w:val="00196B2A"/>
    <w:rsid w:val="0019723A"/>
    <w:rsid w:val="00197F0F"/>
    <w:rsid w:val="001A022E"/>
    <w:rsid w:val="001A0FD2"/>
    <w:rsid w:val="001A3A7D"/>
    <w:rsid w:val="001A3C9B"/>
    <w:rsid w:val="001A3FB4"/>
    <w:rsid w:val="001A56A8"/>
    <w:rsid w:val="001A5C81"/>
    <w:rsid w:val="001A69EE"/>
    <w:rsid w:val="001A7072"/>
    <w:rsid w:val="001B0220"/>
    <w:rsid w:val="001B07BE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A9A"/>
    <w:rsid w:val="001B4DFC"/>
    <w:rsid w:val="001B546B"/>
    <w:rsid w:val="001B5EBE"/>
    <w:rsid w:val="001B7516"/>
    <w:rsid w:val="001C0A43"/>
    <w:rsid w:val="001C17E1"/>
    <w:rsid w:val="001C1E41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FB4"/>
    <w:rsid w:val="001D2ADB"/>
    <w:rsid w:val="001D2DF9"/>
    <w:rsid w:val="001D32E2"/>
    <w:rsid w:val="001D4647"/>
    <w:rsid w:val="001D5EC9"/>
    <w:rsid w:val="001E0DF5"/>
    <w:rsid w:val="001E125D"/>
    <w:rsid w:val="001E1F34"/>
    <w:rsid w:val="001E4DFF"/>
    <w:rsid w:val="001E5C9E"/>
    <w:rsid w:val="001E672F"/>
    <w:rsid w:val="001F0BF7"/>
    <w:rsid w:val="001F0F75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7F20"/>
    <w:rsid w:val="002102F5"/>
    <w:rsid w:val="002104A0"/>
    <w:rsid w:val="002113F8"/>
    <w:rsid w:val="002122C3"/>
    <w:rsid w:val="00212A86"/>
    <w:rsid w:val="0021395C"/>
    <w:rsid w:val="0021576A"/>
    <w:rsid w:val="00215B76"/>
    <w:rsid w:val="00216F4A"/>
    <w:rsid w:val="00220AEB"/>
    <w:rsid w:val="00221F47"/>
    <w:rsid w:val="00223D76"/>
    <w:rsid w:val="00227B72"/>
    <w:rsid w:val="00230A69"/>
    <w:rsid w:val="00231893"/>
    <w:rsid w:val="00232176"/>
    <w:rsid w:val="002322E5"/>
    <w:rsid w:val="00232A66"/>
    <w:rsid w:val="00233A50"/>
    <w:rsid w:val="00235221"/>
    <w:rsid w:val="00235368"/>
    <w:rsid w:val="00237043"/>
    <w:rsid w:val="002406EC"/>
    <w:rsid w:val="00241D00"/>
    <w:rsid w:val="00241E53"/>
    <w:rsid w:val="0024206B"/>
    <w:rsid w:val="00242A2F"/>
    <w:rsid w:val="002431C9"/>
    <w:rsid w:val="002437FA"/>
    <w:rsid w:val="0024488D"/>
    <w:rsid w:val="0024593C"/>
    <w:rsid w:val="002460C3"/>
    <w:rsid w:val="002464B3"/>
    <w:rsid w:val="00246DE7"/>
    <w:rsid w:val="0024781C"/>
    <w:rsid w:val="00247CAC"/>
    <w:rsid w:val="00247D8B"/>
    <w:rsid w:val="00247F13"/>
    <w:rsid w:val="00247FFA"/>
    <w:rsid w:val="00250064"/>
    <w:rsid w:val="00252101"/>
    <w:rsid w:val="0025240D"/>
    <w:rsid w:val="00252DDE"/>
    <w:rsid w:val="002537E3"/>
    <w:rsid w:val="002540E2"/>
    <w:rsid w:val="00254D03"/>
    <w:rsid w:val="0025520E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4125"/>
    <w:rsid w:val="002657DD"/>
    <w:rsid w:val="00267011"/>
    <w:rsid w:val="00267FC8"/>
    <w:rsid w:val="002707A8"/>
    <w:rsid w:val="00270D4F"/>
    <w:rsid w:val="00271A3E"/>
    <w:rsid w:val="002723FA"/>
    <w:rsid w:val="00272E73"/>
    <w:rsid w:val="00273AF8"/>
    <w:rsid w:val="00273D31"/>
    <w:rsid w:val="00274503"/>
    <w:rsid w:val="0027499D"/>
    <w:rsid w:val="002756C1"/>
    <w:rsid w:val="00275FD2"/>
    <w:rsid w:val="002761A8"/>
    <w:rsid w:val="00276C68"/>
    <w:rsid w:val="0028020F"/>
    <w:rsid w:val="002804F9"/>
    <w:rsid w:val="00280862"/>
    <w:rsid w:val="00281104"/>
    <w:rsid w:val="00281F13"/>
    <w:rsid w:val="00282DFC"/>
    <w:rsid w:val="00282E1C"/>
    <w:rsid w:val="00282EEC"/>
    <w:rsid w:val="00285692"/>
    <w:rsid w:val="00286417"/>
    <w:rsid w:val="0028786F"/>
    <w:rsid w:val="00287A12"/>
    <w:rsid w:val="00287B41"/>
    <w:rsid w:val="00291038"/>
    <w:rsid w:val="00292E3B"/>
    <w:rsid w:val="002934C0"/>
    <w:rsid w:val="002943A4"/>
    <w:rsid w:val="00295129"/>
    <w:rsid w:val="00295FEC"/>
    <w:rsid w:val="0029673F"/>
    <w:rsid w:val="002A062F"/>
    <w:rsid w:val="002A3C41"/>
    <w:rsid w:val="002A6F90"/>
    <w:rsid w:val="002A7929"/>
    <w:rsid w:val="002B051E"/>
    <w:rsid w:val="002B0FA9"/>
    <w:rsid w:val="002B1680"/>
    <w:rsid w:val="002B1D85"/>
    <w:rsid w:val="002B21E7"/>
    <w:rsid w:val="002B2ABA"/>
    <w:rsid w:val="002B46FF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5019"/>
    <w:rsid w:val="002C52D2"/>
    <w:rsid w:val="002C58C6"/>
    <w:rsid w:val="002C61F2"/>
    <w:rsid w:val="002C6CD3"/>
    <w:rsid w:val="002C6F50"/>
    <w:rsid w:val="002C7BE7"/>
    <w:rsid w:val="002D0CC3"/>
    <w:rsid w:val="002D1E5B"/>
    <w:rsid w:val="002D2752"/>
    <w:rsid w:val="002D4952"/>
    <w:rsid w:val="002D5CFB"/>
    <w:rsid w:val="002D5E9C"/>
    <w:rsid w:val="002D7DAF"/>
    <w:rsid w:val="002E199D"/>
    <w:rsid w:val="002E1B45"/>
    <w:rsid w:val="002E2018"/>
    <w:rsid w:val="002E4026"/>
    <w:rsid w:val="002E41F3"/>
    <w:rsid w:val="002E4AA9"/>
    <w:rsid w:val="002E4E29"/>
    <w:rsid w:val="002E54CA"/>
    <w:rsid w:val="002E5809"/>
    <w:rsid w:val="002E6D0D"/>
    <w:rsid w:val="002E7D6C"/>
    <w:rsid w:val="002F0809"/>
    <w:rsid w:val="002F0C12"/>
    <w:rsid w:val="002F214D"/>
    <w:rsid w:val="002F400D"/>
    <w:rsid w:val="002F4B59"/>
    <w:rsid w:val="002F4F84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2809"/>
    <w:rsid w:val="003034B2"/>
    <w:rsid w:val="00305F20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3DAB"/>
    <w:rsid w:val="003244C5"/>
    <w:rsid w:val="00324C03"/>
    <w:rsid w:val="00324F09"/>
    <w:rsid w:val="00325BE6"/>
    <w:rsid w:val="003264F1"/>
    <w:rsid w:val="00327CA6"/>
    <w:rsid w:val="00331F83"/>
    <w:rsid w:val="00333038"/>
    <w:rsid w:val="003338BB"/>
    <w:rsid w:val="00333ACE"/>
    <w:rsid w:val="003349DF"/>
    <w:rsid w:val="00334ADF"/>
    <w:rsid w:val="003350C9"/>
    <w:rsid w:val="00335D2E"/>
    <w:rsid w:val="00340689"/>
    <w:rsid w:val="0034141F"/>
    <w:rsid w:val="00345264"/>
    <w:rsid w:val="00346050"/>
    <w:rsid w:val="003463B5"/>
    <w:rsid w:val="00346876"/>
    <w:rsid w:val="00347802"/>
    <w:rsid w:val="0034785B"/>
    <w:rsid w:val="00352847"/>
    <w:rsid w:val="00352CA6"/>
    <w:rsid w:val="00353003"/>
    <w:rsid w:val="00353190"/>
    <w:rsid w:val="00353AA9"/>
    <w:rsid w:val="00353E52"/>
    <w:rsid w:val="003542DA"/>
    <w:rsid w:val="003557F0"/>
    <w:rsid w:val="00356277"/>
    <w:rsid w:val="003607F8"/>
    <w:rsid w:val="00360CF4"/>
    <w:rsid w:val="003619B5"/>
    <w:rsid w:val="00361C57"/>
    <w:rsid w:val="00363BB4"/>
    <w:rsid w:val="00364C69"/>
    <w:rsid w:val="00365501"/>
    <w:rsid w:val="003655BA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4C86"/>
    <w:rsid w:val="003757F0"/>
    <w:rsid w:val="00375AFF"/>
    <w:rsid w:val="00375C1A"/>
    <w:rsid w:val="0038028D"/>
    <w:rsid w:val="00380585"/>
    <w:rsid w:val="00380A07"/>
    <w:rsid w:val="00380E86"/>
    <w:rsid w:val="003824E3"/>
    <w:rsid w:val="00383F2D"/>
    <w:rsid w:val="00384D8F"/>
    <w:rsid w:val="00385096"/>
    <w:rsid w:val="00385B51"/>
    <w:rsid w:val="0038662B"/>
    <w:rsid w:val="0038795A"/>
    <w:rsid w:val="00391008"/>
    <w:rsid w:val="003911DC"/>
    <w:rsid w:val="00391607"/>
    <w:rsid w:val="00391898"/>
    <w:rsid w:val="00391B9A"/>
    <w:rsid w:val="0039273B"/>
    <w:rsid w:val="00392EA7"/>
    <w:rsid w:val="0039337C"/>
    <w:rsid w:val="00393992"/>
    <w:rsid w:val="00393E52"/>
    <w:rsid w:val="003948EF"/>
    <w:rsid w:val="00395259"/>
    <w:rsid w:val="00395453"/>
    <w:rsid w:val="003960DE"/>
    <w:rsid w:val="00396CFF"/>
    <w:rsid w:val="003970D5"/>
    <w:rsid w:val="003978D0"/>
    <w:rsid w:val="00397CED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B00A0"/>
    <w:rsid w:val="003B020E"/>
    <w:rsid w:val="003B0FC2"/>
    <w:rsid w:val="003B2E77"/>
    <w:rsid w:val="003B2F4F"/>
    <w:rsid w:val="003B3C85"/>
    <w:rsid w:val="003B59D6"/>
    <w:rsid w:val="003B7365"/>
    <w:rsid w:val="003B7948"/>
    <w:rsid w:val="003C02B3"/>
    <w:rsid w:val="003C599D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704E"/>
    <w:rsid w:val="003E7535"/>
    <w:rsid w:val="003E7907"/>
    <w:rsid w:val="003E7B49"/>
    <w:rsid w:val="003F1EA3"/>
    <w:rsid w:val="003F258A"/>
    <w:rsid w:val="003F2F12"/>
    <w:rsid w:val="003F327B"/>
    <w:rsid w:val="003F3648"/>
    <w:rsid w:val="003F3F06"/>
    <w:rsid w:val="003F3F5A"/>
    <w:rsid w:val="003F461C"/>
    <w:rsid w:val="003F4BE1"/>
    <w:rsid w:val="003F5CEA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4F18"/>
    <w:rsid w:val="00405227"/>
    <w:rsid w:val="00405614"/>
    <w:rsid w:val="0040569C"/>
    <w:rsid w:val="00405FD3"/>
    <w:rsid w:val="004070C5"/>
    <w:rsid w:val="0041008F"/>
    <w:rsid w:val="00410791"/>
    <w:rsid w:val="00410878"/>
    <w:rsid w:val="0041176D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2FC5"/>
    <w:rsid w:val="00423407"/>
    <w:rsid w:val="00423BDB"/>
    <w:rsid w:val="00423F36"/>
    <w:rsid w:val="0042449E"/>
    <w:rsid w:val="004244F2"/>
    <w:rsid w:val="00424AC8"/>
    <w:rsid w:val="004268FC"/>
    <w:rsid w:val="0043031B"/>
    <w:rsid w:val="00431F48"/>
    <w:rsid w:val="00433E88"/>
    <w:rsid w:val="00434BDE"/>
    <w:rsid w:val="00440861"/>
    <w:rsid w:val="00441C32"/>
    <w:rsid w:val="00441E13"/>
    <w:rsid w:val="00442202"/>
    <w:rsid w:val="00442EEE"/>
    <w:rsid w:val="00443252"/>
    <w:rsid w:val="004438D7"/>
    <w:rsid w:val="00443F2F"/>
    <w:rsid w:val="004452BF"/>
    <w:rsid w:val="004467DD"/>
    <w:rsid w:val="0044755C"/>
    <w:rsid w:val="004478B2"/>
    <w:rsid w:val="004503FD"/>
    <w:rsid w:val="00450E86"/>
    <w:rsid w:val="0045374B"/>
    <w:rsid w:val="00453A49"/>
    <w:rsid w:val="00453D72"/>
    <w:rsid w:val="0045410E"/>
    <w:rsid w:val="00455110"/>
    <w:rsid w:val="004565EE"/>
    <w:rsid w:val="004603EE"/>
    <w:rsid w:val="004611C8"/>
    <w:rsid w:val="0046254E"/>
    <w:rsid w:val="00462B3D"/>
    <w:rsid w:val="00463840"/>
    <w:rsid w:val="0046434C"/>
    <w:rsid w:val="00464F7D"/>
    <w:rsid w:val="00465AD0"/>
    <w:rsid w:val="00465DB0"/>
    <w:rsid w:val="00466150"/>
    <w:rsid w:val="00467673"/>
    <w:rsid w:val="00470CA4"/>
    <w:rsid w:val="004745FD"/>
    <w:rsid w:val="004773DF"/>
    <w:rsid w:val="004774B4"/>
    <w:rsid w:val="004806B4"/>
    <w:rsid w:val="00481CD8"/>
    <w:rsid w:val="004821D9"/>
    <w:rsid w:val="00482DD7"/>
    <w:rsid w:val="00482F42"/>
    <w:rsid w:val="00483322"/>
    <w:rsid w:val="00483E3C"/>
    <w:rsid w:val="00483F2F"/>
    <w:rsid w:val="00485470"/>
    <w:rsid w:val="004862C2"/>
    <w:rsid w:val="0048675E"/>
    <w:rsid w:val="00491A0E"/>
    <w:rsid w:val="00494686"/>
    <w:rsid w:val="0049476B"/>
    <w:rsid w:val="00494D22"/>
    <w:rsid w:val="004953B2"/>
    <w:rsid w:val="00497688"/>
    <w:rsid w:val="004A0C85"/>
    <w:rsid w:val="004A11B0"/>
    <w:rsid w:val="004A1D6F"/>
    <w:rsid w:val="004A2899"/>
    <w:rsid w:val="004A28DB"/>
    <w:rsid w:val="004A4199"/>
    <w:rsid w:val="004A4BB5"/>
    <w:rsid w:val="004A57A6"/>
    <w:rsid w:val="004A5BEF"/>
    <w:rsid w:val="004B08B3"/>
    <w:rsid w:val="004B28C5"/>
    <w:rsid w:val="004B28FE"/>
    <w:rsid w:val="004B3A9A"/>
    <w:rsid w:val="004B48B8"/>
    <w:rsid w:val="004B5F1A"/>
    <w:rsid w:val="004B7262"/>
    <w:rsid w:val="004B7CB0"/>
    <w:rsid w:val="004B7F5D"/>
    <w:rsid w:val="004C025E"/>
    <w:rsid w:val="004C04D2"/>
    <w:rsid w:val="004C2A9C"/>
    <w:rsid w:val="004C49BC"/>
    <w:rsid w:val="004C4A1A"/>
    <w:rsid w:val="004C531F"/>
    <w:rsid w:val="004C540F"/>
    <w:rsid w:val="004C5981"/>
    <w:rsid w:val="004C6763"/>
    <w:rsid w:val="004C6ACF"/>
    <w:rsid w:val="004C7288"/>
    <w:rsid w:val="004C728C"/>
    <w:rsid w:val="004C738E"/>
    <w:rsid w:val="004D0285"/>
    <w:rsid w:val="004D051B"/>
    <w:rsid w:val="004D0CAD"/>
    <w:rsid w:val="004D1C86"/>
    <w:rsid w:val="004D1D31"/>
    <w:rsid w:val="004D1D8B"/>
    <w:rsid w:val="004D49D8"/>
    <w:rsid w:val="004D63EC"/>
    <w:rsid w:val="004D64F8"/>
    <w:rsid w:val="004D654D"/>
    <w:rsid w:val="004D6700"/>
    <w:rsid w:val="004D6D97"/>
    <w:rsid w:val="004E1409"/>
    <w:rsid w:val="004E144D"/>
    <w:rsid w:val="004E1A21"/>
    <w:rsid w:val="004E21C2"/>
    <w:rsid w:val="004E4A9B"/>
    <w:rsid w:val="004E59B7"/>
    <w:rsid w:val="004E5C05"/>
    <w:rsid w:val="004E5C6E"/>
    <w:rsid w:val="004E5D4F"/>
    <w:rsid w:val="004E7315"/>
    <w:rsid w:val="004F0B8C"/>
    <w:rsid w:val="004F0C9A"/>
    <w:rsid w:val="004F162D"/>
    <w:rsid w:val="004F1C34"/>
    <w:rsid w:val="004F277A"/>
    <w:rsid w:val="004F315E"/>
    <w:rsid w:val="004F3D4A"/>
    <w:rsid w:val="004F5CB1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4A5E"/>
    <w:rsid w:val="00504E72"/>
    <w:rsid w:val="00505A3D"/>
    <w:rsid w:val="00506D4F"/>
    <w:rsid w:val="00507B36"/>
    <w:rsid w:val="00510668"/>
    <w:rsid w:val="005108F7"/>
    <w:rsid w:val="00511A0A"/>
    <w:rsid w:val="00512FC2"/>
    <w:rsid w:val="00514958"/>
    <w:rsid w:val="00514BDB"/>
    <w:rsid w:val="00514D5C"/>
    <w:rsid w:val="00514F00"/>
    <w:rsid w:val="005150F3"/>
    <w:rsid w:val="00515163"/>
    <w:rsid w:val="005157E0"/>
    <w:rsid w:val="00515A92"/>
    <w:rsid w:val="00515C05"/>
    <w:rsid w:val="005162CB"/>
    <w:rsid w:val="00516C7F"/>
    <w:rsid w:val="005177DB"/>
    <w:rsid w:val="00517888"/>
    <w:rsid w:val="00520451"/>
    <w:rsid w:val="0052136C"/>
    <w:rsid w:val="00524196"/>
    <w:rsid w:val="005244BB"/>
    <w:rsid w:val="00526FD3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3E55"/>
    <w:rsid w:val="00543F19"/>
    <w:rsid w:val="005446D6"/>
    <w:rsid w:val="00550E66"/>
    <w:rsid w:val="0055150E"/>
    <w:rsid w:val="00552D00"/>
    <w:rsid w:val="00552EDB"/>
    <w:rsid w:val="0055392F"/>
    <w:rsid w:val="00554C55"/>
    <w:rsid w:val="00555CC2"/>
    <w:rsid w:val="00555F6C"/>
    <w:rsid w:val="00556068"/>
    <w:rsid w:val="005568FB"/>
    <w:rsid w:val="0056004B"/>
    <w:rsid w:val="00561209"/>
    <w:rsid w:val="005612D1"/>
    <w:rsid w:val="00561BE5"/>
    <w:rsid w:val="00561DDA"/>
    <w:rsid w:val="0056459E"/>
    <w:rsid w:val="005657E5"/>
    <w:rsid w:val="00566A66"/>
    <w:rsid w:val="00567317"/>
    <w:rsid w:val="00572BA6"/>
    <w:rsid w:val="00573C90"/>
    <w:rsid w:val="005746B5"/>
    <w:rsid w:val="00574A05"/>
    <w:rsid w:val="0057683F"/>
    <w:rsid w:val="00576F70"/>
    <w:rsid w:val="00577C3B"/>
    <w:rsid w:val="00581C35"/>
    <w:rsid w:val="00581D00"/>
    <w:rsid w:val="00582750"/>
    <w:rsid w:val="005827C3"/>
    <w:rsid w:val="00582896"/>
    <w:rsid w:val="00582D40"/>
    <w:rsid w:val="005860AC"/>
    <w:rsid w:val="00590772"/>
    <w:rsid w:val="00591AC5"/>
    <w:rsid w:val="00592227"/>
    <w:rsid w:val="005932C8"/>
    <w:rsid w:val="00593984"/>
    <w:rsid w:val="0059430C"/>
    <w:rsid w:val="00595C4B"/>
    <w:rsid w:val="00597460"/>
    <w:rsid w:val="005976E8"/>
    <w:rsid w:val="0059773D"/>
    <w:rsid w:val="005A1269"/>
    <w:rsid w:val="005A1980"/>
    <w:rsid w:val="005A26B4"/>
    <w:rsid w:val="005A29F2"/>
    <w:rsid w:val="005A2A56"/>
    <w:rsid w:val="005A5CCE"/>
    <w:rsid w:val="005A69E3"/>
    <w:rsid w:val="005B0114"/>
    <w:rsid w:val="005B02B2"/>
    <w:rsid w:val="005B278B"/>
    <w:rsid w:val="005B39D5"/>
    <w:rsid w:val="005B3FB9"/>
    <w:rsid w:val="005B445F"/>
    <w:rsid w:val="005B49B5"/>
    <w:rsid w:val="005B605D"/>
    <w:rsid w:val="005B6571"/>
    <w:rsid w:val="005B6969"/>
    <w:rsid w:val="005C04A8"/>
    <w:rsid w:val="005C0AC3"/>
    <w:rsid w:val="005C1260"/>
    <w:rsid w:val="005C1CE7"/>
    <w:rsid w:val="005C2F29"/>
    <w:rsid w:val="005C5B01"/>
    <w:rsid w:val="005C5C0D"/>
    <w:rsid w:val="005C6096"/>
    <w:rsid w:val="005C63A7"/>
    <w:rsid w:val="005C6DF0"/>
    <w:rsid w:val="005C7997"/>
    <w:rsid w:val="005C7D5D"/>
    <w:rsid w:val="005D014E"/>
    <w:rsid w:val="005D1751"/>
    <w:rsid w:val="005D226C"/>
    <w:rsid w:val="005D369B"/>
    <w:rsid w:val="005D48A6"/>
    <w:rsid w:val="005D6828"/>
    <w:rsid w:val="005D76D7"/>
    <w:rsid w:val="005E0279"/>
    <w:rsid w:val="005E05FD"/>
    <w:rsid w:val="005E1C81"/>
    <w:rsid w:val="005E28BC"/>
    <w:rsid w:val="005E449C"/>
    <w:rsid w:val="005E46B9"/>
    <w:rsid w:val="005E4B3C"/>
    <w:rsid w:val="005E562A"/>
    <w:rsid w:val="005E677C"/>
    <w:rsid w:val="005E793F"/>
    <w:rsid w:val="005E7A4A"/>
    <w:rsid w:val="005F08C9"/>
    <w:rsid w:val="005F0997"/>
    <w:rsid w:val="005F209C"/>
    <w:rsid w:val="005F2123"/>
    <w:rsid w:val="005F23C8"/>
    <w:rsid w:val="005F302E"/>
    <w:rsid w:val="005F33AF"/>
    <w:rsid w:val="005F3633"/>
    <w:rsid w:val="005F3781"/>
    <w:rsid w:val="005F57BF"/>
    <w:rsid w:val="005F59D9"/>
    <w:rsid w:val="005F76E9"/>
    <w:rsid w:val="00601CC9"/>
    <w:rsid w:val="00603FD0"/>
    <w:rsid w:val="0060403F"/>
    <w:rsid w:val="00605104"/>
    <w:rsid w:val="00607DEC"/>
    <w:rsid w:val="00611B09"/>
    <w:rsid w:val="00612490"/>
    <w:rsid w:val="00612D1B"/>
    <w:rsid w:val="00613159"/>
    <w:rsid w:val="00613572"/>
    <w:rsid w:val="00613CCC"/>
    <w:rsid w:val="00613F7B"/>
    <w:rsid w:val="006144B9"/>
    <w:rsid w:val="00615BE6"/>
    <w:rsid w:val="00615D97"/>
    <w:rsid w:val="00616303"/>
    <w:rsid w:val="00617E84"/>
    <w:rsid w:val="006216B3"/>
    <w:rsid w:val="00621EDE"/>
    <w:rsid w:val="006224D6"/>
    <w:rsid w:val="0062258D"/>
    <w:rsid w:val="006238AD"/>
    <w:rsid w:val="00623FAF"/>
    <w:rsid w:val="00624FCE"/>
    <w:rsid w:val="006278F1"/>
    <w:rsid w:val="00632F1F"/>
    <w:rsid w:val="006341AA"/>
    <w:rsid w:val="00635AB9"/>
    <w:rsid w:val="00640010"/>
    <w:rsid w:val="0064130B"/>
    <w:rsid w:val="0064146B"/>
    <w:rsid w:val="00642055"/>
    <w:rsid w:val="00644664"/>
    <w:rsid w:val="00644B01"/>
    <w:rsid w:val="00646281"/>
    <w:rsid w:val="006462C1"/>
    <w:rsid w:val="0065142E"/>
    <w:rsid w:val="00651D13"/>
    <w:rsid w:val="0065339E"/>
    <w:rsid w:val="006539B5"/>
    <w:rsid w:val="0066251F"/>
    <w:rsid w:val="00665688"/>
    <w:rsid w:val="00666995"/>
    <w:rsid w:val="0066757F"/>
    <w:rsid w:val="006701F5"/>
    <w:rsid w:val="006705D5"/>
    <w:rsid w:val="00670D34"/>
    <w:rsid w:val="00671D64"/>
    <w:rsid w:val="006724E3"/>
    <w:rsid w:val="00672D14"/>
    <w:rsid w:val="00673CFE"/>
    <w:rsid w:val="00674CCA"/>
    <w:rsid w:val="00674EBD"/>
    <w:rsid w:val="00675562"/>
    <w:rsid w:val="00675CCB"/>
    <w:rsid w:val="00676A96"/>
    <w:rsid w:val="00677D95"/>
    <w:rsid w:val="006810AB"/>
    <w:rsid w:val="0068264E"/>
    <w:rsid w:val="00682F7D"/>
    <w:rsid w:val="006833A7"/>
    <w:rsid w:val="006839CA"/>
    <w:rsid w:val="00684304"/>
    <w:rsid w:val="00690B18"/>
    <w:rsid w:val="00691090"/>
    <w:rsid w:val="00691976"/>
    <w:rsid w:val="00692A94"/>
    <w:rsid w:val="00692CBA"/>
    <w:rsid w:val="006934FB"/>
    <w:rsid w:val="00695397"/>
    <w:rsid w:val="00696865"/>
    <w:rsid w:val="0069689F"/>
    <w:rsid w:val="0069690B"/>
    <w:rsid w:val="00696998"/>
    <w:rsid w:val="006974E6"/>
    <w:rsid w:val="006A2C65"/>
    <w:rsid w:val="006A3DDC"/>
    <w:rsid w:val="006A3F13"/>
    <w:rsid w:val="006A4B39"/>
    <w:rsid w:val="006A6DF0"/>
    <w:rsid w:val="006A770B"/>
    <w:rsid w:val="006A78E4"/>
    <w:rsid w:val="006B02B8"/>
    <w:rsid w:val="006B043A"/>
    <w:rsid w:val="006B134E"/>
    <w:rsid w:val="006B3143"/>
    <w:rsid w:val="006B3A95"/>
    <w:rsid w:val="006B3D30"/>
    <w:rsid w:val="006B4823"/>
    <w:rsid w:val="006B48E8"/>
    <w:rsid w:val="006B5909"/>
    <w:rsid w:val="006C02F9"/>
    <w:rsid w:val="006C042F"/>
    <w:rsid w:val="006C0A54"/>
    <w:rsid w:val="006C1208"/>
    <w:rsid w:val="006C1623"/>
    <w:rsid w:val="006C2781"/>
    <w:rsid w:val="006C3572"/>
    <w:rsid w:val="006C3695"/>
    <w:rsid w:val="006C383E"/>
    <w:rsid w:val="006C6C32"/>
    <w:rsid w:val="006C70F0"/>
    <w:rsid w:val="006C7993"/>
    <w:rsid w:val="006D091F"/>
    <w:rsid w:val="006D1207"/>
    <w:rsid w:val="006D2EFC"/>
    <w:rsid w:val="006D3AE5"/>
    <w:rsid w:val="006D472F"/>
    <w:rsid w:val="006D5301"/>
    <w:rsid w:val="006D5914"/>
    <w:rsid w:val="006D5ACA"/>
    <w:rsid w:val="006D6005"/>
    <w:rsid w:val="006D6044"/>
    <w:rsid w:val="006D6502"/>
    <w:rsid w:val="006D67D9"/>
    <w:rsid w:val="006D6B03"/>
    <w:rsid w:val="006E2754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4568"/>
    <w:rsid w:val="006F4C4E"/>
    <w:rsid w:val="006F4C5E"/>
    <w:rsid w:val="006F4D8E"/>
    <w:rsid w:val="006F5DD0"/>
    <w:rsid w:val="006F66BD"/>
    <w:rsid w:val="006F7205"/>
    <w:rsid w:val="006F770B"/>
    <w:rsid w:val="007009DC"/>
    <w:rsid w:val="00703D17"/>
    <w:rsid w:val="00704663"/>
    <w:rsid w:val="00705F89"/>
    <w:rsid w:val="00706881"/>
    <w:rsid w:val="007077AE"/>
    <w:rsid w:val="00710E7A"/>
    <w:rsid w:val="00711F58"/>
    <w:rsid w:val="00713FD9"/>
    <w:rsid w:val="00714EF6"/>
    <w:rsid w:val="007150F0"/>
    <w:rsid w:val="0071544D"/>
    <w:rsid w:val="00715877"/>
    <w:rsid w:val="007165E0"/>
    <w:rsid w:val="00717D60"/>
    <w:rsid w:val="007201AD"/>
    <w:rsid w:val="007209F3"/>
    <w:rsid w:val="007215FB"/>
    <w:rsid w:val="00721A8F"/>
    <w:rsid w:val="00722AC2"/>
    <w:rsid w:val="00722D02"/>
    <w:rsid w:val="00722F8D"/>
    <w:rsid w:val="00723554"/>
    <w:rsid w:val="007246B9"/>
    <w:rsid w:val="00725A0B"/>
    <w:rsid w:val="00725EC2"/>
    <w:rsid w:val="007266D9"/>
    <w:rsid w:val="00726AC2"/>
    <w:rsid w:val="00726CD5"/>
    <w:rsid w:val="00730B98"/>
    <w:rsid w:val="00731985"/>
    <w:rsid w:val="007339C0"/>
    <w:rsid w:val="00734562"/>
    <w:rsid w:val="00734DB5"/>
    <w:rsid w:val="00735A00"/>
    <w:rsid w:val="007362CE"/>
    <w:rsid w:val="007375A8"/>
    <w:rsid w:val="00737642"/>
    <w:rsid w:val="007403DF"/>
    <w:rsid w:val="007409A7"/>
    <w:rsid w:val="00740DC9"/>
    <w:rsid w:val="007415CF"/>
    <w:rsid w:val="007445FE"/>
    <w:rsid w:val="00744FCE"/>
    <w:rsid w:val="00751511"/>
    <w:rsid w:val="007516E8"/>
    <w:rsid w:val="007518AE"/>
    <w:rsid w:val="00754C4F"/>
    <w:rsid w:val="0075550E"/>
    <w:rsid w:val="00756755"/>
    <w:rsid w:val="00757168"/>
    <w:rsid w:val="007573CC"/>
    <w:rsid w:val="0076013E"/>
    <w:rsid w:val="00761562"/>
    <w:rsid w:val="00762063"/>
    <w:rsid w:val="00762143"/>
    <w:rsid w:val="00762A9C"/>
    <w:rsid w:val="00763E75"/>
    <w:rsid w:val="0076702C"/>
    <w:rsid w:val="00767C2D"/>
    <w:rsid w:val="0077042B"/>
    <w:rsid w:val="007712FD"/>
    <w:rsid w:val="00772F47"/>
    <w:rsid w:val="00773BC3"/>
    <w:rsid w:val="00773C34"/>
    <w:rsid w:val="0077598A"/>
    <w:rsid w:val="00776D9A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1986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13A"/>
    <w:rsid w:val="007A42A5"/>
    <w:rsid w:val="007A571E"/>
    <w:rsid w:val="007A6135"/>
    <w:rsid w:val="007A6560"/>
    <w:rsid w:val="007A70F7"/>
    <w:rsid w:val="007B085A"/>
    <w:rsid w:val="007B1D42"/>
    <w:rsid w:val="007B1F16"/>
    <w:rsid w:val="007B2021"/>
    <w:rsid w:val="007B2ECC"/>
    <w:rsid w:val="007B3378"/>
    <w:rsid w:val="007B54C2"/>
    <w:rsid w:val="007B5FD9"/>
    <w:rsid w:val="007B63AA"/>
    <w:rsid w:val="007B6816"/>
    <w:rsid w:val="007B7ED9"/>
    <w:rsid w:val="007C0D39"/>
    <w:rsid w:val="007C107C"/>
    <w:rsid w:val="007C1086"/>
    <w:rsid w:val="007C2972"/>
    <w:rsid w:val="007C4A64"/>
    <w:rsid w:val="007C4CE1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E00BC"/>
    <w:rsid w:val="007E10F8"/>
    <w:rsid w:val="007E21DF"/>
    <w:rsid w:val="007E49AA"/>
    <w:rsid w:val="007E5287"/>
    <w:rsid w:val="007E605A"/>
    <w:rsid w:val="007E69CC"/>
    <w:rsid w:val="007E6FB0"/>
    <w:rsid w:val="007F0D82"/>
    <w:rsid w:val="007F0DCB"/>
    <w:rsid w:val="007F1E68"/>
    <w:rsid w:val="007F20F1"/>
    <w:rsid w:val="007F2AC2"/>
    <w:rsid w:val="007F373F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5B03"/>
    <w:rsid w:val="00807E74"/>
    <w:rsid w:val="008103FE"/>
    <w:rsid w:val="00811981"/>
    <w:rsid w:val="0081245E"/>
    <w:rsid w:val="00812CCD"/>
    <w:rsid w:val="00813D73"/>
    <w:rsid w:val="00814809"/>
    <w:rsid w:val="008218D6"/>
    <w:rsid w:val="00821AE8"/>
    <w:rsid w:val="008224A6"/>
    <w:rsid w:val="00822C6A"/>
    <w:rsid w:val="00823C32"/>
    <w:rsid w:val="008252D8"/>
    <w:rsid w:val="00825910"/>
    <w:rsid w:val="008273A1"/>
    <w:rsid w:val="008274BB"/>
    <w:rsid w:val="0082788C"/>
    <w:rsid w:val="00830B16"/>
    <w:rsid w:val="00830CDB"/>
    <w:rsid w:val="008318AB"/>
    <w:rsid w:val="008334BF"/>
    <w:rsid w:val="00833B95"/>
    <w:rsid w:val="00834754"/>
    <w:rsid w:val="00834A3B"/>
    <w:rsid w:val="00834BB7"/>
    <w:rsid w:val="00837072"/>
    <w:rsid w:val="0083744C"/>
    <w:rsid w:val="00837ECA"/>
    <w:rsid w:val="00842C2E"/>
    <w:rsid w:val="00844157"/>
    <w:rsid w:val="008449F4"/>
    <w:rsid w:val="00844B8F"/>
    <w:rsid w:val="0084515B"/>
    <w:rsid w:val="00846541"/>
    <w:rsid w:val="0085084B"/>
    <w:rsid w:val="008512DA"/>
    <w:rsid w:val="00852CDD"/>
    <w:rsid w:val="0085303D"/>
    <w:rsid w:val="008537DD"/>
    <w:rsid w:val="00853AE3"/>
    <w:rsid w:val="00854794"/>
    <w:rsid w:val="00854869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5BCA"/>
    <w:rsid w:val="00865C30"/>
    <w:rsid w:val="00866FBC"/>
    <w:rsid w:val="0086771E"/>
    <w:rsid w:val="00872977"/>
    <w:rsid w:val="00872C22"/>
    <w:rsid w:val="008735AA"/>
    <w:rsid w:val="008735C7"/>
    <w:rsid w:val="00873EFD"/>
    <w:rsid w:val="008754B1"/>
    <w:rsid w:val="00876C54"/>
    <w:rsid w:val="00876CD9"/>
    <w:rsid w:val="00877DA0"/>
    <w:rsid w:val="00880AA1"/>
    <w:rsid w:val="0088211C"/>
    <w:rsid w:val="0088283A"/>
    <w:rsid w:val="00883EB3"/>
    <w:rsid w:val="00884656"/>
    <w:rsid w:val="0088596E"/>
    <w:rsid w:val="008872E1"/>
    <w:rsid w:val="008879DA"/>
    <w:rsid w:val="008907FD"/>
    <w:rsid w:val="00890F18"/>
    <w:rsid w:val="00892063"/>
    <w:rsid w:val="00893F00"/>
    <w:rsid w:val="008941FF"/>
    <w:rsid w:val="00894F1D"/>
    <w:rsid w:val="00897053"/>
    <w:rsid w:val="008A030C"/>
    <w:rsid w:val="008A08EC"/>
    <w:rsid w:val="008A0FD2"/>
    <w:rsid w:val="008A1C78"/>
    <w:rsid w:val="008A271E"/>
    <w:rsid w:val="008A44CC"/>
    <w:rsid w:val="008A469B"/>
    <w:rsid w:val="008A4928"/>
    <w:rsid w:val="008A4A5E"/>
    <w:rsid w:val="008A4F48"/>
    <w:rsid w:val="008A59E9"/>
    <w:rsid w:val="008B15E3"/>
    <w:rsid w:val="008B162F"/>
    <w:rsid w:val="008B1D4F"/>
    <w:rsid w:val="008B1FF0"/>
    <w:rsid w:val="008B216C"/>
    <w:rsid w:val="008B264F"/>
    <w:rsid w:val="008B2EF7"/>
    <w:rsid w:val="008B4114"/>
    <w:rsid w:val="008B483E"/>
    <w:rsid w:val="008B500F"/>
    <w:rsid w:val="008B5F00"/>
    <w:rsid w:val="008B60E9"/>
    <w:rsid w:val="008C128A"/>
    <w:rsid w:val="008C1FF7"/>
    <w:rsid w:val="008C32D5"/>
    <w:rsid w:val="008C362C"/>
    <w:rsid w:val="008C3743"/>
    <w:rsid w:val="008C4329"/>
    <w:rsid w:val="008C4952"/>
    <w:rsid w:val="008C5B59"/>
    <w:rsid w:val="008C7A5F"/>
    <w:rsid w:val="008C7F07"/>
    <w:rsid w:val="008D0486"/>
    <w:rsid w:val="008D092C"/>
    <w:rsid w:val="008D170E"/>
    <w:rsid w:val="008D1B17"/>
    <w:rsid w:val="008D1DB6"/>
    <w:rsid w:val="008D2D20"/>
    <w:rsid w:val="008D6B3F"/>
    <w:rsid w:val="008E0416"/>
    <w:rsid w:val="008E0EB6"/>
    <w:rsid w:val="008E12F8"/>
    <w:rsid w:val="008E194E"/>
    <w:rsid w:val="008E2C98"/>
    <w:rsid w:val="008E3D19"/>
    <w:rsid w:val="008E4B36"/>
    <w:rsid w:val="008E614A"/>
    <w:rsid w:val="008E6704"/>
    <w:rsid w:val="008E760A"/>
    <w:rsid w:val="008E76A6"/>
    <w:rsid w:val="008F0BD5"/>
    <w:rsid w:val="008F197C"/>
    <w:rsid w:val="008F3638"/>
    <w:rsid w:val="008F4A22"/>
    <w:rsid w:val="008F5DB4"/>
    <w:rsid w:val="008F672C"/>
    <w:rsid w:val="008F6FE3"/>
    <w:rsid w:val="008F7903"/>
    <w:rsid w:val="008F7D6D"/>
    <w:rsid w:val="0090025D"/>
    <w:rsid w:val="00900BEF"/>
    <w:rsid w:val="009014FC"/>
    <w:rsid w:val="009015B4"/>
    <w:rsid w:val="0090490C"/>
    <w:rsid w:val="0090537A"/>
    <w:rsid w:val="009057AA"/>
    <w:rsid w:val="00906662"/>
    <w:rsid w:val="00906EE0"/>
    <w:rsid w:val="0090740B"/>
    <w:rsid w:val="00907EB0"/>
    <w:rsid w:val="00910201"/>
    <w:rsid w:val="009106FA"/>
    <w:rsid w:val="00911EB1"/>
    <w:rsid w:val="009151B8"/>
    <w:rsid w:val="0091538B"/>
    <w:rsid w:val="009173A0"/>
    <w:rsid w:val="00921F45"/>
    <w:rsid w:val="00921FDA"/>
    <w:rsid w:val="0092375A"/>
    <w:rsid w:val="00923A7D"/>
    <w:rsid w:val="00926B89"/>
    <w:rsid w:val="00927C1B"/>
    <w:rsid w:val="00930E05"/>
    <w:rsid w:val="009312F0"/>
    <w:rsid w:val="00934371"/>
    <w:rsid w:val="00934470"/>
    <w:rsid w:val="00934C2E"/>
    <w:rsid w:val="00934C43"/>
    <w:rsid w:val="009352B2"/>
    <w:rsid w:val="00935344"/>
    <w:rsid w:val="0093589E"/>
    <w:rsid w:val="0093615C"/>
    <w:rsid w:val="009367F5"/>
    <w:rsid w:val="00936D93"/>
    <w:rsid w:val="00937D45"/>
    <w:rsid w:val="00942421"/>
    <w:rsid w:val="00942586"/>
    <w:rsid w:val="00942A8D"/>
    <w:rsid w:val="0094569D"/>
    <w:rsid w:val="00945C17"/>
    <w:rsid w:val="00946EB3"/>
    <w:rsid w:val="009475E8"/>
    <w:rsid w:val="00947C57"/>
    <w:rsid w:val="00950198"/>
    <w:rsid w:val="00950B60"/>
    <w:rsid w:val="00950FCA"/>
    <w:rsid w:val="009519B2"/>
    <w:rsid w:val="00951BDD"/>
    <w:rsid w:val="00953C09"/>
    <w:rsid w:val="00953CD8"/>
    <w:rsid w:val="0095413B"/>
    <w:rsid w:val="0095460C"/>
    <w:rsid w:val="0095559B"/>
    <w:rsid w:val="0095721F"/>
    <w:rsid w:val="009572DA"/>
    <w:rsid w:val="00961022"/>
    <w:rsid w:val="00962926"/>
    <w:rsid w:val="00962DEB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C0C"/>
    <w:rsid w:val="00986CFF"/>
    <w:rsid w:val="00990BC7"/>
    <w:rsid w:val="00991147"/>
    <w:rsid w:val="00991666"/>
    <w:rsid w:val="009934B9"/>
    <w:rsid w:val="00993749"/>
    <w:rsid w:val="009946FC"/>
    <w:rsid w:val="00994AE2"/>
    <w:rsid w:val="009952E9"/>
    <w:rsid w:val="00995E59"/>
    <w:rsid w:val="00996972"/>
    <w:rsid w:val="00996E7D"/>
    <w:rsid w:val="00997FCA"/>
    <w:rsid w:val="009A14F4"/>
    <w:rsid w:val="009A1939"/>
    <w:rsid w:val="009A250E"/>
    <w:rsid w:val="009A36B1"/>
    <w:rsid w:val="009A44DE"/>
    <w:rsid w:val="009A5784"/>
    <w:rsid w:val="009A71EE"/>
    <w:rsid w:val="009B2053"/>
    <w:rsid w:val="009B25D2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1D2"/>
    <w:rsid w:val="009C4395"/>
    <w:rsid w:val="009C4BA7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239B"/>
    <w:rsid w:val="009D2E6B"/>
    <w:rsid w:val="009D361F"/>
    <w:rsid w:val="009D3A4F"/>
    <w:rsid w:val="009D4DB5"/>
    <w:rsid w:val="009D534A"/>
    <w:rsid w:val="009D5459"/>
    <w:rsid w:val="009E051A"/>
    <w:rsid w:val="009E2F6A"/>
    <w:rsid w:val="009E3D4D"/>
    <w:rsid w:val="009E4567"/>
    <w:rsid w:val="009E5AD2"/>
    <w:rsid w:val="009E5E33"/>
    <w:rsid w:val="009E6F05"/>
    <w:rsid w:val="009E7228"/>
    <w:rsid w:val="009F00BC"/>
    <w:rsid w:val="009F0BD4"/>
    <w:rsid w:val="009F1B24"/>
    <w:rsid w:val="009F2CB6"/>
    <w:rsid w:val="009F3962"/>
    <w:rsid w:val="009F4C7C"/>
    <w:rsid w:val="009F4F45"/>
    <w:rsid w:val="009F57A4"/>
    <w:rsid w:val="009F5B1D"/>
    <w:rsid w:val="009F79B5"/>
    <w:rsid w:val="009F7C8A"/>
    <w:rsid w:val="00A005ED"/>
    <w:rsid w:val="00A00D82"/>
    <w:rsid w:val="00A0236F"/>
    <w:rsid w:val="00A0240B"/>
    <w:rsid w:val="00A033A4"/>
    <w:rsid w:val="00A0477C"/>
    <w:rsid w:val="00A0509F"/>
    <w:rsid w:val="00A0519E"/>
    <w:rsid w:val="00A05A6B"/>
    <w:rsid w:val="00A07106"/>
    <w:rsid w:val="00A10BDE"/>
    <w:rsid w:val="00A118D1"/>
    <w:rsid w:val="00A12779"/>
    <w:rsid w:val="00A131A8"/>
    <w:rsid w:val="00A1403A"/>
    <w:rsid w:val="00A1416A"/>
    <w:rsid w:val="00A1569B"/>
    <w:rsid w:val="00A15FAA"/>
    <w:rsid w:val="00A17EAF"/>
    <w:rsid w:val="00A20CB1"/>
    <w:rsid w:val="00A210AA"/>
    <w:rsid w:val="00A21470"/>
    <w:rsid w:val="00A21688"/>
    <w:rsid w:val="00A228E4"/>
    <w:rsid w:val="00A23868"/>
    <w:rsid w:val="00A23BBA"/>
    <w:rsid w:val="00A24B3D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4195"/>
    <w:rsid w:val="00A34535"/>
    <w:rsid w:val="00A35FA2"/>
    <w:rsid w:val="00A36010"/>
    <w:rsid w:val="00A36832"/>
    <w:rsid w:val="00A41FF3"/>
    <w:rsid w:val="00A42794"/>
    <w:rsid w:val="00A43349"/>
    <w:rsid w:val="00A43593"/>
    <w:rsid w:val="00A438D9"/>
    <w:rsid w:val="00A446C3"/>
    <w:rsid w:val="00A45638"/>
    <w:rsid w:val="00A46B5B"/>
    <w:rsid w:val="00A473E4"/>
    <w:rsid w:val="00A47CC6"/>
    <w:rsid w:val="00A47F95"/>
    <w:rsid w:val="00A50C5F"/>
    <w:rsid w:val="00A51563"/>
    <w:rsid w:val="00A521FE"/>
    <w:rsid w:val="00A53003"/>
    <w:rsid w:val="00A5345E"/>
    <w:rsid w:val="00A54949"/>
    <w:rsid w:val="00A55E0A"/>
    <w:rsid w:val="00A5645D"/>
    <w:rsid w:val="00A60009"/>
    <w:rsid w:val="00A60363"/>
    <w:rsid w:val="00A607E9"/>
    <w:rsid w:val="00A60C51"/>
    <w:rsid w:val="00A61063"/>
    <w:rsid w:val="00A621BB"/>
    <w:rsid w:val="00A62ECF"/>
    <w:rsid w:val="00A63160"/>
    <w:rsid w:val="00A643FF"/>
    <w:rsid w:val="00A64C7B"/>
    <w:rsid w:val="00A65A7D"/>
    <w:rsid w:val="00A66142"/>
    <w:rsid w:val="00A66AAC"/>
    <w:rsid w:val="00A66AFD"/>
    <w:rsid w:val="00A66F6C"/>
    <w:rsid w:val="00A67645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290"/>
    <w:rsid w:val="00AA170E"/>
    <w:rsid w:val="00AA27DB"/>
    <w:rsid w:val="00AA2ADE"/>
    <w:rsid w:val="00AA3334"/>
    <w:rsid w:val="00AA41C0"/>
    <w:rsid w:val="00AA49BE"/>
    <w:rsid w:val="00AA500F"/>
    <w:rsid w:val="00AA5E5D"/>
    <w:rsid w:val="00AA6E53"/>
    <w:rsid w:val="00AB0BDB"/>
    <w:rsid w:val="00AB0FD1"/>
    <w:rsid w:val="00AB377F"/>
    <w:rsid w:val="00AB3BD1"/>
    <w:rsid w:val="00AB443B"/>
    <w:rsid w:val="00AB4A09"/>
    <w:rsid w:val="00AB4AFA"/>
    <w:rsid w:val="00AB51CF"/>
    <w:rsid w:val="00AB59A9"/>
    <w:rsid w:val="00AB5DB5"/>
    <w:rsid w:val="00AB6CF3"/>
    <w:rsid w:val="00AB7E31"/>
    <w:rsid w:val="00AC0322"/>
    <w:rsid w:val="00AC0A18"/>
    <w:rsid w:val="00AC1F7B"/>
    <w:rsid w:val="00AC2D32"/>
    <w:rsid w:val="00AC3D02"/>
    <w:rsid w:val="00AC450A"/>
    <w:rsid w:val="00AC4A6A"/>
    <w:rsid w:val="00AC4CDB"/>
    <w:rsid w:val="00AC4EAF"/>
    <w:rsid w:val="00AC4EB8"/>
    <w:rsid w:val="00AC5656"/>
    <w:rsid w:val="00AC7FB4"/>
    <w:rsid w:val="00AD0290"/>
    <w:rsid w:val="00AD043B"/>
    <w:rsid w:val="00AD0794"/>
    <w:rsid w:val="00AD0A22"/>
    <w:rsid w:val="00AD1948"/>
    <w:rsid w:val="00AD312D"/>
    <w:rsid w:val="00AD442F"/>
    <w:rsid w:val="00AD67C7"/>
    <w:rsid w:val="00AE0983"/>
    <w:rsid w:val="00AE1472"/>
    <w:rsid w:val="00AE1CA8"/>
    <w:rsid w:val="00AE2732"/>
    <w:rsid w:val="00AE50C4"/>
    <w:rsid w:val="00AE51ED"/>
    <w:rsid w:val="00AE58A6"/>
    <w:rsid w:val="00AE6A23"/>
    <w:rsid w:val="00AE6C6F"/>
    <w:rsid w:val="00AE7A72"/>
    <w:rsid w:val="00AE7A8D"/>
    <w:rsid w:val="00AE7BDE"/>
    <w:rsid w:val="00AF04F3"/>
    <w:rsid w:val="00AF0591"/>
    <w:rsid w:val="00AF0655"/>
    <w:rsid w:val="00AF09FB"/>
    <w:rsid w:val="00AF3346"/>
    <w:rsid w:val="00AF3A96"/>
    <w:rsid w:val="00AF3B3F"/>
    <w:rsid w:val="00AF3EBA"/>
    <w:rsid w:val="00AF4A9B"/>
    <w:rsid w:val="00AF7393"/>
    <w:rsid w:val="00B014C2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4987"/>
    <w:rsid w:val="00B15CB4"/>
    <w:rsid w:val="00B15D04"/>
    <w:rsid w:val="00B17779"/>
    <w:rsid w:val="00B17926"/>
    <w:rsid w:val="00B20E9E"/>
    <w:rsid w:val="00B21492"/>
    <w:rsid w:val="00B2274F"/>
    <w:rsid w:val="00B22ED3"/>
    <w:rsid w:val="00B24F30"/>
    <w:rsid w:val="00B25925"/>
    <w:rsid w:val="00B25AA2"/>
    <w:rsid w:val="00B25D0E"/>
    <w:rsid w:val="00B25EB4"/>
    <w:rsid w:val="00B26143"/>
    <w:rsid w:val="00B263ED"/>
    <w:rsid w:val="00B264FD"/>
    <w:rsid w:val="00B26B65"/>
    <w:rsid w:val="00B272D5"/>
    <w:rsid w:val="00B272E2"/>
    <w:rsid w:val="00B27D97"/>
    <w:rsid w:val="00B300BA"/>
    <w:rsid w:val="00B3212C"/>
    <w:rsid w:val="00B32CA9"/>
    <w:rsid w:val="00B32DC3"/>
    <w:rsid w:val="00B33BDC"/>
    <w:rsid w:val="00B34011"/>
    <w:rsid w:val="00B3593E"/>
    <w:rsid w:val="00B367F4"/>
    <w:rsid w:val="00B369A9"/>
    <w:rsid w:val="00B37C46"/>
    <w:rsid w:val="00B401EF"/>
    <w:rsid w:val="00B41DDA"/>
    <w:rsid w:val="00B43051"/>
    <w:rsid w:val="00B435BF"/>
    <w:rsid w:val="00B438A2"/>
    <w:rsid w:val="00B444C8"/>
    <w:rsid w:val="00B44FFE"/>
    <w:rsid w:val="00B464DA"/>
    <w:rsid w:val="00B4657F"/>
    <w:rsid w:val="00B47691"/>
    <w:rsid w:val="00B4781C"/>
    <w:rsid w:val="00B5096F"/>
    <w:rsid w:val="00B51FF2"/>
    <w:rsid w:val="00B526DF"/>
    <w:rsid w:val="00B5307B"/>
    <w:rsid w:val="00B5315C"/>
    <w:rsid w:val="00B54F53"/>
    <w:rsid w:val="00B558B3"/>
    <w:rsid w:val="00B55BE9"/>
    <w:rsid w:val="00B560D2"/>
    <w:rsid w:val="00B5769D"/>
    <w:rsid w:val="00B57B4F"/>
    <w:rsid w:val="00B61BA6"/>
    <w:rsid w:val="00B6361C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7B34"/>
    <w:rsid w:val="00B80DC6"/>
    <w:rsid w:val="00B81E96"/>
    <w:rsid w:val="00B82343"/>
    <w:rsid w:val="00B8312C"/>
    <w:rsid w:val="00B85847"/>
    <w:rsid w:val="00B90A18"/>
    <w:rsid w:val="00B91779"/>
    <w:rsid w:val="00B91E98"/>
    <w:rsid w:val="00B93082"/>
    <w:rsid w:val="00B945E2"/>
    <w:rsid w:val="00B9467E"/>
    <w:rsid w:val="00B95245"/>
    <w:rsid w:val="00B95DC8"/>
    <w:rsid w:val="00B9643B"/>
    <w:rsid w:val="00B96DC6"/>
    <w:rsid w:val="00BA00DE"/>
    <w:rsid w:val="00BA2F3F"/>
    <w:rsid w:val="00BA3200"/>
    <w:rsid w:val="00BA340C"/>
    <w:rsid w:val="00BA345C"/>
    <w:rsid w:val="00BA4763"/>
    <w:rsid w:val="00BA54EF"/>
    <w:rsid w:val="00BA6114"/>
    <w:rsid w:val="00BA6644"/>
    <w:rsid w:val="00BA7455"/>
    <w:rsid w:val="00BA7676"/>
    <w:rsid w:val="00BA7AC1"/>
    <w:rsid w:val="00BB02B7"/>
    <w:rsid w:val="00BB0C50"/>
    <w:rsid w:val="00BB162E"/>
    <w:rsid w:val="00BB16F4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3455"/>
    <w:rsid w:val="00BC34D0"/>
    <w:rsid w:val="00BC59A3"/>
    <w:rsid w:val="00BD0133"/>
    <w:rsid w:val="00BD0F71"/>
    <w:rsid w:val="00BD1573"/>
    <w:rsid w:val="00BD2553"/>
    <w:rsid w:val="00BD265B"/>
    <w:rsid w:val="00BD3756"/>
    <w:rsid w:val="00BD472D"/>
    <w:rsid w:val="00BD57CC"/>
    <w:rsid w:val="00BD5BCA"/>
    <w:rsid w:val="00BD6AA7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CE9"/>
    <w:rsid w:val="00BE7F17"/>
    <w:rsid w:val="00BE7FD8"/>
    <w:rsid w:val="00BF0D2F"/>
    <w:rsid w:val="00BF126A"/>
    <w:rsid w:val="00BF1E2A"/>
    <w:rsid w:val="00BF2243"/>
    <w:rsid w:val="00BF3B6F"/>
    <w:rsid w:val="00BF4C3A"/>
    <w:rsid w:val="00BF51D4"/>
    <w:rsid w:val="00BF7149"/>
    <w:rsid w:val="00BF7AB3"/>
    <w:rsid w:val="00BF7F67"/>
    <w:rsid w:val="00C01033"/>
    <w:rsid w:val="00C01074"/>
    <w:rsid w:val="00C0156F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107BF"/>
    <w:rsid w:val="00C12BE6"/>
    <w:rsid w:val="00C13005"/>
    <w:rsid w:val="00C137F5"/>
    <w:rsid w:val="00C14C14"/>
    <w:rsid w:val="00C14C9D"/>
    <w:rsid w:val="00C14FDB"/>
    <w:rsid w:val="00C158D6"/>
    <w:rsid w:val="00C16A47"/>
    <w:rsid w:val="00C2083F"/>
    <w:rsid w:val="00C215AE"/>
    <w:rsid w:val="00C21A15"/>
    <w:rsid w:val="00C21B0B"/>
    <w:rsid w:val="00C21C81"/>
    <w:rsid w:val="00C22434"/>
    <w:rsid w:val="00C22BC2"/>
    <w:rsid w:val="00C248DE"/>
    <w:rsid w:val="00C27B02"/>
    <w:rsid w:val="00C3093D"/>
    <w:rsid w:val="00C30E5D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1CC5"/>
    <w:rsid w:val="00C52444"/>
    <w:rsid w:val="00C52C13"/>
    <w:rsid w:val="00C530DD"/>
    <w:rsid w:val="00C541F2"/>
    <w:rsid w:val="00C54513"/>
    <w:rsid w:val="00C548C2"/>
    <w:rsid w:val="00C5511B"/>
    <w:rsid w:val="00C55399"/>
    <w:rsid w:val="00C578D2"/>
    <w:rsid w:val="00C627BE"/>
    <w:rsid w:val="00C64546"/>
    <w:rsid w:val="00C6477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4B22"/>
    <w:rsid w:val="00C75299"/>
    <w:rsid w:val="00C76599"/>
    <w:rsid w:val="00C76BBA"/>
    <w:rsid w:val="00C76DE8"/>
    <w:rsid w:val="00C775F6"/>
    <w:rsid w:val="00C77744"/>
    <w:rsid w:val="00C77E48"/>
    <w:rsid w:val="00C8070E"/>
    <w:rsid w:val="00C80BE3"/>
    <w:rsid w:val="00C80EAD"/>
    <w:rsid w:val="00C813A5"/>
    <w:rsid w:val="00C83CA4"/>
    <w:rsid w:val="00C83D2F"/>
    <w:rsid w:val="00C845DE"/>
    <w:rsid w:val="00C8493E"/>
    <w:rsid w:val="00C86A56"/>
    <w:rsid w:val="00C871EF"/>
    <w:rsid w:val="00C87EF3"/>
    <w:rsid w:val="00C910E9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5B19"/>
    <w:rsid w:val="00CA6115"/>
    <w:rsid w:val="00CA6A05"/>
    <w:rsid w:val="00CA7003"/>
    <w:rsid w:val="00CB22CF"/>
    <w:rsid w:val="00CB285D"/>
    <w:rsid w:val="00CB690A"/>
    <w:rsid w:val="00CC14A5"/>
    <w:rsid w:val="00CC2796"/>
    <w:rsid w:val="00CC2CB6"/>
    <w:rsid w:val="00CC3816"/>
    <w:rsid w:val="00CC3CAD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A81"/>
    <w:rsid w:val="00CD4B24"/>
    <w:rsid w:val="00CD6F50"/>
    <w:rsid w:val="00CD7843"/>
    <w:rsid w:val="00CD799D"/>
    <w:rsid w:val="00CE034E"/>
    <w:rsid w:val="00CE14C8"/>
    <w:rsid w:val="00CE34A4"/>
    <w:rsid w:val="00CE4F4D"/>
    <w:rsid w:val="00CE682B"/>
    <w:rsid w:val="00CE73D7"/>
    <w:rsid w:val="00CE75A3"/>
    <w:rsid w:val="00CE7694"/>
    <w:rsid w:val="00CF0032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487D"/>
    <w:rsid w:val="00D07514"/>
    <w:rsid w:val="00D12C49"/>
    <w:rsid w:val="00D1331A"/>
    <w:rsid w:val="00D1334E"/>
    <w:rsid w:val="00D133A7"/>
    <w:rsid w:val="00D1382A"/>
    <w:rsid w:val="00D1496F"/>
    <w:rsid w:val="00D1621C"/>
    <w:rsid w:val="00D21661"/>
    <w:rsid w:val="00D21F31"/>
    <w:rsid w:val="00D21FA0"/>
    <w:rsid w:val="00D226CE"/>
    <w:rsid w:val="00D22E63"/>
    <w:rsid w:val="00D237E7"/>
    <w:rsid w:val="00D23C21"/>
    <w:rsid w:val="00D25AC5"/>
    <w:rsid w:val="00D26EA7"/>
    <w:rsid w:val="00D27255"/>
    <w:rsid w:val="00D27516"/>
    <w:rsid w:val="00D27A9C"/>
    <w:rsid w:val="00D31A9D"/>
    <w:rsid w:val="00D31DC4"/>
    <w:rsid w:val="00D328F9"/>
    <w:rsid w:val="00D32C9F"/>
    <w:rsid w:val="00D32CAC"/>
    <w:rsid w:val="00D3371A"/>
    <w:rsid w:val="00D35C48"/>
    <w:rsid w:val="00D36CCD"/>
    <w:rsid w:val="00D40041"/>
    <w:rsid w:val="00D40158"/>
    <w:rsid w:val="00D40884"/>
    <w:rsid w:val="00D4115C"/>
    <w:rsid w:val="00D4330C"/>
    <w:rsid w:val="00D448A4"/>
    <w:rsid w:val="00D4537D"/>
    <w:rsid w:val="00D458D4"/>
    <w:rsid w:val="00D46838"/>
    <w:rsid w:val="00D469AD"/>
    <w:rsid w:val="00D46AB4"/>
    <w:rsid w:val="00D46E60"/>
    <w:rsid w:val="00D47A5E"/>
    <w:rsid w:val="00D50938"/>
    <w:rsid w:val="00D50BA7"/>
    <w:rsid w:val="00D529A9"/>
    <w:rsid w:val="00D52E2D"/>
    <w:rsid w:val="00D52F34"/>
    <w:rsid w:val="00D55084"/>
    <w:rsid w:val="00D56B8E"/>
    <w:rsid w:val="00D579EB"/>
    <w:rsid w:val="00D614D5"/>
    <w:rsid w:val="00D6339A"/>
    <w:rsid w:val="00D64BFB"/>
    <w:rsid w:val="00D710EE"/>
    <w:rsid w:val="00D7132C"/>
    <w:rsid w:val="00D72284"/>
    <w:rsid w:val="00D732DF"/>
    <w:rsid w:val="00D733BE"/>
    <w:rsid w:val="00D73732"/>
    <w:rsid w:val="00D738BB"/>
    <w:rsid w:val="00D765CA"/>
    <w:rsid w:val="00D80624"/>
    <w:rsid w:val="00D80AF2"/>
    <w:rsid w:val="00D82F56"/>
    <w:rsid w:val="00D83241"/>
    <w:rsid w:val="00D841E6"/>
    <w:rsid w:val="00D84DCF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B57"/>
    <w:rsid w:val="00DB6FED"/>
    <w:rsid w:val="00DC05E2"/>
    <w:rsid w:val="00DC0A91"/>
    <w:rsid w:val="00DC1357"/>
    <w:rsid w:val="00DC3C9F"/>
    <w:rsid w:val="00DC4247"/>
    <w:rsid w:val="00DC4A42"/>
    <w:rsid w:val="00DC5335"/>
    <w:rsid w:val="00DC66C7"/>
    <w:rsid w:val="00DC7E89"/>
    <w:rsid w:val="00DD1FA5"/>
    <w:rsid w:val="00DD278C"/>
    <w:rsid w:val="00DD2B73"/>
    <w:rsid w:val="00DD47B2"/>
    <w:rsid w:val="00DD5568"/>
    <w:rsid w:val="00DD5B62"/>
    <w:rsid w:val="00DD6A08"/>
    <w:rsid w:val="00DE2B7E"/>
    <w:rsid w:val="00DE325F"/>
    <w:rsid w:val="00DE3F01"/>
    <w:rsid w:val="00DE4468"/>
    <w:rsid w:val="00DE4D23"/>
    <w:rsid w:val="00DE4FE3"/>
    <w:rsid w:val="00DE7993"/>
    <w:rsid w:val="00DF0A26"/>
    <w:rsid w:val="00DF1A53"/>
    <w:rsid w:val="00DF2E05"/>
    <w:rsid w:val="00DF35F4"/>
    <w:rsid w:val="00DF54A8"/>
    <w:rsid w:val="00DF65BD"/>
    <w:rsid w:val="00DF6E9D"/>
    <w:rsid w:val="00DF7AE0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3382"/>
    <w:rsid w:val="00E133B9"/>
    <w:rsid w:val="00E13BF6"/>
    <w:rsid w:val="00E14809"/>
    <w:rsid w:val="00E15529"/>
    <w:rsid w:val="00E15C61"/>
    <w:rsid w:val="00E16F6D"/>
    <w:rsid w:val="00E20D88"/>
    <w:rsid w:val="00E210B3"/>
    <w:rsid w:val="00E217FF"/>
    <w:rsid w:val="00E218E5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D39"/>
    <w:rsid w:val="00E2783F"/>
    <w:rsid w:val="00E27D0C"/>
    <w:rsid w:val="00E30F53"/>
    <w:rsid w:val="00E311F4"/>
    <w:rsid w:val="00E3203C"/>
    <w:rsid w:val="00E32760"/>
    <w:rsid w:val="00E332E9"/>
    <w:rsid w:val="00E344CB"/>
    <w:rsid w:val="00E34DD8"/>
    <w:rsid w:val="00E36087"/>
    <w:rsid w:val="00E3608C"/>
    <w:rsid w:val="00E36A83"/>
    <w:rsid w:val="00E36FEE"/>
    <w:rsid w:val="00E37807"/>
    <w:rsid w:val="00E37B0A"/>
    <w:rsid w:val="00E400A9"/>
    <w:rsid w:val="00E4178A"/>
    <w:rsid w:val="00E41B93"/>
    <w:rsid w:val="00E4287B"/>
    <w:rsid w:val="00E45525"/>
    <w:rsid w:val="00E466BC"/>
    <w:rsid w:val="00E46ECD"/>
    <w:rsid w:val="00E46FFA"/>
    <w:rsid w:val="00E47632"/>
    <w:rsid w:val="00E50E82"/>
    <w:rsid w:val="00E52155"/>
    <w:rsid w:val="00E54D1D"/>
    <w:rsid w:val="00E55670"/>
    <w:rsid w:val="00E557D6"/>
    <w:rsid w:val="00E55CA3"/>
    <w:rsid w:val="00E57CA8"/>
    <w:rsid w:val="00E57E85"/>
    <w:rsid w:val="00E63645"/>
    <w:rsid w:val="00E63679"/>
    <w:rsid w:val="00E636FF"/>
    <w:rsid w:val="00E649F0"/>
    <w:rsid w:val="00E656D1"/>
    <w:rsid w:val="00E65B67"/>
    <w:rsid w:val="00E66033"/>
    <w:rsid w:val="00E6696D"/>
    <w:rsid w:val="00E676F0"/>
    <w:rsid w:val="00E67CCB"/>
    <w:rsid w:val="00E719FF"/>
    <w:rsid w:val="00E72791"/>
    <w:rsid w:val="00E72A6B"/>
    <w:rsid w:val="00E72C53"/>
    <w:rsid w:val="00E73FF9"/>
    <w:rsid w:val="00E74A85"/>
    <w:rsid w:val="00E75C05"/>
    <w:rsid w:val="00E767EE"/>
    <w:rsid w:val="00E76FAD"/>
    <w:rsid w:val="00E7788F"/>
    <w:rsid w:val="00E81348"/>
    <w:rsid w:val="00E81533"/>
    <w:rsid w:val="00E82993"/>
    <w:rsid w:val="00E82A74"/>
    <w:rsid w:val="00E82F57"/>
    <w:rsid w:val="00E8347A"/>
    <w:rsid w:val="00E8348F"/>
    <w:rsid w:val="00E84E20"/>
    <w:rsid w:val="00E8578D"/>
    <w:rsid w:val="00E87BCA"/>
    <w:rsid w:val="00E91093"/>
    <w:rsid w:val="00E91498"/>
    <w:rsid w:val="00E91691"/>
    <w:rsid w:val="00E91735"/>
    <w:rsid w:val="00E9296B"/>
    <w:rsid w:val="00E92C8C"/>
    <w:rsid w:val="00E94931"/>
    <w:rsid w:val="00E958DD"/>
    <w:rsid w:val="00E95BA9"/>
    <w:rsid w:val="00E9637F"/>
    <w:rsid w:val="00EA0C70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A46"/>
    <w:rsid w:val="00EB0711"/>
    <w:rsid w:val="00EB09DB"/>
    <w:rsid w:val="00EB1327"/>
    <w:rsid w:val="00EB164E"/>
    <w:rsid w:val="00EB245F"/>
    <w:rsid w:val="00EB25FE"/>
    <w:rsid w:val="00EB33D4"/>
    <w:rsid w:val="00EB3646"/>
    <w:rsid w:val="00EB3CCD"/>
    <w:rsid w:val="00EB4FDF"/>
    <w:rsid w:val="00EB56A5"/>
    <w:rsid w:val="00EB63C5"/>
    <w:rsid w:val="00EB646B"/>
    <w:rsid w:val="00EB7363"/>
    <w:rsid w:val="00EB7E8B"/>
    <w:rsid w:val="00EC1440"/>
    <w:rsid w:val="00EC1D40"/>
    <w:rsid w:val="00EC20DE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9B"/>
    <w:rsid w:val="00ED4E38"/>
    <w:rsid w:val="00ED5DA1"/>
    <w:rsid w:val="00ED6EE3"/>
    <w:rsid w:val="00ED7231"/>
    <w:rsid w:val="00ED7515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B6"/>
    <w:rsid w:val="00EF1855"/>
    <w:rsid w:val="00EF19F9"/>
    <w:rsid w:val="00EF1F0D"/>
    <w:rsid w:val="00EF2A87"/>
    <w:rsid w:val="00EF3D08"/>
    <w:rsid w:val="00EF41DF"/>
    <w:rsid w:val="00EF445E"/>
    <w:rsid w:val="00EF48DB"/>
    <w:rsid w:val="00EF4A41"/>
    <w:rsid w:val="00EF4BE5"/>
    <w:rsid w:val="00EF4E42"/>
    <w:rsid w:val="00EF6C78"/>
    <w:rsid w:val="00EF6C9D"/>
    <w:rsid w:val="00EF6CE8"/>
    <w:rsid w:val="00F003A1"/>
    <w:rsid w:val="00F02431"/>
    <w:rsid w:val="00F02727"/>
    <w:rsid w:val="00F02974"/>
    <w:rsid w:val="00F03889"/>
    <w:rsid w:val="00F0628A"/>
    <w:rsid w:val="00F0699E"/>
    <w:rsid w:val="00F07A65"/>
    <w:rsid w:val="00F1002C"/>
    <w:rsid w:val="00F117CA"/>
    <w:rsid w:val="00F12167"/>
    <w:rsid w:val="00F12DA0"/>
    <w:rsid w:val="00F151BF"/>
    <w:rsid w:val="00F15688"/>
    <w:rsid w:val="00F15F5D"/>
    <w:rsid w:val="00F17046"/>
    <w:rsid w:val="00F20241"/>
    <w:rsid w:val="00F20A8B"/>
    <w:rsid w:val="00F20C71"/>
    <w:rsid w:val="00F21320"/>
    <w:rsid w:val="00F218BA"/>
    <w:rsid w:val="00F22028"/>
    <w:rsid w:val="00F2234C"/>
    <w:rsid w:val="00F22CEE"/>
    <w:rsid w:val="00F23B28"/>
    <w:rsid w:val="00F2422D"/>
    <w:rsid w:val="00F25F12"/>
    <w:rsid w:val="00F266B9"/>
    <w:rsid w:val="00F26B7C"/>
    <w:rsid w:val="00F30682"/>
    <w:rsid w:val="00F30A3A"/>
    <w:rsid w:val="00F31A12"/>
    <w:rsid w:val="00F31FC9"/>
    <w:rsid w:val="00F326D3"/>
    <w:rsid w:val="00F32EAA"/>
    <w:rsid w:val="00F331F5"/>
    <w:rsid w:val="00F36872"/>
    <w:rsid w:val="00F36E18"/>
    <w:rsid w:val="00F37BA2"/>
    <w:rsid w:val="00F40EE5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51F96"/>
    <w:rsid w:val="00F53417"/>
    <w:rsid w:val="00F549D1"/>
    <w:rsid w:val="00F550D1"/>
    <w:rsid w:val="00F55732"/>
    <w:rsid w:val="00F55950"/>
    <w:rsid w:val="00F566A0"/>
    <w:rsid w:val="00F56BB9"/>
    <w:rsid w:val="00F56F6F"/>
    <w:rsid w:val="00F60223"/>
    <w:rsid w:val="00F60CB6"/>
    <w:rsid w:val="00F61070"/>
    <w:rsid w:val="00F62FE9"/>
    <w:rsid w:val="00F64B9B"/>
    <w:rsid w:val="00F65A1B"/>
    <w:rsid w:val="00F66C8A"/>
    <w:rsid w:val="00F67522"/>
    <w:rsid w:val="00F67578"/>
    <w:rsid w:val="00F67C3F"/>
    <w:rsid w:val="00F72B8D"/>
    <w:rsid w:val="00F72DB4"/>
    <w:rsid w:val="00F73F19"/>
    <w:rsid w:val="00F76259"/>
    <w:rsid w:val="00F76538"/>
    <w:rsid w:val="00F767C3"/>
    <w:rsid w:val="00F77118"/>
    <w:rsid w:val="00F80E63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052"/>
    <w:rsid w:val="00FA217D"/>
    <w:rsid w:val="00FA3441"/>
    <w:rsid w:val="00FA43EE"/>
    <w:rsid w:val="00FA5FC7"/>
    <w:rsid w:val="00FA73F2"/>
    <w:rsid w:val="00FB1849"/>
    <w:rsid w:val="00FB1F7D"/>
    <w:rsid w:val="00FB2293"/>
    <w:rsid w:val="00FB5228"/>
    <w:rsid w:val="00FB5464"/>
    <w:rsid w:val="00FB6D54"/>
    <w:rsid w:val="00FC1B87"/>
    <w:rsid w:val="00FC2C86"/>
    <w:rsid w:val="00FC32DA"/>
    <w:rsid w:val="00FC34C6"/>
    <w:rsid w:val="00FC4794"/>
    <w:rsid w:val="00FC4F8A"/>
    <w:rsid w:val="00FC647A"/>
    <w:rsid w:val="00FC74CA"/>
    <w:rsid w:val="00FD0CFA"/>
    <w:rsid w:val="00FD13D4"/>
    <w:rsid w:val="00FD18E6"/>
    <w:rsid w:val="00FD1E9F"/>
    <w:rsid w:val="00FD2291"/>
    <w:rsid w:val="00FD298F"/>
    <w:rsid w:val="00FD33DD"/>
    <w:rsid w:val="00FD4394"/>
    <w:rsid w:val="00FD7BCD"/>
    <w:rsid w:val="00FE16C1"/>
    <w:rsid w:val="00FE1F7B"/>
    <w:rsid w:val="00FE32E2"/>
    <w:rsid w:val="00FE367E"/>
    <w:rsid w:val="00FE5DDE"/>
    <w:rsid w:val="00FE60EB"/>
    <w:rsid w:val="00FE670B"/>
    <w:rsid w:val="00FE7296"/>
    <w:rsid w:val="00FE7DEA"/>
    <w:rsid w:val="00FF0203"/>
    <w:rsid w:val="00FF1A27"/>
    <w:rsid w:val="00FF1B8B"/>
    <w:rsid w:val="00FF29AA"/>
    <w:rsid w:val="00FF40CB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D023CA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semiHidden/>
    <w:pPr>
      <w:ind w:left="1134" w:hanging="1134"/>
    </w:pPr>
  </w:style>
  <w:style w:type="paragraph" w:styleId="40">
    <w:name w:val="toc 4"/>
    <w:basedOn w:val="30"/>
    <w:semiHidden/>
    <w:pPr>
      <w:ind w:left="1418" w:hanging="1418"/>
    </w:pPr>
  </w:style>
  <w:style w:type="paragraph" w:styleId="50">
    <w:name w:val="toc 5"/>
    <w:basedOn w:val="40"/>
    <w:semiHidden/>
    <w:pPr>
      <w:ind w:left="1701" w:hanging="1701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a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HO">
    <w:name w:val="HO"/>
    <w:basedOn w:val="a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"/>
    <w:rPr>
      <w:rFonts w:eastAsia="Times New Roman"/>
      <w:b/>
      <w:lang w:eastAsia="en-US"/>
    </w:rPr>
  </w:style>
  <w:style w:type="paragraph" w:customStyle="1" w:styleId="EX">
    <w:name w:val="EX"/>
    <w:basedOn w:val="a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a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pPr>
      <w:tabs>
        <w:tab w:val="center" w:pos="4153"/>
        <w:tab w:val="right" w:pos="8306"/>
      </w:tabs>
    </w:p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Pr>
      <w:color w:val="000000"/>
      <w:lang w:val="en-GB" w:eastAsia="ja-JP" w:bidi="ar-SA"/>
    </w:rPr>
  </w:style>
  <w:style w:type="paragraph" w:styleId="a5">
    <w:name w:val="Balloon Text"/>
    <w:basedOn w:val="a"/>
    <w:link w:val="Char0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Char0">
    <w:name w:val="批注框文本 Char"/>
    <w:link w:val="a5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rsid w:val="0090025D"/>
    <w:rPr>
      <w:color w:val="000000"/>
      <w:lang w:val="en-GB" w:eastAsia="ja-JP"/>
    </w:rPr>
  </w:style>
  <w:style w:type="character" w:styleId="a6">
    <w:name w:val="annotation reference"/>
    <w:rsid w:val="00A5645D"/>
    <w:rPr>
      <w:sz w:val="16"/>
      <w:szCs w:val="16"/>
    </w:rPr>
  </w:style>
  <w:style w:type="paragraph" w:styleId="a7">
    <w:name w:val="annotation text"/>
    <w:basedOn w:val="a"/>
    <w:link w:val="Char1"/>
    <w:rsid w:val="00A5645D"/>
  </w:style>
  <w:style w:type="character" w:customStyle="1" w:styleId="Char1">
    <w:name w:val="批注文字 Char"/>
    <w:link w:val="a7"/>
    <w:rsid w:val="00A5645D"/>
    <w:rPr>
      <w:color w:val="000000"/>
      <w:lang w:val="en-GB" w:eastAsia="ja-JP"/>
    </w:rPr>
  </w:style>
  <w:style w:type="paragraph" w:styleId="a8">
    <w:name w:val="annotation subject"/>
    <w:basedOn w:val="a7"/>
    <w:next w:val="a7"/>
    <w:link w:val="Char2"/>
    <w:rsid w:val="00A5645D"/>
    <w:rPr>
      <w:b/>
      <w:bCs/>
    </w:rPr>
  </w:style>
  <w:style w:type="character" w:customStyle="1" w:styleId="Char2">
    <w:name w:val="批注主题 Char"/>
    <w:link w:val="a8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a9">
    <w:name w:val="caption"/>
    <w:basedOn w:val="a"/>
    <w:next w:val="a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aa">
    <w:name w:val="Table Grid"/>
    <w:basedOn w:val="a1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rsid w:val="00261D77"/>
    <w:rPr>
      <w:rFonts w:ascii="Arial" w:hAnsi="Arial"/>
      <w:b/>
      <w:color w:val="000000"/>
      <w:lang w:val="en-GB" w:eastAsia="ja-JP"/>
    </w:rPr>
  </w:style>
  <w:style w:type="character" w:customStyle="1" w:styleId="3Char">
    <w:name w:val="标题 3 Char"/>
    <w:link w:val="3"/>
    <w:rsid w:val="006E4A64"/>
    <w:rPr>
      <w:rFonts w:ascii="Arial" w:hAnsi="Arial"/>
      <w:sz w:val="28"/>
      <w:lang w:val="en-GB" w:eastAsia="ja-JP"/>
    </w:rPr>
  </w:style>
  <w:style w:type="paragraph" w:styleId="ad">
    <w:name w:val="Normal Indent"/>
    <w:basedOn w:val="a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ae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a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af">
    <w:name w:val="Emphasis"/>
    <w:qFormat/>
    <w:rsid w:val="00D469AD"/>
    <w:rPr>
      <w:i/>
      <w:iCs/>
    </w:rPr>
  </w:style>
  <w:style w:type="paragraph" w:customStyle="1" w:styleId="body">
    <w:name w:val="body"/>
    <w:basedOn w:val="a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af0">
    <w:name w:val="Quote"/>
    <w:basedOn w:val="a"/>
    <w:next w:val="a"/>
    <w:link w:val="Char3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Char3">
    <w:name w:val="引用 Char"/>
    <w:link w:val="af0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a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9Char">
    <w:name w:val="标题 9 Char"/>
    <w:link w:val="9"/>
    <w:rsid w:val="00C7263C"/>
    <w:rPr>
      <w:rFonts w:ascii="Arial" w:hAnsi="Arial"/>
      <w:sz w:val="36"/>
      <w:lang w:eastAsia="ja-JP"/>
    </w:rPr>
  </w:style>
  <w:style w:type="character" w:customStyle="1" w:styleId="2Char">
    <w:name w:val="标题 2 Char"/>
    <w:aliases w:val="H2 Char,h2 Char"/>
    <w:link w:val="2"/>
    <w:rsid w:val="00783A05"/>
    <w:rPr>
      <w:rFonts w:ascii="Arial" w:hAnsi="Arial"/>
      <w:sz w:val="32"/>
      <w:lang w:val="en-GB" w:eastAsia="ja-JP"/>
    </w:rPr>
  </w:style>
  <w:style w:type="character" w:customStyle="1" w:styleId="1Char">
    <w:name w:val="标题 1 Char"/>
    <w:link w:val="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81">
    <w:name w:val="index 8"/>
    <w:basedOn w:val="a"/>
    <w:next w:val="a"/>
    <w:autoRedefine/>
    <w:rsid w:val="007842C4"/>
    <w:pPr>
      <w:ind w:left="1600" w:hanging="200"/>
    </w:pPr>
  </w:style>
  <w:style w:type="paragraph" w:styleId="af1">
    <w:name w:val="Revision"/>
    <w:hidden/>
    <w:uiPriority w:val="99"/>
    <w:semiHidden/>
    <w:rsid w:val="00B71D07"/>
    <w:rPr>
      <w:color w:val="000000"/>
      <w:lang w:val="en-GB" w:eastAsia="ja-JP"/>
    </w:rPr>
  </w:style>
  <w:style w:type="paragraph" w:styleId="af2">
    <w:name w:val="E-mail Signature"/>
    <w:basedOn w:val="a"/>
    <w:link w:val="Char4"/>
    <w:rsid w:val="008B500F"/>
    <w:pPr>
      <w:spacing w:after="0"/>
    </w:pPr>
  </w:style>
  <w:style w:type="character" w:customStyle="1" w:styleId="Char4">
    <w:name w:val="电子邮件签名 Char"/>
    <w:basedOn w:val="a0"/>
    <w:link w:val="af2"/>
    <w:rsid w:val="008B500F"/>
    <w:rPr>
      <w:color w:val="000000"/>
      <w:lang w:val="en-GB" w:eastAsia="ja-JP"/>
    </w:rPr>
  </w:style>
  <w:style w:type="paragraph" w:styleId="af3">
    <w:name w:val="Intense Quote"/>
    <w:basedOn w:val="a"/>
    <w:next w:val="a"/>
    <w:link w:val="Char5"/>
    <w:uiPriority w:val="30"/>
    <w:qFormat/>
    <w:rsid w:val="007515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5">
    <w:name w:val="明显引用 Char"/>
    <w:basedOn w:val="a0"/>
    <w:link w:val="af3"/>
    <w:uiPriority w:val="30"/>
    <w:rsid w:val="00751511"/>
    <w:rPr>
      <w:i/>
      <w:iCs/>
      <w:color w:val="5B9BD5" w:themeColor="accent1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0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7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5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2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6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0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1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d495fc437f037c4e30c5e43a5b0ac227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b40b0c69a2a56887db95238b7d96448e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4BBECE-DC26-451F-A8BA-824675CF3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155FF0-931C-4C7F-8610-E896BF22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1600</Words>
  <Characters>9123</Characters>
  <Application>Microsoft Office Word</Application>
  <DocSecurity>0</DocSecurity>
  <Lines>76</Lines>
  <Paragraphs>21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SA2 eV2X</vt:lpstr>
      <vt:lpstr>SA2 eV2X</vt:lpstr>
    </vt:vector>
  </TitlesOfParts>
  <Company>Huawei</Company>
  <LinksUpToDate>false</LinksUpToDate>
  <CharactersWithSpaces>10702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Huawei User revision</cp:lastModifiedBy>
  <cp:revision>7</cp:revision>
  <cp:lastPrinted>2018-08-13T16:59:00Z</cp:lastPrinted>
  <dcterms:created xsi:type="dcterms:W3CDTF">2020-09-01T03:11:00Z</dcterms:created>
  <dcterms:modified xsi:type="dcterms:W3CDTF">2020-09-01T03:34:00Z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(3)R3nwXp7VB3ko2of1gQcY4aMjY3MOuwoc/YK6tBy17I23D8O0M7Jtwkhd9SH7gnr9g4+o0qmL
ISYs0h+Vsc8Wd4QEckBpQjZBhI0/ADng4l2xkH4tZbM49kMjIJmbGjpjwt62rdL7SVhEYDFA
BsUZ0iPQNrNw4sbaim397RsrjfB9J4ekPw0Inw5MIRYSTJBwW47jIBknmVDkX2upZ1l8NN7d
tkNMZujf87chQ1rQKN</vt:lpwstr>
  </property>
  <property fmtid="{D5CDD505-2E9C-101B-9397-08002B2CF9AE}" pid="9" name="_2015_ms_pID_7253431">
    <vt:lpwstr>r1aWRAiYilOuHHPh7VrT9Q8Mr1AQxnT5Fos+N/dzQW7p6HzuixoAUe
zhaQUJWq3EatS2RNwHQVDpueOLRc+OtC9AO66VWZpkbM3Mt6hPyirNVFgIAiR0lYEq3I8/fE
Z0GFDx2YeTw+DxThZD4EkCo8eTFIiZ5096wvwSKXavSo75G/jZnYVXr1L8xG9NpB0vzhYuJt
tqCuL9E8x9AXQVjqCedZ6e4TmmDC4Mm8PPaP</vt:lpwstr>
  </property>
  <property fmtid="{D5CDD505-2E9C-101B-9397-08002B2CF9AE}" pid="10" name="_2015_ms_pID_7253432">
    <vt:lpwstr>Lw==</vt:lpwstr>
  </property>
  <property fmtid="{D5CDD505-2E9C-101B-9397-08002B2CF9AE}" pid="11" name="ContentTypeId">
    <vt:lpwstr>0x010100EB28163D68FE8E4D9361964FDD814FC4</vt:lpwstr>
  </property>
  <property fmtid="{D5CDD505-2E9C-101B-9397-08002B2CF9AE}" pid="12" name="MSIP_Label_0633b888-ae0d-4341-a75f-06e04137d755_Enabled">
    <vt:lpwstr>true</vt:lpwstr>
  </property>
  <property fmtid="{D5CDD505-2E9C-101B-9397-08002B2CF9AE}" pid="13" name="MSIP_Label_0633b888-ae0d-4341-a75f-06e04137d755_SetDate">
    <vt:lpwstr>2020-08-27T17:11:52Z</vt:lpwstr>
  </property>
  <property fmtid="{D5CDD505-2E9C-101B-9397-08002B2CF9AE}" pid="14" name="MSIP_Label_0633b888-ae0d-4341-a75f-06e04137d755_Method">
    <vt:lpwstr>Standard</vt:lpwstr>
  </property>
  <property fmtid="{D5CDD505-2E9C-101B-9397-08002B2CF9AE}" pid="15" name="MSIP_Label_0633b888-ae0d-4341-a75f-06e04137d755_Name">
    <vt:lpwstr>0633b888-ae0d-4341-a75f-06e04137d755</vt:lpwstr>
  </property>
  <property fmtid="{D5CDD505-2E9C-101B-9397-08002B2CF9AE}" pid="16" name="MSIP_Label_0633b888-ae0d-4341-a75f-06e04137d755_SiteId">
    <vt:lpwstr>bea78b3c-4cdb-4130-854a-1d193232e5f4</vt:lpwstr>
  </property>
  <property fmtid="{D5CDD505-2E9C-101B-9397-08002B2CF9AE}" pid="17" name="MSIP_Label_0633b888-ae0d-4341-a75f-06e04137d755_ActionId">
    <vt:lpwstr>67ae4ead-6165-4b04-9349-d9542d700568</vt:lpwstr>
  </property>
  <property fmtid="{D5CDD505-2E9C-101B-9397-08002B2CF9AE}" pid="18" name="MSIP_Label_0633b888-ae0d-4341-a75f-06e04137d755_ContentBits">
    <vt:lpwstr>2</vt:lpwstr>
  </property>
  <property fmtid="{D5CDD505-2E9C-101B-9397-08002B2CF9AE}" pid="19" name="NSCPROP_SA">
    <vt:lpwstr>C:\Users\Samsung\AppData\Local\Temp\_AZTMP40_\S2-2005413r05-Principles for categorization of Solutions for KI1.docx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1597498434</vt:lpwstr>
  </property>
</Properties>
</file>